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E35312">
        <w:trPr>
          <w:cantSplit/>
        </w:trPr>
        <w:tc>
          <w:tcPr>
            <w:tcW w:w="6911" w:type="dxa"/>
          </w:tcPr>
          <w:p w:rsidR="0090121B" w:rsidRPr="00BB1453"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E35312">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16 al</w:t>
            </w:r>
            <w:r>
              <w:rPr>
                <w:rFonts w:ascii="Verdana" w:eastAsia="SimSun" w:hAnsi="Verdana" w:cs="Traditional Arabic"/>
                <w:b/>
                <w:sz w:val="20"/>
                <w:lang w:val="en-US"/>
              </w:rPr>
              <w:br/>
              <w:t>Documento 103</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19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E35312">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E35312">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Japón</w:t>
            </w:r>
          </w:p>
        </w:tc>
      </w:tr>
      <w:tr w:rsidR="000A5B9A" w:rsidRPr="0002785D" w:rsidTr="00E35312">
        <w:trPr>
          <w:cantSplit/>
        </w:trPr>
        <w:tc>
          <w:tcPr>
            <w:tcW w:w="10031" w:type="dxa"/>
            <w:gridSpan w:val="2"/>
          </w:tcPr>
          <w:p w:rsidR="000A5B9A" w:rsidRPr="00BB1453" w:rsidRDefault="00BB1453" w:rsidP="000A5B9A">
            <w:pPr>
              <w:pStyle w:val="Title1"/>
            </w:pPr>
            <w:bookmarkStart w:id="3" w:name="dtitle1" w:colFirst="0" w:colLast="0"/>
            <w:bookmarkEnd w:id="2"/>
            <w:r w:rsidRPr="00BB1453">
              <w:t>PROPUESTAS PARA LOS TRABAJOS DE LA CONFERENCIA</w:t>
            </w:r>
          </w:p>
        </w:tc>
      </w:tr>
      <w:tr w:rsidR="000A5B9A" w:rsidRPr="0002785D" w:rsidTr="00E35312">
        <w:trPr>
          <w:cantSplit/>
        </w:trPr>
        <w:tc>
          <w:tcPr>
            <w:tcW w:w="10031" w:type="dxa"/>
            <w:gridSpan w:val="2"/>
          </w:tcPr>
          <w:p w:rsidR="000A5B9A" w:rsidRPr="00BB1453" w:rsidRDefault="000A5B9A" w:rsidP="000A5B9A">
            <w:pPr>
              <w:pStyle w:val="Title2"/>
            </w:pPr>
            <w:bookmarkStart w:id="4" w:name="dtitle2" w:colFirst="0" w:colLast="0"/>
            <w:bookmarkEnd w:id="3"/>
          </w:p>
        </w:tc>
      </w:tr>
      <w:tr w:rsidR="000A5B9A" w:rsidTr="00E35312">
        <w:trPr>
          <w:cantSplit/>
        </w:trPr>
        <w:tc>
          <w:tcPr>
            <w:tcW w:w="10031" w:type="dxa"/>
            <w:gridSpan w:val="2"/>
          </w:tcPr>
          <w:p w:rsidR="000A5B9A" w:rsidRDefault="000A5B9A" w:rsidP="000A5B9A">
            <w:pPr>
              <w:pStyle w:val="Agendaitem"/>
            </w:pPr>
            <w:bookmarkStart w:id="5" w:name="dtitle3" w:colFirst="0" w:colLast="0"/>
            <w:bookmarkEnd w:id="4"/>
            <w:r w:rsidRPr="00AE658F">
              <w:t>Punto 1.16 del orden del día</w:t>
            </w:r>
          </w:p>
        </w:tc>
      </w:tr>
    </w:tbl>
    <w:bookmarkEnd w:id="5"/>
    <w:p w:rsidR="00E35312" w:rsidRPr="00CF0E56" w:rsidRDefault="00A977A0" w:rsidP="00E35312">
      <w:r w:rsidRPr="00211854">
        <w:t>1.16</w:t>
      </w:r>
      <w:r w:rsidRPr="00211854">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211854">
        <w:rPr>
          <w:b/>
          <w:bCs/>
        </w:rPr>
        <w:t>360 (CMR</w:t>
      </w:r>
      <w:r w:rsidRPr="00211854">
        <w:rPr>
          <w:b/>
          <w:bCs/>
        </w:rPr>
        <w:noBreakHyphen/>
        <w:t>12)</w:t>
      </w:r>
      <w:r w:rsidRPr="00211854">
        <w:t>;</w:t>
      </w:r>
    </w:p>
    <w:p w:rsidR="00BB1453" w:rsidRDefault="00BB1453" w:rsidP="00BB1453">
      <w:pPr>
        <w:pStyle w:val="Headingb"/>
      </w:pPr>
      <w:r>
        <w:t>Introducción</w:t>
      </w:r>
    </w:p>
    <w:p w:rsidR="00BB1453" w:rsidRDefault="00BB1453" w:rsidP="00BB1453">
      <w:r>
        <w:t>El APG15-5 (del Grupo Asia Pacífico) celebrado en el periodo j</w:t>
      </w:r>
      <w:r w:rsidR="000F639B">
        <w:t xml:space="preserve">ulio-agosto </w:t>
      </w:r>
      <w:r>
        <w:t>de 2015 elaboró la posición común de Telecomunidad Asia-Pacífico (APC) sobre el punto 1.6 del orden del día en relación con los Métodos A1, B1, C1-A y D del Informe de la RPC para la introducción del sistema de intercambio de datos en ondas métricas (VDES, VHF data exchange syst</w:t>
      </w:r>
      <w:r w:rsidR="002B319F">
        <w:t>em) para la comunidad marítima.</w:t>
      </w:r>
    </w:p>
    <w:p w:rsidR="00BB1453" w:rsidRDefault="00BB1453" w:rsidP="00BB1453">
      <w:r>
        <w:t xml:space="preserve">Japón apoya a la APC en relación con el punto del orden del día 1.6. Sin embargo, dado que existen numerosas estaciones analógicas convencionales en todo el mundo que aún funcionan en los canales que serán utilizados por el VDES, es posible que la migración de las frecuencias de dichas estaciones analógicas no se realice en el plazo previsto. Para evitar dicha situación, Japón propone un texto adicional a la ACP que permita la utilización de dichas estaciones analógicas tras la introducción del VDES manteniendo la actual nota </w:t>
      </w:r>
      <w:r w:rsidRPr="00E03733">
        <w:rPr>
          <w:i/>
          <w:iCs/>
        </w:rPr>
        <w:t>w)</w:t>
      </w:r>
      <w:r>
        <w:t xml:space="preserve"> del Apéndice 18 hasta que finalice la migración de frecuencias, con la condición de que las estaciones analógicas no causen interferencia perjudicial ni reclamen protección del VDES. </w:t>
      </w:r>
    </w:p>
    <w:p w:rsidR="00BB1453" w:rsidRDefault="00BB1453" w:rsidP="00BB1453">
      <w:r>
        <w:t xml:space="preserve">Se propone añadir el párrafo siguiente al final de la propuesta de la APT (ASP/32A16/6) en el apartado </w:t>
      </w:r>
      <w:r w:rsidRPr="00A02263">
        <w:rPr>
          <w:i/>
          <w:iCs/>
        </w:rPr>
        <w:t>w)</w:t>
      </w:r>
      <w:r>
        <w:t xml:space="preserve"> de las </w:t>
      </w:r>
      <w:r w:rsidRPr="00A02263">
        <w:rPr>
          <w:i/>
          <w:iCs/>
        </w:rPr>
        <w:t>Notas generales</w:t>
      </w:r>
      <w:r w:rsidR="00A02263">
        <w:t xml:space="preserve"> al Cuadro del Apéndice 18.</w:t>
      </w:r>
    </w:p>
    <w:p w:rsidR="00BB1453" w:rsidRDefault="00BB1453" w:rsidP="00BB1453">
      <w:r>
        <w:t xml:space="preserve">Estas bandas de frecuencias también pueden ser utilizadas para modulación analógica, tal como se describe en la versión más reciente de la Recomendación UIT-R M.1084 por una administración que desee hacerlo, a reserva de no causar interferencia perjudicial ni reclamar protección de otras estaciones del servicio móvil marítimo o del servicio móvil marítimo por satélite que utilicen emisiones con modulación digital y sujetas a la coordinación con </w:t>
      </w:r>
      <w:r w:rsidR="00643971">
        <w:t>las administraciones afectadas.</w:t>
      </w:r>
    </w:p>
    <w:p w:rsidR="008750A8" w:rsidRDefault="00BB1453" w:rsidP="0029559B">
      <w:r>
        <w:t>Excepto en relación con el punto anterior en J/103A16/2, las propuestas de Japón (de J/103A16/1 a J/103A16/5) son idénticas a la</w:t>
      </w:r>
      <w:r w:rsidR="00643971">
        <w:t>s</w:t>
      </w:r>
      <w:r>
        <w:t xml:space="preserve"> propuestas de la APT (ASP/32A16/5 a ASP/32A16/9).</w:t>
      </w:r>
      <w:r w:rsidR="008750A8">
        <w:br w:type="page"/>
      </w:r>
    </w:p>
    <w:p w:rsidR="00C60FBF" w:rsidRDefault="00A977A0">
      <w:pPr>
        <w:pStyle w:val="Proposal"/>
      </w:pPr>
      <w:r>
        <w:lastRenderedPageBreak/>
        <w:t>MOD</w:t>
      </w:r>
      <w:r>
        <w:tab/>
        <w:t>J/103A16/1</w:t>
      </w:r>
    </w:p>
    <w:p w:rsidR="00E35312" w:rsidRPr="00CA5ADE" w:rsidRDefault="00A977A0" w:rsidP="00BB1453">
      <w:pPr>
        <w:pStyle w:val="AppendixNo"/>
      </w:pPr>
      <w:r w:rsidRPr="00CA5ADE">
        <w:t xml:space="preserve">APÉNDICE </w:t>
      </w:r>
      <w:r w:rsidRPr="00CA5ADE">
        <w:rPr>
          <w:rStyle w:val="href"/>
        </w:rPr>
        <w:t>18</w:t>
      </w:r>
      <w:r w:rsidRPr="00CA5ADE">
        <w:t xml:space="preserve"> (</w:t>
      </w:r>
      <w:r w:rsidRPr="00CA5ADE">
        <w:rPr>
          <w:caps w:val="0"/>
        </w:rPr>
        <w:t>REV</w:t>
      </w:r>
      <w:r w:rsidRPr="00CA5ADE">
        <w:t>.CMR-</w:t>
      </w:r>
      <w:del w:id="6" w:author="Spanish" w:date="2015-10-26T15:47:00Z">
        <w:r w:rsidRPr="00CA5ADE" w:rsidDel="00BB1453">
          <w:delText>12</w:delText>
        </w:r>
      </w:del>
      <w:ins w:id="7" w:author="Spanish" w:date="2015-10-26T15:47:00Z">
        <w:r w:rsidR="00BB1453">
          <w:t>15</w:t>
        </w:r>
      </w:ins>
      <w:r w:rsidRPr="00CA5ADE">
        <w:t>)</w:t>
      </w:r>
    </w:p>
    <w:p w:rsidR="00E35312" w:rsidRPr="00CA5ADE" w:rsidRDefault="00A977A0" w:rsidP="00E35312">
      <w:pPr>
        <w:pStyle w:val="Appendixtitle"/>
        <w:rPr>
          <w:color w:val="000000"/>
        </w:rPr>
      </w:pPr>
      <w:r w:rsidRPr="00CA5ADE">
        <w:rPr>
          <w:color w:val="000000"/>
        </w:rPr>
        <w:t>Cuadro de frecuencias de transmisión en la banda atribuida</w:t>
      </w:r>
      <w:r w:rsidRPr="00CA5ADE">
        <w:rPr>
          <w:color w:val="000000"/>
        </w:rPr>
        <w:br/>
        <w:t>al servicio móvil marítimo de ondas métricas</w:t>
      </w:r>
    </w:p>
    <w:p w:rsidR="00E35312" w:rsidRPr="00CA5ADE" w:rsidRDefault="00A977A0" w:rsidP="00E35312">
      <w:pPr>
        <w:pStyle w:val="Appendixref"/>
        <w:spacing w:before="80"/>
      </w:pPr>
      <w:r w:rsidRPr="00CA5ADE">
        <w:t xml:space="preserve">(Véase el Artículo </w:t>
      </w:r>
      <w:r w:rsidRPr="00CA5ADE">
        <w:rPr>
          <w:rStyle w:val="Artref"/>
          <w:b/>
        </w:rPr>
        <w:t>52</w:t>
      </w:r>
      <w:r w:rsidRPr="00CA5ADE">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2C3BB6" w:rsidRPr="005D6F2F" w:rsidTr="005C40FA">
        <w:trPr>
          <w:cantSplit/>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3BB6" w:rsidRPr="00CA5ADE" w:rsidRDefault="002C3BB6" w:rsidP="002C3BB6">
            <w:pPr>
              <w:pStyle w:val="Tablehead"/>
              <w:spacing w:before="60"/>
            </w:pPr>
            <w:r w:rsidRPr="00CA5ADE">
              <w:t>Número</w:t>
            </w:r>
            <w:r w:rsidRPr="00CA5ADE">
              <w:br/>
              <w:t>del canal</w:t>
            </w:r>
          </w:p>
        </w:tc>
        <w:tc>
          <w:tcPr>
            <w:tcW w:w="104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C3BB6" w:rsidRPr="00CA5ADE" w:rsidRDefault="002C3BB6" w:rsidP="002C3BB6">
            <w:pPr>
              <w:pStyle w:val="Tablehead"/>
              <w:spacing w:before="60"/>
            </w:pPr>
            <w:r w:rsidRPr="00CA5ADE">
              <w:t>Notas</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2C3BB6" w:rsidRPr="005D6F2F" w:rsidRDefault="002C3BB6" w:rsidP="002C3BB6">
            <w:pPr>
              <w:pStyle w:val="Tablehead"/>
            </w:pPr>
            <w:r w:rsidRPr="00CA5ADE">
              <w:t>Frecuencias de</w:t>
            </w:r>
            <w:r w:rsidRPr="00CA5ADE">
              <w:br/>
              <w:t>transmisión</w:t>
            </w:r>
            <w:r w:rsidRPr="00CA5ADE">
              <w:br/>
              <w:t>(MHz)</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2C3BB6" w:rsidRPr="005D6F2F" w:rsidRDefault="002C3BB6" w:rsidP="002C3BB6">
            <w:pPr>
              <w:pStyle w:val="Tablehead"/>
            </w:pPr>
            <w:r w:rsidRPr="00CA5ADE">
              <w:t>Entre barcos</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2C3BB6" w:rsidRPr="002C3BB6" w:rsidRDefault="002C3BB6" w:rsidP="002C3BB6">
            <w:pPr>
              <w:pStyle w:val="Tablehead"/>
            </w:pPr>
            <w:r w:rsidRPr="00CA5ADE">
              <w:t>Operaciones portuarias y movimiento de barcos</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2C3BB6" w:rsidRPr="005D6F2F" w:rsidRDefault="002C3BB6" w:rsidP="002C3BB6">
            <w:pPr>
              <w:pStyle w:val="Tablehead"/>
            </w:pPr>
            <w:r w:rsidRPr="00CA5ADE">
              <w:t>Correspon-dencia pública</w:t>
            </w:r>
          </w:p>
        </w:tc>
      </w:tr>
      <w:tr w:rsidR="002C3BB6" w:rsidRPr="005D6F2F" w:rsidTr="004E0F8B">
        <w:trPr>
          <w:cantSplit/>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C3BB6" w:rsidRPr="005D6F2F" w:rsidRDefault="002C3BB6" w:rsidP="002C3BB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2C3BB6" w:rsidRPr="005D6F2F" w:rsidRDefault="002C3BB6" w:rsidP="002C3BB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247" w:type="dxa"/>
            <w:tcBorders>
              <w:top w:val="single" w:sz="4" w:space="0" w:color="auto"/>
              <w:left w:val="single" w:sz="4" w:space="0" w:color="auto"/>
              <w:bottom w:val="single" w:sz="4" w:space="0" w:color="auto"/>
              <w:right w:val="single" w:sz="4" w:space="0" w:color="auto"/>
            </w:tcBorders>
            <w:hideMark/>
          </w:tcPr>
          <w:p w:rsidR="002C3BB6" w:rsidRPr="00CA5ADE" w:rsidRDefault="002C3BB6" w:rsidP="002C3BB6">
            <w:pPr>
              <w:pStyle w:val="Tablehead"/>
              <w:spacing w:before="60"/>
            </w:pPr>
            <w:r w:rsidRPr="00CA5ADE">
              <w:t>Desde estaciones de barco</w:t>
            </w:r>
          </w:p>
        </w:tc>
        <w:tc>
          <w:tcPr>
            <w:tcW w:w="1248" w:type="dxa"/>
            <w:tcBorders>
              <w:top w:val="single" w:sz="4" w:space="0" w:color="auto"/>
              <w:left w:val="single" w:sz="4" w:space="0" w:color="auto"/>
              <w:bottom w:val="single" w:sz="4" w:space="0" w:color="auto"/>
              <w:right w:val="single" w:sz="4" w:space="0" w:color="auto"/>
            </w:tcBorders>
            <w:hideMark/>
          </w:tcPr>
          <w:p w:rsidR="002C3BB6" w:rsidRPr="00CA5ADE" w:rsidRDefault="002C3BB6" w:rsidP="002C3BB6">
            <w:pPr>
              <w:pStyle w:val="Tablehead"/>
              <w:spacing w:before="60"/>
            </w:pPr>
            <w:r w:rsidRPr="00CA5ADE">
              <w:t>Desde estaciones costeras</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3BB6" w:rsidRPr="005D6F2F" w:rsidRDefault="002C3BB6" w:rsidP="002C3BB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2C3BB6" w:rsidRPr="00CA5ADE" w:rsidRDefault="002C3BB6" w:rsidP="002C3BB6">
            <w:pPr>
              <w:pStyle w:val="Tablehead"/>
              <w:spacing w:before="60"/>
            </w:pPr>
            <w:r w:rsidRPr="00CA5ADE">
              <w:t>Una frecuencia</w:t>
            </w:r>
          </w:p>
        </w:tc>
        <w:tc>
          <w:tcPr>
            <w:tcW w:w="1191" w:type="dxa"/>
            <w:tcBorders>
              <w:top w:val="single" w:sz="4" w:space="0" w:color="auto"/>
              <w:left w:val="single" w:sz="4" w:space="0" w:color="auto"/>
              <w:bottom w:val="single" w:sz="4" w:space="0" w:color="auto"/>
              <w:right w:val="single" w:sz="4" w:space="0" w:color="auto"/>
            </w:tcBorders>
            <w:vAlign w:val="center"/>
            <w:hideMark/>
          </w:tcPr>
          <w:p w:rsidR="002C3BB6" w:rsidRPr="00CA5ADE" w:rsidRDefault="002C3BB6" w:rsidP="002C3BB6">
            <w:pPr>
              <w:pStyle w:val="Tablehead"/>
              <w:spacing w:before="60"/>
            </w:pPr>
            <w:r w:rsidRPr="00CA5ADE">
              <w:t>Dos frecuencias</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C3BB6" w:rsidRPr="005D6F2F" w:rsidRDefault="002C3BB6" w:rsidP="002C3BB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pPr>
            <w:r w:rsidRPr="005D6F2F">
              <w:t>24</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keepNext/>
              <w:spacing w:before="0" w:after="0"/>
              <w:jc w:val="center"/>
              <w:rPr>
                <w:i/>
                <w:iCs/>
              </w:rPr>
            </w:pPr>
            <w:r w:rsidRPr="005D6F2F">
              <w:rPr>
                <w:i/>
              </w:rPr>
              <w:t xml:space="preserve">w), ww), x), </w:t>
            </w:r>
            <w:del w:id="8" w:author="Turnbull, Karen" w:date="2015-04-07T16:00:00Z">
              <w:r w:rsidRPr="005D6F2F">
                <w:rPr>
                  <w:i/>
                </w:rPr>
                <w:delText>y)</w:delText>
              </w:r>
            </w:del>
            <w:ins w:id="9" w:author="Turnbull, Karen" w:date="2015-04-07T16:00:00Z">
              <w:r w:rsidRPr="005D6F2F">
                <w:rPr>
                  <w:i/>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r w:rsidRPr="005D6F2F">
              <w:t>157</w:t>
            </w:r>
            <w:r w:rsidRPr="00696DC1">
              <w:rPr>
                <w:lang w:val="es-ES"/>
              </w:rPr>
              <w:t>,</w:t>
            </w:r>
            <w:r w:rsidRPr="005D6F2F">
              <w:t>200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r w:rsidRPr="005D6F2F">
              <w:t>161</w:t>
            </w:r>
            <w:r w:rsidRPr="00696DC1">
              <w:rPr>
                <w:lang w:val="es-ES"/>
              </w:rPr>
              <w:t>,</w:t>
            </w:r>
            <w:r w:rsidRPr="005D6F2F">
              <w:t>800</w:t>
            </w: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r w:rsidRPr="005D6F2F">
              <w:t>x</w:t>
            </w: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pPr>
            <w:ins w:id="10" w:author="RISSONE Christian" w:date="2013-12-18T16:32:00Z">
              <w:r w:rsidRPr="005D6F2F">
                <w:t>1024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keepNext/>
              <w:spacing w:before="0" w:after="0"/>
              <w:jc w:val="center"/>
              <w:rPr>
                <w:i/>
              </w:rPr>
            </w:pPr>
            <w:ins w:id="11" w:author="RISSONE Christian" w:date="2013-12-18T16:34: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ins w:id="12" w:author="RISSONE Christian" w:date="2013-12-18T16:32:00Z">
              <w:r w:rsidRPr="005D6F2F">
                <w:t>157</w:t>
              </w:r>
            </w:ins>
            <w:ins w:id="13" w:author="Spanish" w:date="2015-10-27T13:29:00Z">
              <w:r>
                <w:rPr>
                  <w:lang w:val="es-ES"/>
                </w:rPr>
                <w:t>,</w:t>
              </w:r>
            </w:ins>
            <w:ins w:id="14" w:author="RISSONE Christian" w:date="2013-12-18T16:32:00Z">
              <w:r w:rsidRPr="005D6F2F">
                <w:t>200</w:t>
              </w:r>
            </w:ins>
          </w:p>
        </w:tc>
        <w:tc>
          <w:tcPr>
            <w:tcW w:w="1248"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right"/>
            </w:pPr>
            <w:ins w:id="15" w:author="RISSONE Christian" w:date="2013-12-18T16:32:00Z">
              <w:r w:rsidRPr="005D6F2F">
                <w:t>2024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keepNext/>
              <w:spacing w:before="0" w:after="0"/>
              <w:jc w:val="center"/>
              <w:rPr>
                <w:i/>
              </w:rPr>
            </w:pPr>
            <w:ins w:id="16" w:author="RISSONE Christian" w:date="2013-12-18T16:39: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ins w:id="17" w:author="Plenary Room" w:date="2014-04-03T12:25:00Z">
              <w:r w:rsidRPr="005D6F2F">
                <w:t>161</w:t>
              </w:r>
            </w:ins>
            <w:ins w:id="18" w:author="Spanish" w:date="2015-10-27T13:29:00Z">
              <w:r>
                <w:rPr>
                  <w:lang w:val="es-ES"/>
                </w:rPr>
                <w:t>,</w:t>
              </w:r>
            </w:ins>
            <w:ins w:id="19" w:author="Plenary Room" w:date="2014-04-03T12:25:00Z">
              <w:r w:rsidRPr="005D6F2F">
                <w:t>800</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ins w:id="20" w:author="RISSONE Christian" w:date="2013-12-18T16:32:00Z">
              <w:r w:rsidRPr="005D6F2F">
                <w:t>161</w:t>
              </w:r>
            </w:ins>
            <w:ins w:id="21" w:author="Spanish" w:date="2015-10-27T13:29:00Z">
              <w:r>
                <w:rPr>
                  <w:lang w:val="es-ES"/>
                </w:rPr>
                <w:t>,</w:t>
              </w:r>
            </w:ins>
            <w:ins w:id="22" w:author="RISSONE Christian" w:date="2013-12-18T16:32:00Z">
              <w:r w:rsidRPr="005D6F2F">
                <w:t>800</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keepNext/>
              <w:spacing w:before="0" w:after="0"/>
              <w:jc w:val="center"/>
            </w:pPr>
            <w:ins w:id="23"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keepN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pPr>
            <w:r w:rsidRPr="005D6F2F">
              <w:t>84</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iCs/>
              </w:rPr>
            </w:pPr>
            <w:r w:rsidRPr="005D6F2F">
              <w:rPr>
                <w:i/>
              </w:rPr>
              <w:t xml:space="preserve">w), ww), x), </w:t>
            </w:r>
            <w:del w:id="24" w:author="Turnbull, Karen" w:date="2015-04-07T16:03:00Z">
              <w:r w:rsidRPr="005D6F2F">
                <w:rPr>
                  <w:i/>
                </w:rPr>
                <w:delText>y)</w:delText>
              </w:r>
            </w:del>
            <w:ins w:id="25" w:author="RISSONE Christian" w:date="2013-12-18T16:33:00Z">
              <w:r w:rsidRPr="005D6F2F">
                <w:rPr>
                  <w:i/>
                  <w:iCs/>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157</w:t>
            </w:r>
            <w:r w:rsidRPr="00696DC1">
              <w:rPr>
                <w:lang w:val="es-ES"/>
              </w:rPr>
              <w:t>,</w:t>
            </w:r>
            <w:r w:rsidRPr="005D6F2F">
              <w:t>225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161</w:t>
            </w:r>
            <w:r w:rsidRPr="00696DC1">
              <w:rPr>
                <w:lang w:val="es-ES"/>
              </w:rPr>
              <w:t>,</w:t>
            </w:r>
            <w:r w:rsidRPr="005D6F2F">
              <w:t>825</w:t>
            </w: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pPr>
            <w:ins w:id="26" w:author="RISSONE Christian" w:date="2013-12-18T16:32:00Z">
              <w:r w:rsidRPr="005D6F2F">
                <w:t>1084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27" w:author="RISSONE Christian" w:date="2013-12-18T16:39: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28" w:author="RISSONE Christian" w:date="2013-12-18T16:32:00Z">
              <w:r w:rsidRPr="005D6F2F">
                <w:t>157</w:t>
              </w:r>
            </w:ins>
            <w:ins w:id="29" w:author="Spanish" w:date="2015-10-27T13:29:00Z">
              <w:r>
                <w:rPr>
                  <w:lang w:val="es-ES"/>
                </w:rPr>
                <w:t>,</w:t>
              </w:r>
            </w:ins>
            <w:ins w:id="30" w:author="RISSONE Christian" w:date="2013-12-18T16:32:00Z">
              <w:r w:rsidRPr="005D6F2F">
                <w:t>225</w:t>
              </w:r>
            </w:ins>
          </w:p>
        </w:tc>
        <w:tc>
          <w:tcPr>
            <w:tcW w:w="1248"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pPr>
            <w:ins w:id="31" w:author="RISSONE Christian" w:date="2013-12-18T16:32:00Z">
              <w:r w:rsidRPr="005D6F2F">
                <w:t>2084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32" w:author="RISSONE Christian" w:date="2013-12-18T16:40: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33" w:author="Plenary Room" w:date="2014-04-03T12:26:00Z">
              <w:r w:rsidRPr="005D6F2F">
                <w:t>161</w:t>
              </w:r>
            </w:ins>
            <w:ins w:id="34" w:author="Spanish" w:date="2015-10-27T13:29:00Z">
              <w:r>
                <w:rPr>
                  <w:lang w:val="es-ES"/>
                </w:rPr>
                <w:t>,</w:t>
              </w:r>
            </w:ins>
            <w:ins w:id="35" w:author="Plenary Room" w:date="2014-04-03T12:26:00Z">
              <w:r w:rsidRPr="005D6F2F">
                <w:t>825</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36" w:author="RISSONE Christian" w:date="2013-12-18T16:32:00Z">
              <w:r w:rsidRPr="005D6F2F">
                <w:t>161</w:t>
              </w:r>
            </w:ins>
            <w:ins w:id="37" w:author="Spanish" w:date="2015-10-27T13:29:00Z">
              <w:r>
                <w:rPr>
                  <w:lang w:val="es-ES"/>
                </w:rPr>
                <w:t>,</w:t>
              </w:r>
            </w:ins>
            <w:ins w:id="38" w:author="RISSONE Christian" w:date="2013-12-18T16:32:00Z">
              <w:r w:rsidRPr="005D6F2F">
                <w:t>825</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39"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pPr>
            <w:r w:rsidRPr="005D6F2F">
              <w:t>25</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iCs/>
              </w:rPr>
            </w:pPr>
            <w:r w:rsidRPr="005D6F2F">
              <w:rPr>
                <w:i/>
              </w:rPr>
              <w:t xml:space="preserve">w), ww), x), </w:t>
            </w:r>
            <w:del w:id="40" w:author="Turnbull, Karen" w:date="2015-04-07T16:08:00Z">
              <w:r w:rsidRPr="005D6F2F">
                <w:rPr>
                  <w:i/>
                </w:rPr>
                <w:delText>y)</w:delText>
              </w:r>
            </w:del>
            <w:ins w:id="41" w:author="RISSONE Christian" w:date="2013-12-18T16:33:00Z">
              <w:r w:rsidRPr="005D6F2F">
                <w:rPr>
                  <w:i/>
                  <w:iCs/>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157</w:t>
            </w:r>
            <w:r w:rsidRPr="00696DC1">
              <w:rPr>
                <w:lang w:val="es-ES"/>
              </w:rPr>
              <w:t>,</w:t>
            </w:r>
            <w:r w:rsidRPr="005D6F2F">
              <w:t>250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161</w:t>
            </w:r>
            <w:r>
              <w:t>,</w:t>
            </w:r>
            <w:r w:rsidRPr="005D6F2F">
              <w:t>850</w:t>
            </w: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pPr>
            <w:ins w:id="42" w:author="RISSONE Christian" w:date="2013-12-18T16:32:00Z">
              <w:r w:rsidRPr="005D6F2F">
                <w:t>1025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43" w:author="RISSONE Christian" w:date="2013-12-18T16:39: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44" w:author="RISSONE Christian" w:date="2013-12-18T16:32:00Z">
              <w:r w:rsidRPr="005D6F2F">
                <w:t>157</w:t>
              </w:r>
            </w:ins>
            <w:ins w:id="45" w:author="Spanish" w:date="2015-10-27T13:29:00Z">
              <w:r>
                <w:rPr>
                  <w:lang w:val="es-ES"/>
                </w:rPr>
                <w:t>,</w:t>
              </w:r>
            </w:ins>
            <w:ins w:id="46" w:author="RISSONE Christian" w:date="2013-12-18T16:32:00Z">
              <w:r w:rsidRPr="005D6F2F">
                <w:t>250</w:t>
              </w:r>
            </w:ins>
          </w:p>
        </w:tc>
        <w:tc>
          <w:tcPr>
            <w:tcW w:w="1248"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pPr>
            <w:ins w:id="47" w:author="RISSONE Christian" w:date="2013-12-18T16:32:00Z">
              <w:r w:rsidRPr="005D6F2F">
                <w:t>2025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48" w:author="RISSONE Christian" w:date="2013-12-18T16:40: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49" w:author="Plenary Room" w:date="2014-04-03T12:26:00Z">
              <w:r w:rsidRPr="005D6F2F">
                <w:t>161</w:t>
              </w:r>
            </w:ins>
            <w:ins w:id="50" w:author="Spanish" w:date="2015-10-27T13:29:00Z">
              <w:r>
                <w:rPr>
                  <w:lang w:val="es-ES"/>
                </w:rPr>
                <w:t>,</w:t>
              </w:r>
            </w:ins>
            <w:ins w:id="51" w:author="Plenary Room" w:date="2014-04-03T12:26:00Z">
              <w:r w:rsidRPr="005D6F2F">
                <w:t>850</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52" w:author="RISSONE Christian" w:date="2013-12-18T16:32:00Z">
              <w:r w:rsidRPr="005D6F2F">
                <w:t>161</w:t>
              </w:r>
            </w:ins>
            <w:ins w:id="53" w:author="Spanish" w:date="2015-10-27T13:29:00Z">
              <w:r>
                <w:rPr>
                  <w:lang w:val="es-ES"/>
                </w:rPr>
                <w:t>,</w:t>
              </w:r>
            </w:ins>
            <w:ins w:id="54" w:author="RISSONE Christian" w:date="2013-12-18T16:32:00Z">
              <w:r w:rsidRPr="005D6F2F">
                <w:t>850</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55"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pPr>
            <w:r w:rsidRPr="005D6F2F">
              <w:t>85</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iCs/>
              </w:rPr>
            </w:pPr>
            <w:r w:rsidRPr="005D6F2F">
              <w:rPr>
                <w:i/>
              </w:rPr>
              <w:t xml:space="preserve">w), ww), x), </w:t>
            </w:r>
            <w:del w:id="56" w:author="Turnbull, Karen" w:date="2015-04-07T16:14:00Z">
              <w:r w:rsidRPr="005D6F2F">
                <w:rPr>
                  <w:i/>
                </w:rPr>
                <w:delText>y)</w:delText>
              </w:r>
            </w:del>
            <w:ins w:id="57" w:author="RISSONE Christian" w:date="2013-12-18T16:34:00Z">
              <w:r w:rsidRPr="005D6F2F">
                <w:rPr>
                  <w:i/>
                  <w:iCs/>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157</w:t>
            </w:r>
            <w:r>
              <w:t>,</w:t>
            </w:r>
            <w:r w:rsidRPr="005D6F2F">
              <w:t>275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161</w:t>
            </w:r>
            <w:r>
              <w:t>,</w:t>
            </w:r>
            <w:r w:rsidRPr="005D6F2F">
              <w:t>875</w:t>
            </w: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pPr>
            <w:ins w:id="58" w:author="RISSONE Christian" w:date="2013-12-18T16:32:00Z">
              <w:r w:rsidRPr="005D6F2F">
                <w:t>1085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59" w:author="RISSONE Christian" w:date="2013-12-18T16:39: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60" w:author="RISSONE Christian" w:date="2013-12-18T16:32:00Z">
              <w:r w:rsidRPr="005D6F2F">
                <w:t>157</w:t>
              </w:r>
            </w:ins>
            <w:ins w:id="61" w:author="Spanish" w:date="2015-10-27T13:29:00Z">
              <w:r>
                <w:rPr>
                  <w:lang w:val="es-ES"/>
                </w:rPr>
                <w:t>,</w:t>
              </w:r>
            </w:ins>
            <w:ins w:id="62" w:author="RISSONE Christian" w:date="2013-12-18T16:32:00Z">
              <w:r w:rsidRPr="005D6F2F">
                <w:t>275</w:t>
              </w:r>
            </w:ins>
          </w:p>
        </w:tc>
        <w:tc>
          <w:tcPr>
            <w:tcW w:w="1248"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pPr>
            <w:ins w:id="63" w:author="RISSONE Christian" w:date="2013-12-18T16:32:00Z">
              <w:r w:rsidRPr="005D6F2F">
                <w:t>2085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64" w:author="RISSONE Christian" w:date="2013-12-18T16:40: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65" w:author="Plenary Room" w:date="2014-04-03T12:26:00Z">
              <w:r w:rsidRPr="005D6F2F">
                <w:t>161</w:t>
              </w:r>
            </w:ins>
            <w:ins w:id="66" w:author="Spanish" w:date="2015-10-27T13:29:00Z">
              <w:r>
                <w:rPr>
                  <w:lang w:val="es-ES"/>
                </w:rPr>
                <w:t>,</w:t>
              </w:r>
            </w:ins>
            <w:ins w:id="67" w:author="Plenary Room" w:date="2014-04-03T12:26:00Z">
              <w:r w:rsidRPr="005D6F2F">
                <w:t>875</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68" w:author="RISSONE Christian" w:date="2013-12-18T16:32:00Z">
              <w:r w:rsidRPr="005D6F2F">
                <w:t>161</w:t>
              </w:r>
            </w:ins>
            <w:ins w:id="69" w:author="Spanish" w:date="2015-10-27T13:29:00Z">
              <w:r>
                <w:rPr>
                  <w:lang w:val="es-ES"/>
                </w:rPr>
                <w:t>,</w:t>
              </w:r>
            </w:ins>
            <w:ins w:id="70" w:author="RISSONE Christian" w:date="2013-12-18T16:32:00Z">
              <w:r w:rsidRPr="005D6F2F">
                <w:t>875</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71"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pPr>
            <w:r w:rsidRPr="005D6F2F">
              <w:t>26</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iCs/>
              </w:rPr>
            </w:pPr>
            <w:r w:rsidRPr="005D6F2F">
              <w:rPr>
                <w:i/>
              </w:rPr>
              <w:t>w), ww), x)</w:t>
            </w:r>
            <w:del w:id="72" w:author="Turnbull, Karen" w:date="2015-04-07T16:14:00Z">
              <w:r w:rsidRPr="005D6F2F">
                <w:rPr>
                  <w:i/>
                </w:rPr>
                <w:delText>, y)</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157</w:t>
            </w:r>
            <w:r>
              <w:t>,</w:t>
            </w:r>
            <w:r w:rsidRPr="005D6F2F">
              <w:t>300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161</w:t>
            </w:r>
            <w:r>
              <w:t>,</w:t>
            </w:r>
            <w:r w:rsidRPr="005D6F2F">
              <w:t>900</w:t>
            </w: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pPr>
            <w:ins w:id="73" w:author="RISSONE Christian" w:date="2013-12-18T16:41:00Z">
              <w:r w:rsidRPr="005D6F2F">
                <w:t>1026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74" w:author="RISSONE Christian" w:date="2013-12-18T16:42: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75" w:author="RISSONE Christian" w:date="2013-12-18T16:45:00Z">
              <w:r w:rsidRPr="005D6F2F">
                <w:t>157</w:t>
              </w:r>
            </w:ins>
            <w:ins w:id="76" w:author="Spanish" w:date="2015-10-27T13:29:00Z">
              <w:r>
                <w:rPr>
                  <w:lang w:val="es-ES"/>
                </w:rPr>
                <w:t>,</w:t>
              </w:r>
            </w:ins>
            <w:ins w:id="77" w:author="RISSONE Christian" w:date="2013-12-18T16:45:00Z">
              <w:r w:rsidRPr="005D6F2F">
                <w:t>300</w:t>
              </w:r>
            </w:ins>
          </w:p>
        </w:tc>
        <w:tc>
          <w:tcPr>
            <w:tcW w:w="1248"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rPr>
                <w:bCs/>
              </w:rPr>
            </w:pPr>
            <w:ins w:id="78" w:author="RISSONE Christian" w:date="2013-12-18T16:41:00Z">
              <w:r w:rsidRPr="005D6F2F">
                <w:rPr>
                  <w:bCs/>
                </w:rPr>
                <w:t>2026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79" w:author="RISSONE Christian" w:date="2013-12-18T16:42: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80" w:author="Plenary Room" w:date="2014-04-03T12:27:00Z">
              <w:r w:rsidRPr="005D6F2F">
                <w:t>161</w:t>
              </w:r>
            </w:ins>
            <w:ins w:id="81" w:author="Spanish" w:date="2015-10-27T13:29:00Z">
              <w:r>
                <w:rPr>
                  <w:lang w:val="es-ES"/>
                </w:rPr>
                <w:t>,</w:t>
              </w:r>
            </w:ins>
            <w:ins w:id="82" w:author="Plenary Room" w:date="2014-04-03T12:27:00Z">
              <w:r w:rsidRPr="005D6F2F">
                <w:t>900</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83" w:author="RISSONE Christian" w:date="2013-12-18T16:46:00Z">
              <w:r w:rsidRPr="005D6F2F">
                <w:t>161</w:t>
              </w:r>
            </w:ins>
            <w:ins w:id="84" w:author="Spanish" w:date="2015-10-27T13:29:00Z">
              <w:r>
                <w:rPr>
                  <w:lang w:val="es-ES"/>
                </w:rPr>
                <w:t>,</w:t>
              </w:r>
            </w:ins>
            <w:ins w:id="85" w:author="RISSONE Christian" w:date="2013-12-18T16:46:00Z">
              <w:r w:rsidRPr="005D6F2F">
                <w:t>900</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86"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pPr>
            <w:r w:rsidRPr="005D6F2F">
              <w:t>86</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iCs/>
              </w:rPr>
            </w:pPr>
            <w:r w:rsidRPr="005D6F2F">
              <w:rPr>
                <w:i/>
              </w:rPr>
              <w:t>w), ww), x)</w:t>
            </w:r>
            <w:del w:id="87" w:author="Turnbull, Karen" w:date="2015-04-07T16:14:00Z">
              <w:r w:rsidRPr="005D6F2F">
                <w:rPr>
                  <w:i/>
                </w:rPr>
                <w:delText>, y)</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157</w:t>
            </w:r>
            <w:r>
              <w:t>,</w:t>
            </w:r>
            <w:r w:rsidRPr="005D6F2F">
              <w:t>325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161</w:t>
            </w:r>
            <w:r>
              <w:t>,</w:t>
            </w:r>
            <w:r w:rsidRPr="005D6F2F">
              <w:t>925</w:t>
            </w: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r w:rsidRPr="005D6F2F">
              <w:t>x</w:t>
            </w: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rPr>
                <w:bCs/>
              </w:rPr>
            </w:pPr>
            <w:ins w:id="88" w:author="RISSONE Christian" w:date="2013-12-18T16:41:00Z">
              <w:r w:rsidRPr="005D6F2F">
                <w:rPr>
                  <w:bCs/>
                </w:rPr>
                <w:t>1086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89" w:author="RISSONE Christian" w:date="2013-12-18T16:42: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90" w:author="RISSONE Christian" w:date="2013-12-18T16:46:00Z">
              <w:r w:rsidRPr="005D6F2F">
                <w:t>157</w:t>
              </w:r>
            </w:ins>
            <w:ins w:id="91" w:author="Spanish" w:date="2015-10-27T13:29:00Z">
              <w:r>
                <w:rPr>
                  <w:lang w:val="es-ES"/>
                </w:rPr>
                <w:t>,</w:t>
              </w:r>
            </w:ins>
            <w:ins w:id="92" w:author="RISSONE Christian" w:date="2013-12-18T16:46:00Z">
              <w:r w:rsidRPr="005D6F2F">
                <w:t>325</w:t>
              </w:r>
            </w:ins>
          </w:p>
        </w:tc>
        <w:tc>
          <w:tcPr>
            <w:tcW w:w="1248"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r w:rsidR="00225130" w:rsidRPr="005D6F2F" w:rsidTr="005C40FA">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right"/>
            </w:pPr>
            <w:ins w:id="93" w:author="RISSONE Christian" w:date="2013-12-18T16:42:00Z">
              <w:r w:rsidRPr="005D6F2F">
                <w:t>2086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25130" w:rsidRPr="005D6F2F" w:rsidRDefault="00225130" w:rsidP="005C40FA">
            <w:pPr>
              <w:pStyle w:val="Tabletext"/>
              <w:spacing w:before="0" w:after="0"/>
              <w:jc w:val="center"/>
              <w:rPr>
                <w:i/>
              </w:rPr>
            </w:pPr>
            <w:ins w:id="94" w:author="RISSONE Christian" w:date="2013-12-18T16:42: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95" w:author="Plenary Room" w:date="2014-04-03T12:27:00Z">
              <w:r w:rsidRPr="005D6F2F">
                <w:t>161</w:t>
              </w:r>
            </w:ins>
            <w:ins w:id="96" w:author="Spanish" w:date="2015-10-27T13:29:00Z">
              <w:r>
                <w:rPr>
                  <w:lang w:val="es-ES"/>
                </w:rPr>
                <w:t>,</w:t>
              </w:r>
            </w:ins>
            <w:ins w:id="97" w:author="Plenary Room" w:date="2014-04-03T12:27:00Z">
              <w:r w:rsidRPr="005D6F2F">
                <w:t>925</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98" w:author="RISSONE Christian" w:date="2013-12-18T16:46:00Z">
              <w:r w:rsidRPr="005D6F2F">
                <w:t>161</w:t>
              </w:r>
            </w:ins>
            <w:ins w:id="99" w:author="Spanish" w:date="2015-10-27T13:29:00Z">
              <w:r>
                <w:rPr>
                  <w:lang w:val="es-ES"/>
                </w:rPr>
                <w:t>,</w:t>
              </w:r>
            </w:ins>
            <w:ins w:id="100" w:author="RISSONE Christian" w:date="2013-12-18T16:46:00Z">
              <w:r w:rsidRPr="005D6F2F">
                <w:t>925</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225130" w:rsidRPr="005D6F2F" w:rsidRDefault="00225130" w:rsidP="005C40FA">
            <w:pPr>
              <w:pStyle w:val="Tabletext"/>
              <w:spacing w:before="0" w:after="0"/>
              <w:jc w:val="center"/>
            </w:pPr>
            <w:ins w:id="101"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25130" w:rsidRPr="005D6F2F" w:rsidRDefault="00225130" w:rsidP="005C40FA">
            <w:pPr>
              <w:pStyle w:val="Tabletext"/>
              <w:spacing w:before="0" w:after="0"/>
              <w:jc w:val="center"/>
            </w:pPr>
          </w:p>
        </w:tc>
      </w:tr>
    </w:tbl>
    <w:p w:rsidR="00615B3B" w:rsidRDefault="00A977A0" w:rsidP="00615B3B">
      <w:pPr>
        <w:pStyle w:val="Reasons"/>
      </w:pPr>
      <w:r>
        <w:rPr>
          <w:b/>
        </w:rPr>
        <w:t>Motivos:</w:t>
      </w:r>
      <w:r>
        <w:tab/>
      </w:r>
      <w:r w:rsidR="00615B3B">
        <w:t>Para la introducción del VDES en el Apéndice 18 del RR tal como se indica a continuación:</w:t>
      </w:r>
    </w:p>
    <w:p w:rsidR="00615B3B" w:rsidRDefault="00615B3B" w:rsidP="000F639B">
      <w:pPr>
        <w:pStyle w:val="Reasons"/>
        <w:ind w:left="1134" w:hanging="1134"/>
      </w:pPr>
      <w:r>
        <w:t>–</w:t>
      </w:r>
      <w:r>
        <w:tab/>
        <w:t>Los tramos inferiores de VDE 1 (canales 1024, 1084, 1025 y 1085) corresponden al VDE barco-tierra VDE.</w:t>
      </w:r>
    </w:p>
    <w:p w:rsidR="00615B3B" w:rsidRDefault="00615B3B" w:rsidP="000F639B">
      <w:pPr>
        <w:pStyle w:val="Reasons"/>
        <w:ind w:left="1134" w:hanging="1134"/>
      </w:pPr>
      <w:r>
        <w:t>–</w:t>
      </w:r>
      <w:r>
        <w:tab/>
      </w:r>
      <w:r w:rsidR="000F639B">
        <w:t xml:space="preserve">Los tramos superiores </w:t>
      </w:r>
      <w:r>
        <w:t>de VDE 1 (canales 2024, 2084, 20</w:t>
      </w:r>
      <w:r w:rsidR="000F639B">
        <w:t xml:space="preserve">25 y 2085) corresponden al VDE </w:t>
      </w:r>
      <w:r>
        <w:t xml:space="preserve">tierra-barco y barco-barco. </w:t>
      </w:r>
    </w:p>
    <w:p w:rsidR="00615B3B" w:rsidRDefault="00615B3B" w:rsidP="000F639B">
      <w:pPr>
        <w:pStyle w:val="Reasons"/>
        <w:ind w:left="1134" w:hanging="1134"/>
      </w:pPr>
      <w:r>
        <w:t>–</w:t>
      </w:r>
      <w:r>
        <w:tab/>
        <w:t>SAT Up3 (canales 1024, 1084, 1025, 1085, 1026 y 1086) es un enlace ascendente VDE barco-satélite.</w:t>
      </w:r>
    </w:p>
    <w:p w:rsidR="00C60FBF" w:rsidRDefault="00615B3B" w:rsidP="000F639B">
      <w:pPr>
        <w:pStyle w:val="Reasons"/>
        <w:ind w:left="1134" w:hanging="1134"/>
      </w:pPr>
      <w:r>
        <w:t>–</w:t>
      </w:r>
      <w:r>
        <w:tab/>
        <w:t>Enlace descendente SAT (canales 2024, 2084, 2025, 2085, 2026 y 2086) es el enlace descendente VDE satélite-barco.</w:t>
      </w:r>
    </w:p>
    <w:p w:rsidR="00C60FBF" w:rsidRDefault="00A977A0">
      <w:pPr>
        <w:pStyle w:val="Proposal"/>
      </w:pPr>
      <w:r>
        <w:lastRenderedPageBreak/>
        <w:t>MOD</w:t>
      </w:r>
      <w:r>
        <w:tab/>
        <w:t>J/103A16/2</w:t>
      </w:r>
    </w:p>
    <w:p w:rsidR="00E35312" w:rsidRPr="00CA5ADE" w:rsidRDefault="00A977A0" w:rsidP="003C4A3D">
      <w:pPr>
        <w:pStyle w:val="Tablelegend"/>
        <w:tabs>
          <w:tab w:val="clear" w:pos="567"/>
          <w:tab w:val="clear" w:pos="851"/>
          <w:tab w:val="clear" w:pos="1134"/>
          <w:tab w:val="left" w:pos="284"/>
        </w:tabs>
        <w:spacing w:after="0"/>
        <w:rPr>
          <w:i/>
        </w:rPr>
      </w:pPr>
      <w:r w:rsidRPr="00CA5ADE">
        <w:rPr>
          <w:i/>
        </w:rPr>
        <w:t>w)</w:t>
      </w:r>
      <w:r w:rsidRPr="00CA5ADE">
        <w:rPr>
          <w:i/>
        </w:rPr>
        <w:tab/>
      </w:r>
      <w:r w:rsidRPr="00CA5ADE">
        <w:rPr>
          <w:iCs/>
        </w:rPr>
        <w:t>En las Regiones 1 y 3:</w:t>
      </w:r>
    </w:p>
    <w:p w:rsidR="00E35312" w:rsidRPr="00CA5ADE" w:rsidRDefault="00A977A0">
      <w:pPr>
        <w:pStyle w:val="Tablelegend"/>
        <w:tabs>
          <w:tab w:val="clear" w:pos="567"/>
          <w:tab w:val="clear" w:pos="851"/>
        </w:tabs>
        <w:spacing w:after="0"/>
        <w:ind w:left="284" w:hanging="284"/>
        <w:rPr>
          <w:iCs/>
        </w:rPr>
      </w:pPr>
      <w:r w:rsidRPr="00CA5ADE">
        <w:rPr>
          <w:i/>
        </w:rPr>
        <w:tab/>
      </w:r>
      <w:r w:rsidRPr="00CA5ADE">
        <w:rPr>
          <w:iCs/>
        </w:rPr>
        <w:t>Hasta 1 de enero de 2017, las bandas de frecuencias 157,025-157,325 MHz y 161,625-161,925 MHz (correspondientes a los canales 80, 21, 81, 22, 82, 23, 83, 24, 84, 25, 85, 26</w:t>
      </w:r>
      <w:del w:id="102" w:author="Spanish" w:date="2015-10-27T13:20:00Z">
        <w:r w:rsidRPr="00CA5ADE" w:rsidDel="000F639B">
          <w:rPr>
            <w:iCs/>
          </w:rPr>
          <w:delText>,</w:delText>
        </w:r>
      </w:del>
      <w:ins w:id="103" w:author="Spanish" w:date="2015-10-27T13:20:00Z">
        <w:r w:rsidR="000F639B">
          <w:rPr>
            <w:iCs/>
          </w:rPr>
          <w:t xml:space="preserve"> y</w:t>
        </w:r>
      </w:ins>
      <w:r w:rsidRPr="00CA5ADE">
        <w:rPr>
          <w:iCs/>
        </w:rPr>
        <w:t xml:space="preserve"> 86) pueden utilizarse para nuevas tecnologías, a reserva de la coordinación con las administraciones afectadas. Las estaciones que utilicen estos canales o</w:t>
      </w:r>
      <w:r w:rsidRPr="00CA5ADE">
        <w:rPr>
          <w:i/>
        </w:rPr>
        <w:t xml:space="preserve"> </w:t>
      </w:r>
      <w:r w:rsidRPr="00CA5ADE">
        <w:rPr>
          <w:iCs/>
        </w:rPr>
        <w:t xml:space="preserve">bandas de frecuencias para nuevas tecnologías no deberán causar interferencia perjudicial a las otras estaciones que funcionan de conformidad con el Artículo </w:t>
      </w:r>
      <w:r w:rsidRPr="00CA5ADE">
        <w:rPr>
          <w:b/>
          <w:bCs/>
          <w:iCs/>
        </w:rPr>
        <w:t>5</w:t>
      </w:r>
      <w:r w:rsidRPr="00CA5ADE">
        <w:rPr>
          <w:iCs/>
        </w:rPr>
        <w:t>, ni reclamarán protección contra las mismas.</w:t>
      </w:r>
    </w:p>
    <w:p w:rsidR="000F639B" w:rsidRDefault="00A977A0">
      <w:pPr>
        <w:pStyle w:val="Tablelegend"/>
        <w:tabs>
          <w:tab w:val="clear" w:pos="567"/>
          <w:tab w:val="clear" w:pos="851"/>
        </w:tabs>
        <w:spacing w:after="0"/>
        <w:ind w:left="284" w:hanging="284"/>
        <w:rPr>
          <w:ins w:id="104" w:author="Spanish" w:date="2015-10-27T13:20:00Z"/>
          <w:iCs/>
        </w:rPr>
      </w:pPr>
      <w:r w:rsidRPr="00CA5ADE">
        <w:rPr>
          <w:iCs/>
        </w:rPr>
        <w:tab/>
        <w:t>A partir de 1 de enero de 2017, las bandas de frecuencias 157,125-157,</w:t>
      </w:r>
      <w:del w:id="105" w:author="Spanish" w:date="2015-10-27T13:19:00Z">
        <w:r w:rsidRPr="00CA5ADE" w:rsidDel="000F639B">
          <w:rPr>
            <w:iCs/>
          </w:rPr>
          <w:delText>325</w:delText>
        </w:r>
      </w:del>
      <w:ins w:id="106" w:author="Spanish" w:date="2015-10-27T13:19:00Z">
        <w:r w:rsidR="000F639B">
          <w:rPr>
            <w:iCs/>
          </w:rPr>
          <w:t>175</w:t>
        </w:r>
      </w:ins>
      <w:r w:rsidRPr="00CA5ADE">
        <w:rPr>
          <w:iCs/>
        </w:rPr>
        <w:t xml:space="preserve"> MHz y 161,725-161,</w:t>
      </w:r>
      <w:del w:id="107" w:author="Spanish" w:date="2015-10-27T13:20:00Z">
        <w:r w:rsidRPr="00CA5ADE" w:rsidDel="000F639B">
          <w:rPr>
            <w:iCs/>
          </w:rPr>
          <w:delText>925</w:delText>
        </w:r>
      </w:del>
      <w:ins w:id="108" w:author="Spanish" w:date="2015-10-27T13:20:00Z">
        <w:r w:rsidR="000F639B">
          <w:rPr>
            <w:iCs/>
          </w:rPr>
          <w:t>775</w:t>
        </w:r>
      </w:ins>
      <w:r w:rsidRPr="00CA5ADE">
        <w:rPr>
          <w:iCs/>
        </w:rPr>
        <w:t xml:space="preserve"> MHz (correspondientes a los canales </w:t>
      </w:r>
      <w:r w:rsidR="000F639B" w:rsidRPr="000F639B">
        <w:rPr>
          <w:iCs/>
        </w:rPr>
        <w:t>80, 21, 81, 22,</w:t>
      </w:r>
      <w:r w:rsidR="000F639B">
        <w:rPr>
          <w:iCs/>
        </w:rPr>
        <w:t xml:space="preserve"> </w:t>
      </w:r>
      <w:r w:rsidRPr="00CA5ADE">
        <w:rPr>
          <w:iCs/>
        </w:rPr>
        <w:t>82, 23</w:t>
      </w:r>
      <w:del w:id="109" w:author="Spanish" w:date="2015-10-27T13:19:00Z">
        <w:r w:rsidRPr="00CA5ADE" w:rsidDel="000F639B">
          <w:rPr>
            <w:iCs/>
          </w:rPr>
          <w:delText>,</w:delText>
        </w:r>
      </w:del>
      <w:ins w:id="110" w:author="Spanish" w:date="2015-10-27T13:19:00Z">
        <w:r w:rsidR="000F639B">
          <w:rPr>
            <w:iCs/>
          </w:rPr>
          <w:t xml:space="preserve"> y</w:t>
        </w:r>
      </w:ins>
      <w:r w:rsidRPr="00CA5ADE">
        <w:rPr>
          <w:iCs/>
        </w:rPr>
        <w:t xml:space="preserve"> 83</w:t>
      </w:r>
      <w:del w:id="111" w:author="Spanish" w:date="2015-10-27T13:19:00Z">
        <w:r w:rsidRPr="00CA5ADE" w:rsidDel="000F639B">
          <w:rPr>
            <w:iCs/>
          </w:rPr>
          <w:delText xml:space="preserve">, </w:delText>
        </w:r>
        <w:r w:rsidDel="000F639B">
          <w:rPr>
            <w:iCs/>
          </w:rPr>
          <w:delText>24, 84, 25, 85, 26, 86</w:delText>
        </w:r>
      </w:del>
      <w:r>
        <w:rPr>
          <w:iCs/>
        </w:rPr>
        <w:t xml:space="preserve">) podrán </w:t>
      </w:r>
      <w:r w:rsidRPr="00CA5ADE">
        <w:rPr>
          <w:iCs/>
        </w:rPr>
        <w:t>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w:t>
      </w:r>
    </w:p>
    <w:p w:rsidR="00E35312" w:rsidRPr="00CA5ADE" w:rsidRDefault="000F639B">
      <w:pPr>
        <w:pStyle w:val="Tablelegend"/>
        <w:tabs>
          <w:tab w:val="clear" w:pos="567"/>
          <w:tab w:val="clear" w:pos="851"/>
        </w:tabs>
        <w:spacing w:after="0"/>
        <w:ind w:left="284" w:hanging="284"/>
        <w:rPr>
          <w:iCs/>
          <w:sz w:val="16"/>
          <w:szCs w:val="16"/>
        </w:rPr>
      </w:pPr>
      <w:ins w:id="112" w:author="Spanish" w:date="2015-10-27T13:20:00Z">
        <w:r>
          <w:rPr>
            <w:iCs/>
          </w:rPr>
          <w:tab/>
        </w:r>
      </w:ins>
      <w:ins w:id="113" w:author="Spanish" w:date="2015-10-27T13:21:00Z">
        <w:r w:rsidRPr="000F639B">
          <w:rPr>
            <w:iCs/>
          </w:rPr>
          <w:t>A partir de 1 de enero de 2017, las bandas de frecuencias 157,</w:t>
        </w:r>
      </w:ins>
      <w:ins w:id="114" w:author="Saez Grau, Ricardo" w:date="2015-10-27T20:09:00Z">
        <w:r w:rsidR="00D95907">
          <w:rPr>
            <w:iCs/>
          </w:rPr>
          <w:t>200</w:t>
        </w:r>
      </w:ins>
      <w:ins w:id="115" w:author="Spanish" w:date="2015-10-27T13:21:00Z">
        <w:r w:rsidRPr="000F639B">
          <w:rPr>
            <w:iCs/>
          </w:rPr>
          <w:t>-157,325 MHz y 161,800-161,925 MHz (correspondientes a los canales 24, 84, 25, 85, 26, 86) podrán utilizarse para el sistema de intercambio de datos en ondas métricas (VDES) descrito en la versión más reciente de la Recomendación UIT-R M.[VDES].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o del servicio móvil marítimo por satélite que utilicen emisiones moduladas digitalmente y sujetas a coordinación con las administraciones afectadas.</w:t>
        </w:r>
      </w:ins>
      <w:r w:rsidR="00A977A0" w:rsidRPr="00CA5ADE">
        <w:rPr>
          <w:sz w:val="16"/>
          <w:szCs w:val="16"/>
        </w:rPr>
        <w:t>   </w:t>
      </w:r>
      <w:r w:rsidR="00A977A0">
        <w:rPr>
          <w:sz w:val="16"/>
          <w:szCs w:val="16"/>
        </w:rPr>
        <w:t> </w:t>
      </w:r>
      <w:r w:rsidR="00A977A0" w:rsidRPr="00CA5ADE">
        <w:rPr>
          <w:sz w:val="16"/>
          <w:szCs w:val="16"/>
        </w:rPr>
        <w:t> (CMR</w:t>
      </w:r>
      <w:r w:rsidR="00A977A0" w:rsidRPr="00CA5ADE">
        <w:rPr>
          <w:sz w:val="16"/>
          <w:szCs w:val="16"/>
        </w:rPr>
        <w:noBreakHyphen/>
      </w:r>
      <w:del w:id="116" w:author="Spanish" w:date="2015-10-27T13:22:00Z">
        <w:r w:rsidR="00A977A0" w:rsidRPr="00CA5ADE" w:rsidDel="000F639B">
          <w:rPr>
            <w:sz w:val="16"/>
            <w:szCs w:val="16"/>
          </w:rPr>
          <w:delText>12</w:delText>
        </w:r>
      </w:del>
      <w:ins w:id="117" w:author="Spanish" w:date="2015-10-27T13:22:00Z">
        <w:r>
          <w:rPr>
            <w:sz w:val="16"/>
            <w:szCs w:val="16"/>
          </w:rPr>
          <w:t>15</w:t>
        </w:r>
      </w:ins>
      <w:r w:rsidR="00A977A0" w:rsidRPr="00CA5ADE">
        <w:rPr>
          <w:sz w:val="16"/>
          <w:szCs w:val="16"/>
        </w:rPr>
        <w:t>)</w:t>
      </w:r>
    </w:p>
    <w:p w:rsidR="00C60FBF" w:rsidRPr="00615B3B" w:rsidRDefault="00A977A0" w:rsidP="00615B3B">
      <w:pPr>
        <w:pStyle w:val="Reasons"/>
        <w:tabs>
          <w:tab w:val="clear" w:pos="1588"/>
        </w:tabs>
      </w:pPr>
      <w:r w:rsidRPr="00615B3B">
        <w:rPr>
          <w:b/>
        </w:rPr>
        <w:t>Motivos:</w:t>
      </w:r>
      <w:r w:rsidRPr="00615B3B">
        <w:tab/>
      </w:r>
      <w:r w:rsidR="00615B3B" w:rsidRPr="00615B3B">
        <w:t>La CMR-12 defini</w:t>
      </w:r>
      <w:r w:rsidR="006E252E">
        <w:t>ó la fecha del 1 de enero de 201</w:t>
      </w:r>
      <w:r w:rsidR="00615B3B" w:rsidRPr="00615B3B">
        <w:t>7.</w:t>
      </w:r>
    </w:p>
    <w:p w:rsidR="00C60FBF" w:rsidRPr="00615B3B" w:rsidRDefault="00A977A0">
      <w:pPr>
        <w:pStyle w:val="Proposal"/>
      </w:pPr>
      <w:r w:rsidRPr="00615B3B">
        <w:t>ADD</w:t>
      </w:r>
      <w:r w:rsidRPr="00615B3B">
        <w:tab/>
        <w:t>J/103A16/3</w:t>
      </w:r>
    </w:p>
    <w:p w:rsidR="00615B3B" w:rsidRPr="00696DC1" w:rsidRDefault="00615B3B" w:rsidP="000F639B">
      <w:pPr>
        <w:pStyle w:val="Tablelegend"/>
        <w:ind w:left="567" w:hanging="567"/>
        <w:rPr>
          <w:lang w:val="es-ES"/>
        </w:rPr>
      </w:pPr>
      <w:r w:rsidRPr="00696DC1">
        <w:rPr>
          <w:i/>
          <w:iCs/>
          <w:lang w:val="es-ES"/>
        </w:rPr>
        <w:t>AAA)</w:t>
      </w:r>
      <w:r w:rsidRPr="00696DC1">
        <w:rPr>
          <w:lang w:val="es-ES"/>
        </w:rPr>
        <w:tab/>
        <w:t xml:space="preserve">A partir del 1 de enero de 2017 los canales 24, 84, 25 y 85 podrán ser fusionados para crear un único canal dúplex de una anchura de banda de 100 kHz para el funcionamiento del VDES </w:t>
      </w:r>
      <w:r>
        <w:rPr>
          <w:lang w:val="es-ES"/>
        </w:rPr>
        <w:t xml:space="preserve">tal como se </w:t>
      </w:r>
      <w:r w:rsidRPr="00696DC1">
        <w:rPr>
          <w:lang w:val="es-ES"/>
        </w:rPr>
        <w:t>descri</w:t>
      </w:r>
      <w:r>
        <w:rPr>
          <w:lang w:val="es-ES"/>
        </w:rPr>
        <w:t>be</w:t>
      </w:r>
      <w:r w:rsidRPr="00696DC1">
        <w:rPr>
          <w:lang w:val="es-ES"/>
        </w:rPr>
        <w:t xml:space="preserve"> en la versión más reciente de la Recomendación UIT-R M.[VDES]</w:t>
      </w:r>
      <w:r w:rsidR="000F639B">
        <w:rPr>
          <w:lang w:val="es-ES"/>
        </w:rPr>
        <w:t>.</w:t>
      </w:r>
      <w:r w:rsidR="000F639B" w:rsidRPr="000F639B">
        <w:rPr>
          <w:sz w:val="16"/>
          <w:szCs w:val="16"/>
          <w:lang w:val="es-ES"/>
        </w:rPr>
        <w:t>     (CMR-15)</w:t>
      </w:r>
    </w:p>
    <w:p w:rsidR="00C60FBF" w:rsidRPr="00615B3B" w:rsidRDefault="00A977A0">
      <w:pPr>
        <w:pStyle w:val="Reasons"/>
      </w:pPr>
      <w:r w:rsidRPr="00615B3B">
        <w:rPr>
          <w:b/>
        </w:rPr>
        <w:t>Motivos:</w:t>
      </w:r>
      <w:r w:rsidRPr="00615B3B">
        <w:tab/>
      </w:r>
      <w:r w:rsidR="00C36970" w:rsidRPr="00615B3B">
        <w:t xml:space="preserve">La </w:t>
      </w:r>
      <w:r w:rsidR="00615B3B" w:rsidRPr="00615B3B">
        <w:t>fusión de dichos canales permitirá una velocidad de datos superior en la parte terrenal del VDE.</w:t>
      </w:r>
      <w:bookmarkStart w:id="118" w:name="_GoBack"/>
      <w:bookmarkEnd w:id="118"/>
    </w:p>
    <w:p w:rsidR="00C60FBF" w:rsidRPr="000F639B" w:rsidRDefault="00A977A0">
      <w:pPr>
        <w:pStyle w:val="Proposal"/>
        <w:rPr>
          <w:rPrChange w:id="119" w:author="Spanish" w:date="2015-10-27T13:18:00Z">
            <w:rPr>
              <w:lang w:val="en-US"/>
            </w:rPr>
          </w:rPrChange>
        </w:rPr>
      </w:pPr>
      <w:r w:rsidRPr="000F639B">
        <w:rPr>
          <w:rPrChange w:id="120" w:author="Spanish" w:date="2015-10-27T13:18:00Z">
            <w:rPr>
              <w:lang w:val="en-US"/>
            </w:rPr>
          </w:rPrChange>
        </w:rPr>
        <w:t>ADD</w:t>
      </w:r>
      <w:r w:rsidRPr="000F639B">
        <w:rPr>
          <w:rPrChange w:id="121" w:author="Spanish" w:date="2015-10-27T13:18:00Z">
            <w:rPr>
              <w:lang w:val="en-US"/>
            </w:rPr>
          </w:rPrChange>
        </w:rPr>
        <w:tab/>
        <w:t>J/103A16/4</w:t>
      </w:r>
    </w:p>
    <w:p w:rsidR="00615B3B" w:rsidRPr="00696DC1" w:rsidRDefault="00615B3B" w:rsidP="000F639B">
      <w:pPr>
        <w:pStyle w:val="Tablelegend"/>
        <w:ind w:left="567" w:hanging="567"/>
        <w:rPr>
          <w:lang w:val="es-ES"/>
        </w:rPr>
      </w:pPr>
      <w:r w:rsidRPr="00696DC1">
        <w:rPr>
          <w:i/>
          <w:iCs/>
          <w:lang w:val="es-ES"/>
        </w:rPr>
        <w:t>BBB)</w:t>
      </w:r>
      <w:r w:rsidRPr="00696DC1">
        <w:rPr>
          <w:i/>
          <w:iCs/>
          <w:lang w:val="es-ES"/>
        </w:rPr>
        <w:tab/>
      </w:r>
      <w:r w:rsidRPr="00696DC1">
        <w:rPr>
          <w:lang w:val="es-ES"/>
        </w:rPr>
        <w:t>A partir del 1 de enero de 2019 la combinación de canales 1024, 1084, 1025, 1085, 1026 y 1086, que también están atribuidos al servicio móvil marítimo por satélite (Tierra-espacio) se utilizarán para la recepción de mensajes VDES procedentes de barcos tal como se describe en la versión más reciente de la Recomendación UIT-R M.[VDES].</w:t>
      </w:r>
      <w:r w:rsidR="000F639B" w:rsidRPr="000F639B">
        <w:rPr>
          <w:sz w:val="16"/>
          <w:szCs w:val="16"/>
          <w:lang w:val="es-ES"/>
        </w:rPr>
        <w:t>     </w:t>
      </w:r>
      <w:r w:rsidRPr="000F639B">
        <w:rPr>
          <w:sz w:val="16"/>
          <w:szCs w:val="16"/>
          <w:lang w:val="es-ES"/>
        </w:rPr>
        <w:t>(CMR-15)</w:t>
      </w:r>
    </w:p>
    <w:p w:rsidR="00C60FBF" w:rsidRPr="00615B3B" w:rsidRDefault="00A977A0">
      <w:pPr>
        <w:pStyle w:val="Reasons"/>
      </w:pPr>
      <w:r w:rsidRPr="00615B3B">
        <w:rPr>
          <w:b/>
        </w:rPr>
        <w:t>Motivos:</w:t>
      </w:r>
      <w:r w:rsidRPr="00615B3B">
        <w:tab/>
      </w:r>
      <w:r w:rsidR="00615B3B" w:rsidRPr="00615B3B">
        <w:t>Los canales se identifican para el enlace ascendente por satélite del VDES.</w:t>
      </w:r>
    </w:p>
    <w:p w:rsidR="00C60FBF" w:rsidRPr="000F639B" w:rsidRDefault="00A977A0">
      <w:pPr>
        <w:pStyle w:val="Proposal"/>
        <w:rPr>
          <w:rPrChange w:id="122" w:author="Spanish" w:date="2015-10-27T13:18:00Z">
            <w:rPr>
              <w:lang w:val="en-US"/>
            </w:rPr>
          </w:rPrChange>
        </w:rPr>
      </w:pPr>
      <w:r w:rsidRPr="000F639B">
        <w:rPr>
          <w:rPrChange w:id="123" w:author="Spanish" w:date="2015-10-27T13:18:00Z">
            <w:rPr>
              <w:lang w:val="en-US"/>
            </w:rPr>
          </w:rPrChange>
        </w:rPr>
        <w:t>ADD</w:t>
      </w:r>
      <w:r w:rsidRPr="000F639B">
        <w:rPr>
          <w:rPrChange w:id="124" w:author="Spanish" w:date="2015-10-27T13:18:00Z">
            <w:rPr>
              <w:lang w:val="en-US"/>
            </w:rPr>
          </w:rPrChange>
        </w:rPr>
        <w:tab/>
        <w:t>J/103A16/5</w:t>
      </w:r>
    </w:p>
    <w:p w:rsidR="00615B3B" w:rsidRPr="00696DC1" w:rsidRDefault="00615B3B" w:rsidP="000F639B">
      <w:pPr>
        <w:pStyle w:val="Tablelegend"/>
        <w:ind w:left="567" w:hanging="567"/>
        <w:rPr>
          <w:lang w:val="es-ES"/>
        </w:rPr>
      </w:pPr>
      <w:r w:rsidRPr="00696DC1">
        <w:rPr>
          <w:i/>
          <w:iCs/>
          <w:lang w:val="es-ES"/>
        </w:rPr>
        <w:t>CCC)</w:t>
      </w:r>
      <w:r w:rsidRPr="00696DC1">
        <w:rPr>
          <w:i/>
          <w:iCs/>
          <w:lang w:val="es-ES"/>
        </w:rPr>
        <w:tab/>
      </w:r>
      <w:r w:rsidRPr="00696DC1">
        <w:rPr>
          <w:lang w:val="es-ES"/>
        </w:rPr>
        <w:t>A partir del 1 de enero de 2019 la combinación de canales 2024, 2084, 2025, 2085, 2026 y 2086, que también están atribuidos al servicio móvil marítimo por satélite (espacio-Tierra), se utilizarán para la recepción de mensajes VDES procedentes de satélites tal como se describe en la versión más reciente de la Recomendación UIT-R M.[VDES].</w:t>
      </w:r>
      <w:r w:rsidR="000F639B" w:rsidRPr="000F639B">
        <w:rPr>
          <w:sz w:val="16"/>
          <w:szCs w:val="16"/>
          <w:lang w:val="es-ES"/>
        </w:rPr>
        <w:t>     </w:t>
      </w:r>
      <w:r w:rsidRPr="000F639B">
        <w:rPr>
          <w:sz w:val="16"/>
          <w:szCs w:val="16"/>
          <w:lang w:val="es-ES"/>
        </w:rPr>
        <w:t>(CMR-15)</w:t>
      </w:r>
    </w:p>
    <w:p w:rsidR="00C60FBF" w:rsidRDefault="00A977A0">
      <w:pPr>
        <w:pStyle w:val="Reasons"/>
      </w:pPr>
      <w:r>
        <w:rPr>
          <w:b/>
        </w:rPr>
        <w:t>Motivos:</w:t>
      </w:r>
      <w:r>
        <w:tab/>
      </w:r>
      <w:r w:rsidR="00615B3B" w:rsidRPr="00615B3B">
        <w:t>Los canales se identifican para el enlace descendente por satélite del VDES</w:t>
      </w:r>
      <w:r w:rsidR="00615B3B">
        <w:t>.</w:t>
      </w:r>
    </w:p>
    <w:p w:rsidR="00615B3B" w:rsidRDefault="00615B3B" w:rsidP="0032202E">
      <w:pPr>
        <w:pStyle w:val="Reasons"/>
      </w:pPr>
    </w:p>
    <w:p w:rsidR="00615B3B" w:rsidRDefault="00615B3B">
      <w:pPr>
        <w:jc w:val="center"/>
      </w:pPr>
      <w:r>
        <w:t>______________</w:t>
      </w:r>
    </w:p>
    <w:sectPr w:rsidR="00615B3B">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12" w:rsidRDefault="00E35312">
      <w:r>
        <w:separator/>
      </w:r>
    </w:p>
  </w:endnote>
  <w:endnote w:type="continuationSeparator" w:id="0">
    <w:p w:rsidR="00E35312" w:rsidRDefault="00E3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312" w:rsidRPr="00615B3B" w:rsidRDefault="00E35312">
    <w:pPr>
      <w:ind w:right="360"/>
    </w:pPr>
    <w:r>
      <w:fldChar w:fldCharType="begin"/>
    </w:r>
    <w:r w:rsidRPr="00615B3B">
      <w:instrText xml:space="preserve"> FILENAME \p  \* MERGEFORMAT </w:instrText>
    </w:r>
    <w:r>
      <w:fldChar w:fldCharType="separate"/>
    </w:r>
    <w:r w:rsidR="00B24BB2">
      <w:rPr>
        <w:noProof/>
      </w:rPr>
      <w:t>P:\ESP\ITU-R\CONF-R\CMR15\100\103ADD16S.docx</w:t>
    </w:r>
    <w:r>
      <w:fldChar w:fldCharType="end"/>
    </w:r>
    <w:r w:rsidRPr="00615B3B">
      <w:tab/>
    </w:r>
    <w:r>
      <w:fldChar w:fldCharType="begin"/>
    </w:r>
    <w:r>
      <w:instrText xml:space="preserve"> SAVEDATE \@ DD.MM.YY </w:instrText>
    </w:r>
    <w:r>
      <w:fldChar w:fldCharType="separate"/>
    </w:r>
    <w:r w:rsidR="0055494C">
      <w:rPr>
        <w:noProof/>
      </w:rPr>
      <w:t>27.10.15</w:t>
    </w:r>
    <w:r>
      <w:fldChar w:fldCharType="end"/>
    </w:r>
    <w:r w:rsidRPr="00615B3B">
      <w:tab/>
    </w:r>
    <w:r>
      <w:fldChar w:fldCharType="begin"/>
    </w:r>
    <w:r>
      <w:instrText xml:space="preserve"> PRINTDATE \@ DD.MM.YY </w:instrText>
    </w:r>
    <w:r>
      <w:fldChar w:fldCharType="separate"/>
    </w:r>
    <w:r w:rsidR="00B24BB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Pr="00A977A0" w:rsidRDefault="00EE1059" w:rsidP="00A977A0">
    <w:pPr>
      <w:pStyle w:val="Footer"/>
    </w:pPr>
    <w:fldSimple w:instr=" FILENAME \p  \* MERGEFORMAT ">
      <w:r w:rsidR="00B24BB2">
        <w:t>P:\ESP\ITU-R\CONF-R\CMR15\100\103ADD16S.docx</w:t>
      </w:r>
    </w:fldSimple>
    <w:r w:rsidR="00E35312">
      <w:t xml:space="preserve"> (388819)</w:t>
    </w:r>
    <w:r w:rsidR="00E35312">
      <w:tab/>
    </w:r>
    <w:r w:rsidR="00E35312">
      <w:fldChar w:fldCharType="begin"/>
    </w:r>
    <w:r w:rsidR="00E35312">
      <w:instrText xml:space="preserve"> SAVEDATE \@ DD.MM.YY </w:instrText>
    </w:r>
    <w:r w:rsidR="00E35312">
      <w:fldChar w:fldCharType="separate"/>
    </w:r>
    <w:r w:rsidR="0055494C">
      <w:t>27.10.15</w:t>
    </w:r>
    <w:r w:rsidR="00E35312">
      <w:fldChar w:fldCharType="end"/>
    </w:r>
    <w:r w:rsidR="00E35312">
      <w:tab/>
    </w:r>
    <w:r w:rsidR="00E35312">
      <w:fldChar w:fldCharType="begin"/>
    </w:r>
    <w:r w:rsidR="00E35312">
      <w:instrText xml:space="preserve"> PRINTDATE \@ DD.MM.YY </w:instrText>
    </w:r>
    <w:r w:rsidR="00E35312">
      <w:fldChar w:fldCharType="separate"/>
    </w:r>
    <w:r w:rsidR="00B24BB2">
      <w:t>27.10.15</w:t>
    </w:r>
    <w:r w:rsidR="00E353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Pr="00A977A0" w:rsidRDefault="00EE1059" w:rsidP="00A977A0">
    <w:pPr>
      <w:pStyle w:val="Footer"/>
    </w:pPr>
    <w:fldSimple w:instr=" FILENAME \p  \* MERGEFORMAT ">
      <w:r w:rsidR="00B24BB2">
        <w:t>P:\ESP\ITU-R\CONF-R\CMR15\100\103ADD16S.docx</w:t>
      </w:r>
    </w:fldSimple>
    <w:r w:rsidR="00E35312">
      <w:t xml:space="preserve"> (388819)</w:t>
    </w:r>
    <w:r w:rsidR="00E35312">
      <w:tab/>
    </w:r>
    <w:r w:rsidR="00E35312">
      <w:fldChar w:fldCharType="begin"/>
    </w:r>
    <w:r w:rsidR="00E35312">
      <w:instrText xml:space="preserve"> SAVEDATE \@ DD.MM.YY </w:instrText>
    </w:r>
    <w:r w:rsidR="00E35312">
      <w:fldChar w:fldCharType="separate"/>
    </w:r>
    <w:r w:rsidR="0055494C">
      <w:t>27.10.15</w:t>
    </w:r>
    <w:r w:rsidR="00E35312">
      <w:fldChar w:fldCharType="end"/>
    </w:r>
    <w:r w:rsidR="00E35312">
      <w:tab/>
    </w:r>
    <w:r w:rsidR="00E35312">
      <w:fldChar w:fldCharType="begin"/>
    </w:r>
    <w:r w:rsidR="00E35312">
      <w:instrText xml:space="preserve"> PRINTDATE \@ DD.MM.YY </w:instrText>
    </w:r>
    <w:r w:rsidR="00E35312">
      <w:fldChar w:fldCharType="separate"/>
    </w:r>
    <w:r w:rsidR="00B24BB2">
      <w:t>27.10.15</w:t>
    </w:r>
    <w:r w:rsidR="00E353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12" w:rsidRDefault="00E35312">
      <w:r>
        <w:rPr>
          <w:b/>
        </w:rPr>
        <w:t>_______________</w:t>
      </w:r>
    </w:p>
  </w:footnote>
  <w:footnote w:type="continuationSeparator" w:id="0">
    <w:p w:rsidR="00E35312" w:rsidRDefault="00E3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6970">
      <w:rPr>
        <w:rStyle w:val="PageNumber"/>
        <w:noProof/>
      </w:rPr>
      <w:t>2</w:t>
    </w:r>
    <w:r>
      <w:rPr>
        <w:rStyle w:val="PageNumber"/>
      </w:rPr>
      <w:fldChar w:fldCharType="end"/>
    </w:r>
  </w:p>
  <w:p w:rsidR="00E35312" w:rsidRDefault="00E35312" w:rsidP="00E54754">
    <w:pPr>
      <w:pStyle w:val="Header"/>
      <w:rPr>
        <w:lang w:val="en-US"/>
      </w:rPr>
    </w:pPr>
    <w:r>
      <w:rPr>
        <w:lang w:val="en-US"/>
      </w:rPr>
      <w:t>CMR15/</w:t>
    </w:r>
    <w:r>
      <w:t>103(Add.16)-</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0F639B"/>
    <w:rsid w:val="00121170"/>
    <w:rsid w:val="00123CC5"/>
    <w:rsid w:val="0015142D"/>
    <w:rsid w:val="001616DC"/>
    <w:rsid w:val="00163962"/>
    <w:rsid w:val="00183D52"/>
    <w:rsid w:val="00191A97"/>
    <w:rsid w:val="001A083F"/>
    <w:rsid w:val="001C41FA"/>
    <w:rsid w:val="001E2B52"/>
    <w:rsid w:val="001E3F27"/>
    <w:rsid w:val="00225130"/>
    <w:rsid w:val="00236D2A"/>
    <w:rsid w:val="00255F12"/>
    <w:rsid w:val="00262C09"/>
    <w:rsid w:val="0029559B"/>
    <w:rsid w:val="002A791F"/>
    <w:rsid w:val="002B319F"/>
    <w:rsid w:val="002C1B26"/>
    <w:rsid w:val="002C3BB6"/>
    <w:rsid w:val="002C5D6C"/>
    <w:rsid w:val="002E701F"/>
    <w:rsid w:val="003248A9"/>
    <w:rsid w:val="00324FFA"/>
    <w:rsid w:val="0032680B"/>
    <w:rsid w:val="00363A65"/>
    <w:rsid w:val="003B1E8C"/>
    <w:rsid w:val="003C2508"/>
    <w:rsid w:val="003C4A3D"/>
    <w:rsid w:val="003D0AA3"/>
    <w:rsid w:val="003F59FD"/>
    <w:rsid w:val="00440B3A"/>
    <w:rsid w:val="0045384C"/>
    <w:rsid w:val="00454553"/>
    <w:rsid w:val="004B124A"/>
    <w:rsid w:val="005133B5"/>
    <w:rsid w:val="00532097"/>
    <w:rsid w:val="0055494C"/>
    <w:rsid w:val="0058350F"/>
    <w:rsid w:val="00583C7E"/>
    <w:rsid w:val="005B72AB"/>
    <w:rsid w:val="005D46FB"/>
    <w:rsid w:val="005F2605"/>
    <w:rsid w:val="005F3B0E"/>
    <w:rsid w:val="005F559C"/>
    <w:rsid w:val="00615B3B"/>
    <w:rsid w:val="00643971"/>
    <w:rsid w:val="00662BA0"/>
    <w:rsid w:val="00665E0C"/>
    <w:rsid w:val="00692AAE"/>
    <w:rsid w:val="006D6E67"/>
    <w:rsid w:val="006E1A13"/>
    <w:rsid w:val="006E252E"/>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02263"/>
    <w:rsid w:val="00A0718F"/>
    <w:rsid w:val="00A118DB"/>
    <w:rsid w:val="00A4450C"/>
    <w:rsid w:val="00A977A0"/>
    <w:rsid w:val="00AA5E6C"/>
    <w:rsid w:val="00AE5677"/>
    <w:rsid w:val="00AE658F"/>
    <w:rsid w:val="00AF2F78"/>
    <w:rsid w:val="00B236CE"/>
    <w:rsid w:val="00B239FA"/>
    <w:rsid w:val="00B24BB2"/>
    <w:rsid w:val="00B52D55"/>
    <w:rsid w:val="00B8288C"/>
    <w:rsid w:val="00BB1453"/>
    <w:rsid w:val="00BE2E80"/>
    <w:rsid w:val="00BE5EDD"/>
    <w:rsid w:val="00BE6A1F"/>
    <w:rsid w:val="00C126C4"/>
    <w:rsid w:val="00C36970"/>
    <w:rsid w:val="00C60FBF"/>
    <w:rsid w:val="00C63EB5"/>
    <w:rsid w:val="00CC01E0"/>
    <w:rsid w:val="00CD5FEE"/>
    <w:rsid w:val="00CE60D2"/>
    <w:rsid w:val="00CE7431"/>
    <w:rsid w:val="00D0288A"/>
    <w:rsid w:val="00D72A5D"/>
    <w:rsid w:val="00D95907"/>
    <w:rsid w:val="00DC629B"/>
    <w:rsid w:val="00E03733"/>
    <w:rsid w:val="00E05BFF"/>
    <w:rsid w:val="00E262F1"/>
    <w:rsid w:val="00E3176A"/>
    <w:rsid w:val="00E35312"/>
    <w:rsid w:val="00E54754"/>
    <w:rsid w:val="00E56BD3"/>
    <w:rsid w:val="00E71D14"/>
    <w:rsid w:val="00EE105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BB3CBA-E476-4544-8135-AC9C6E1C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TabletextChar">
    <w:name w:val="Table_text Char"/>
    <w:link w:val="Tabletext"/>
    <w:locked/>
    <w:rsid w:val="00BB1453"/>
    <w:rPr>
      <w:rFonts w:ascii="Times New Roman" w:hAnsi="Times New Roman"/>
      <w:lang w:val="es-ES_tradnl" w:eastAsia="en-US"/>
    </w:rPr>
  </w:style>
  <w:style w:type="character" w:customStyle="1" w:styleId="TableheadChar">
    <w:name w:val="Table_head Char"/>
    <w:link w:val="Tablehead"/>
    <w:locked/>
    <w:rsid w:val="00225130"/>
    <w:rPr>
      <w:rFonts w:ascii="Times New Roman" w:hAnsi="Times New Roman"/>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R15-WRC15-C-0103!A16!MSW-S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A928481F-8F10-4082-A6B0-21170B225CDE}">
  <ds:schemaRefs>
    <ds:schemaRef ds:uri="http://purl.org/dc/terms/"/>
    <ds:schemaRef ds:uri="996b2e75-67fd-4955-a3b0-5ab9934cb50b"/>
    <ds:schemaRef ds:uri="http://schemas.microsoft.com/office/2006/metadata/properties"/>
    <ds:schemaRef ds:uri="32a1a8c5-2265-4ebc-b7a0-2071e2c5c9b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CD3AFE6-30E1-4C21-A28A-6EFE344D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1171</Words>
  <Characters>6351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R15-WRC15-C-0103!A16!MSW-S</vt:lpstr>
    </vt:vector>
  </TitlesOfParts>
  <Manager>Secretaría General - Pool</Manager>
  <Company>Unión Internacional de Telecomunicaciones (UIT)</Company>
  <LinksUpToDate>false</LinksUpToDate>
  <CharactersWithSpaces>7507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R15-WRC15-C-0103!A16!MSW-S</dc:title>
  <dc:subject>Conferencia Mundial de Radiocomunicaciones - 2015</dc:subject>
  <dc:creator>Documents Proposals Manager (DPM)</dc:creator>
  <cp:keywords>DPM_v5.2015.10.230_prod</cp:keywords>
  <dc:description/>
  <cp:lastModifiedBy>Saez Grau, Ricardo</cp:lastModifiedBy>
  <cp:revision>22</cp:revision>
  <cp:lastPrinted>2015-10-27T12:57:00Z</cp:lastPrinted>
  <dcterms:created xsi:type="dcterms:W3CDTF">2015-10-26T14:54:00Z</dcterms:created>
  <dcterms:modified xsi:type="dcterms:W3CDTF">2015-10-27T19:12:00Z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