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E10326" w:rsidTr="006510CF">
        <w:trPr>
          <w:cantSplit/>
        </w:trPr>
        <w:tc>
          <w:tcPr>
            <w:tcW w:w="6911" w:type="dxa"/>
          </w:tcPr>
          <w:p w:rsidR="00BB1D82" w:rsidRPr="00E10326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 w:rsidRPr="00E10326"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E10326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E10326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 w:rsidRPr="00E10326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E10326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E10326" w:rsidRDefault="002C28A4" w:rsidP="002C28A4">
            <w:pPr>
              <w:spacing w:before="0" w:line="240" w:lineRule="atLeast"/>
              <w:jc w:val="right"/>
              <w:rPr>
                <w:lang w:val="fr-CH"/>
              </w:rPr>
            </w:pPr>
            <w:bookmarkStart w:id="0" w:name="ditulogo"/>
            <w:bookmarkEnd w:id="0"/>
            <w:r w:rsidRPr="00E10326"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E10326" w:rsidTr="006510CF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E10326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fr-CH"/>
              </w:rPr>
            </w:pPr>
            <w:bookmarkStart w:id="1" w:name="dhead"/>
            <w:r w:rsidRPr="00E10326">
              <w:rPr>
                <w:rFonts w:ascii="Verdana" w:hAnsi="Verdana"/>
                <w:b/>
                <w:bCs/>
                <w:sz w:val="20"/>
                <w:lang w:val="fr-CH"/>
              </w:rPr>
              <w:t>UNION INTERNATIONALE DES TÉLÉCOMMUNICATIONS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E10326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fr-CH"/>
              </w:rPr>
            </w:pPr>
          </w:p>
        </w:tc>
      </w:tr>
      <w:tr w:rsidR="00BB1D82" w:rsidRPr="00E10326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E10326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E10326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fr-CH"/>
              </w:rPr>
            </w:pPr>
          </w:p>
        </w:tc>
      </w:tr>
      <w:tr w:rsidR="00BB1D82" w:rsidRPr="00E10326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E10326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E10326">
              <w:rPr>
                <w:rFonts w:ascii="Verdana" w:hAnsi="Verdana"/>
                <w:b/>
                <w:sz w:val="20"/>
                <w:lang w:val="fr-CH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E10326" w:rsidRDefault="006D4724" w:rsidP="00BA5BD0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E10326">
              <w:rPr>
                <w:rFonts w:ascii="Verdana" w:eastAsia="SimSun" w:hAnsi="Verdana" w:cs="Traditional Arabic"/>
                <w:b/>
                <w:sz w:val="20"/>
                <w:lang w:val="fr-CH"/>
              </w:rPr>
              <w:t>Addendum 2 au</w:t>
            </w:r>
            <w:r w:rsidRPr="00E10326">
              <w:rPr>
                <w:rFonts w:ascii="Verdana" w:eastAsia="SimSun" w:hAnsi="Verdana" w:cs="Traditional Arabic"/>
                <w:b/>
                <w:sz w:val="20"/>
                <w:lang w:val="fr-CH"/>
              </w:rPr>
              <w:br/>
              <w:t>Document 103(Add.23)</w:t>
            </w:r>
            <w:r w:rsidR="00BB1D82" w:rsidRPr="00E10326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E10326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E10326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E10326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E10326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E10326">
              <w:rPr>
                <w:rFonts w:ascii="Verdana" w:hAnsi="Verdana"/>
                <w:b/>
                <w:sz w:val="20"/>
                <w:lang w:val="fr-CH"/>
              </w:rPr>
              <w:t>19 octobre 2015</w:t>
            </w:r>
          </w:p>
        </w:tc>
      </w:tr>
      <w:tr w:rsidR="00690C7B" w:rsidRPr="00E10326" w:rsidTr="00BB1D82">
        <w:trPr>
          <w:cantSplit/>
        </w:trPr>
        <w:tc>
          <w:tcPr>
            <w:tcW w:w="6911" w:type="dxa"/>
          </w:tcPr>
          <w:p w:rsidR="00690C7B" w:rsidRPr="00E10326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</w:tcPr>
          <w:p w:rsidR="00690C7B" w:rsidRPr="00E10326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E10326">
              <w:rPr>
                <w:rFonts w:ascii="Verdana" w:hAnsi="Verdana"/>
                <w:b/>
                <w:sz w:val="20"/>
                <w:lang w:val="fr-CH"/>
              </w:rPr>
              <w:t>Original: anglais</w:t>
            </w:r>
          </w:p>
        </w:tc>
      </w:tr>
      <w:tr w:rsidR="00690C7B" w:rsidRPr="00E10326" w:rsidTr="006510CF">
        <w:trPr>
          <w:cantSplit/>
        </w:trPr>
        <w:tc>
          <w:tcPr>
            <w:tcW w:w="10031" w:type="dxa"/>
            <w:gridSpan w:val="2"/>
          </w:tcPr>
          <w:p w:rsidR="00690C7B" w:rsidRPr="00E10326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</w:tr>
      <w:tr w:rsidR="00690C7B" w:rsidRPr="00E10326" w:rsidTr="006510CF">
        <w:trPr>
          <w:cantSplit/>
        </w:trPr>
        <w:tc>
          <w:tcPr>
            <w:tcW w:w="10031" w:type="dxa"/>
            <w:gridSpan w:val="2"/>
          </w:tcPr>
          <w:p w:rsidR="00690C7B" w:rsidRPr="00E10326" w:rsidRDefault="00690C7B" w:rsidP="00690C7B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E10326">
              <w:rPr>
                <w:lang w:val="fr-CH"/>
              </w:rPr>
              <w:t>Japon</w:t>
            </w:r>
          </w:p>
        </w:tc>
      </w:tr>
      <w:tr w:rsidR="00690C7B" w:rsidRPr="00E10326" w:rsidTr="006510CF">
        <w:trPr>
          <w:cantSplit/>
        </w:trPr>
        <w:tc>
          <w:tcPr>
            <w:tcW w:w="10031" w:type="dxa"/>
            <w:gridSpan w:val="2"/>
          </w:tcPr>
          <w:p w:rsidR="00690C7B" w:rsidRPr="00E10326" w:rsidRDefault="000B293C" w:rsidP="00690C7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E10326">
              <w:rPr>
                <w:lang w:val="fr-CH"/>
              </w:rPr>
              <w:t>propositions pour les travaux de la conférence</w:t>
            </w:r>
          </w:p>
        </w:tc>
      </w:tr>
      <w:tr w:rsidR="00690C7B" w:rsidRPr="00E10326" w:rsidTr="006510CF">
        <w:trPr>
          <w:cantSplit/>
        </w:trPr>
        <w:tc>
          <w:tcPr>
            <w:tcW w:w="10031" w:type="dxa"/>
            <w:gridSpan w:val="2"/>
          </w:tcPr>
          <w:p w:rsidR="00690C7B" w:rsidRPr="00E10326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RPr="00E10326" w:rsidTr="006510CF">
        <w:trPr>
          <w:cantSplit/>
        </w:trPr>
        <w:tc>
          <w:tcPr>
            <w:tcW w:w="10031" w:type="dxa"/>
            <w:gridSpan w:val="2"/>
          </w:tcPr>
          <w:p w:rsidR="00690C7B" w:rsidRPr="00E10326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E10326">
              <w:t>Point 9.2(9.2.X) de l'ordre du jour</w:t>
            </w:r>
          </w:p>
        </w:tc>
      </w:tr>
    </w:tbl>
    <w:bookmarkEnd w:id="5"/>
    <w:p w:rsidR="006510CF" w:rsidRPr="00E10326" w:rsidRDefault="006510CF" w:rsidP="00242666">
      <w:pPr>
        <w:rPr>
          <w:lang w:val="fr-CH"/>
        </w:rPr>
      </w:pPr>
      <w:r w:rsidRPr="00E10326">
        <w:rPr>
          <w:lang w:val="fr-CH"/>
        </w:rPr>
        <w:t>9</w:t>
      </w:r>
      <w:r w:rsidRPr="00E10326">
        <w:rPr>
          <w:lang w:val="fr-CH"/>
        </w:rPr>
        <w:tab/>
        <w:t>examiner et approuver le rapport du Directeur du Bureau des radiocommunications, conformément à l'article 7 de la Convention:</w:t>
      </w:r>
    </w:p>
    <w:p w:rsidR="006510CF" w:rsidRPr="00E10326" w:rsidRDefault="006510CF" w:rsidP="00242666">
      <w:pPr>
        <w:rPr>
          <w:lang w:val="fr-CH"/>
        </w:rPr>
      </w:pPr>
      <w:r w:rsidRPr="00E10326">
        <w:rPr>
          <w:lang w:val="fr-CH"/>
        </w:rPr>
        <w:t>9.2</w:t>
      </w:r>
      <w:r w:rsidRPr="00E10326">
        <w:rPr>
          <w:lang w:val="fr-CH"/>
        </w:rPr>
        <w:tab/>
        <w:t>sur les difficultés rencontrées ou les incohérences constatées dans l'application du Règlement des radiocommunications; et</w:t>
      </w:r>
    </w:p>
    <w:p w:rsidR="00242666" w:rsidRPr="00E10326" w:rsidRDefault="006510CF" w:rsidP="00972194">
      <w:pPr>
        <w:rPr>
          <w:lang w:val="fr-CH"/>
        </w:rPr>
      </w:pPr>
      <w:r w:rsidRPr="00E10326">
        <w:rPr>
          <w:lang w:val="fr-CH"/>
        </w:rPr>
        <w:t>9.2 (9.2.X)</w:t>
      </w:r>
      <w:r w:rsidRPr="00E10326">
        <w:rPr>
          <w:lang w:val="fr-CH"/>
        </w:rPr>
        <w:tab/>
        <w:t>Pour les autres questions qui pourraient être proposées au titre du point 9.2 de l'ordre du jour</w:t>
      </w:r>
    </w:p>
    <w:p w:rsidR="000B293C" w:rsidRPr="00972194" w:rsidRDefault="000B293C" w:rsidP="00242666">
      <w:pPr>
        <w:pStyle w:val="Headingb"/>
        <w:rPr>
          <w:lang w:val="fr-CH"/>
        </w:rPr>
      </w:pPr>
      <w:r w:rsidRPr="00972194">
        <w:rPr>
          <w:lang w:val="fr-CH"/>
        </w:rPr>
        <w:t>Introduction</w:t>
      </w:r>
    </w:p>
    <w:p w:rsidR="000B293C" w:rsidRPr="00D5108C" w:rsidRDefault="000B293C" w:rsidP="00D5108C">
      <w:pPr>
        <w:pStyle w:val="Headingb"/>
      </w:pPr>
      <w:r w:rsidRPr="00D5108C">
        <w:t>Propos</w:t>
      </w:r>
      <w:r w:rsidR="00242666" w:rsidRPr="00D5108C">
        <w:t>itions concernant la conversion des assignations analogiques du SRS dans les Régions 1 et 3 en assignations numériques</w:t>
      </w:r>
    </w:p>
    <w:p w:rsidR="003A583E" w:rsidRPr="00E10326" w:rsidRDefault="00597867" w:rsidP="00D5108C">
      <w:pPr>
        <w:rPr>
          <w:rStyle w:val="FootnoteTextChar"/>
          <w:rFonts w:eastAsiaTheme="minorEastAsia"/>
          <w:lang w:val="fr-CH" w:eastAsia="ja-JP"/>
        </w:rPr>
      </w:pPr>
      <w:r w:rsidRPr="00E10326">
        <w:rPr>
          <w:rStyle w:val="FootnoteTextChar"/>
          <w:rFonts w:eastAsiaTheme="minorEastAsia"/>
          <w:lang w:val="fr-CH" w:eastAsia="ja-JP"/>
        </w:rPr>
        <w:t xml:space="preserve">Il est indiqué dans le Tableau 3 de la </w:t>
      </w:r>
      <w:r w:rsidR="000B293C" w:rsidRPr="00E10326">
        <w:rPr>
          <w:rStyle w:val="FootnoteTextChar"/>
          <w:rFonts w:eastAsiaTheme="minorEastAsia"/>
          <w:lang w:val="fr-CH" w:eastAsia="ja-JP"/>
        </w:rPr>
        <w:t xml:space="preserve">Section </w:t>
      </w:r>
      <w:r w:rsidR="000B293C" w:rsidRPr="00E10326">
        <w:rPr>
          <w:rStyle w:val="FootnoteTextChar"/>
          <w:rFonts w:eastAsia="MS Mincho"/>
          <w:lang w:val="fr-CH" w:eastAsia="ja-JP"/>
        </w:rPr>
        <w:t>2.2.3</w:t>
      </w:r>
      <w:r w:rsidR="000B293C" w:rsidRPr="00E10326">
        <w:rPr>
          <w:rStyle w:val="FootnoteTextChar"/>
          <w:rFonts w:eastAsiaTheme="minorEastAsia"/>
          <w:lang w:val="fr-CH" w:eastAsia="ja-JP"/>
        </w:rPr>
        <w:t xml:space="preserve"> </w:t>
      </w:r>
      <w:r w:rsidRPr="00E10326">
        <w:rPr>
          <w:rStyle w:val="FootnoteTextChar"/>
          <w:rFonts w:eastAsiaTheme="minorEastAsia"/>
          <w:lang w:val="fr-CH" w:eastAsia="ja-JP"/>
        </w:rPr>
        <w:t>de l</w:t>
      </w:r>
      <w:r w:rsidR="00495ADE">
        <w:rPr>
          <w:rStyle w:val="FootnoteTextChar"/>
          <w:rFonts w:eastAsiaTheme="minorEastAsia"/>
          <w:lang w:val="fr-CH" w:eastAsia="ja-JP"/>
        </w:rPr>
        <w:t>'</w:t>
      </w:r>
      <w:r w:rsidR="000B293C" w:rsidRPr="00E10326">
        <w:rPr>
          <w:rStyle w:val="FootnoteTextChar"/>
          <w:rFonts w:eastAsiaTheme="minorEastAsia"/>
          <w:lang w:val="fr-CH" w:eastAsia="ja-JP"/>
        </w:rPr>
        <w:t xml:space="preserve">Addendum 2 </w:t>
      </w:r>
      <w:r w:rsidRPr="00E10326">
        <w:rPr>
          <w:rStyle w:val="FootnoteTextChar"/>
          <w:rFonts w:eastAsiaTheme="minorEastAsia"/>
          <w:lang w:val="fr-CH" w:eastAsia="ja-JP"/>
        </w:rPr>
        <w:t>au</w:t>
      </w:r>
      <w:r w:rsidR="000B293C" w:rsidRPr="00E10326">
        <w:rPr>
          <w:rStyle w:val="FootnoteTextChar"/>
          <w:rFonts w:eastAsiaTheme="minorEastAsia"/>
          <w:lang w:val="fr-CH" w:eastAsia="ja-JP"/>
        </w:rPr>
        <w:t xml:space="preserve"> </w:t>
      </w:r>
      <w:r w:rsidRPr="00E10326">
        <w:rPr>
          <w:rStyle w:val="FootnoteTextChar"/>
          <w:lang w:val="fr-CH"/>
        </w:rPr>
        <w:t>Document 4</w:t>
      </w:r>
      <w:r w:rsidR="000B293C" w:rsidRPr="00E10326">
        <w:rPr>
          <w:rStyle w:val="FootnoteTextChar"/>
          <w:lang w:val="fr-CH"/>
        </w:rPr>
        <w:t xml:space="preserve"> </w:t>
      </w:r>
      <w:r w:rsidRPr="00E10326">
        <w:rPr>
          <w:rStyle w:val="FootnoteTextChar"/>
          <w:lang w:val="fr-CH"/>
        </w:rPr>
        <w:t>«</w:t>
      </w:r>
      <w:r w:rsidR="000B293C" w:rsidRPr="00E10326">
        <w:rPr>
          <w:lang w:val="fr-CH"/>
        </w:rPr>
        <w:t>Rapport du Directeur sur les activités du Secteur des Radiocommunications</w:t>
      </w:r>
      <w:r w:rsidR="000B293C" w:rsidRPr="00E10326">
        <w:rPr>
          <w:rStyle w:val="FootnoteTextChar"/>
          <w:rFonts w:eastAsiaTheme="minorEastAsia"/>
          <w:lang w:val="fr-CH" w:eastAsia="ja-JP"/>
        </w:rPr>
        <w:t>, Part</w:t>
      </w:r>
      <w:r w:rsidRPr="00E10326">
        <w:rPr>
          <w:rStyle w:val="FootnoteTextChar"/>
          <w:rFonts w:eastAsiaTheme="minorEastAsia"/>
          <w:lang w:val="fr-CH" w:eastAsia="ja-JP"/>
        </w:rPr>
        <w:t>ie</w:t>
      </w:r>
      <w:r w:rsidR="000B293C" w:rsidRPr="00E10326">
        <w:rPr>
          <w:rStyle w:val="FootnoteTextChar"/>
          <w:rFonts w:eastAsiaTheme="minorEastAsia"/>
          <w:lang w:val="fr-CH" w:eastAsia="ja-JP"/>
        </w:rPr>
        <w:t xml:space="preserve"> 2: </w:t>
      </w:r>
      <w:r w:rsidR="006510CF" w:rsidRPr="00E10326">
        <w:rPr>
          <w:color w:val="000000"/>
          <w:lang w:val="fr-CH"/>
        </w:rPr>
        <w:t>Application des procédures prévues dans le règlement des radiocommunications et autres questions connexes</w:t>
      </w:r>
      <w:r w:rsidRPr="00E10326">
        <w:rPr>
          <w:color w:val="000000"/>
          <w:lang w:val="fr-CH"/>
        </w:rPr>
        <w:t>»,</w:t>
      </w:r>
      <w:r w:rsidR="000B293C" w:rsidRPr="00E10326">
        <w:rPr>
          <w:rStyle w:val="FootnoteTextChar"/>
          <w:lang w:val="fr-CH"/>
        </w:rPr>
        <w:t xml:space="preserve"> </w:t>
      </w:r>
      <w:r w:rsidRPr="00E10326">
        <w:rPr>
          <w:rStyle w:val="FootnoteTextChar"/>
          <w:rFonts w:eastAsiaTheme="minorEastAsia"/>
          <w:lang w:val="fr-CH" w:eastAsia="ja-JP"/>
        </w:rPr>
        <w:t>que la note de bas de page</w:t>
      </w:r>
      <w:r w:rsidR="000B293C" w:rsidRPr="00E10326">
        <w:rPr>
          <w:rStyle w:val="FootnoteTextChar"/>
          <w:rFonts w:eastAsia="MS Mincho"/>
          <w:lang w:val="fr-CH" w:eastAsia="ja-JP"/>
        </w:rPr>
        <w:t xml:space="preserve"> 26 </w:t>
      </w:r>
      <w:r w:rsidRPr="00E10326">
        <w:rPr>
          <w:rStyle w:val="FootnoteTextChar"/>
          <w:rFonts w:eastAsia="MS Mincho"/>
          <w:lang w:val="fr-CH" w:eastAsia="ja-JP"/>
        </w:rPr>
        <w:t>de l</w:t>
      </w:r>
      <w:r w:rsidR="00495ADE">
        <w:rPr>
          <w:rStyle w:val="FootnoteTextChar"/>
          <w:rFonts w:eastAsia="MS Mincho"/>
          <w:lang w:val="fr-CH" w:eastAsia="ja-JP"/>
        </w:rPr>
        <w:t>'</w:t>
      </w:r>
      <w:r w:rsidR="000B293C" w:rsidRPr="00E10326">
        <w:rPr>
          <w:rStyle w:val="FootnoteTextChar"/>
          <w:rFonts w:eastAsia="MS Mincho"/>
          <w:lang w:val="fr-CH" w:eastAsia="ja-JP"/>
        </w:rPr>
        <w:t>Annex</w:t>
      </w:r>
      <w:r w:rsidRPr="00E10326">
        <w:rPr>
          <w:rStyle w:val="FootnoteTextChar"/>
          <w:rFonts w:eastAsia="MS Mincho"/>
          <w:lang w:val="fr-CH" w:eastAsia="ja-JP"/>
        </w:rPr>
        <w:t>e</w:t>
      </w:r>
      <w:r w:rsidR="000B293C" w:rsidRPr="00E10326">
        <w:rPr>
          <w:rStyle w:val="FootnoteTextChar"/>
          <w:rFonts w:eastAsia="MS Mincho"/>
          <w:lang w:val="fr-CH" w:eastAsia="ja-JP"/>
        </w:rPr>
        <w:t xml:space="preserve"> 1 </w:t>
      </w:r>
      <w:r w:rsidRPr="00E10326">
        <w:rPr>
          <w:rStyle w:val="FootnoteTextChar"/>
          <w:rFonts w:eastAsia="MS Mincho"/>
          <w:lang w:val="fr-CH" w:eastAsia="ja-JP"/>
        </w:rPr>
        <w:t>de l</w:t>
      </w:r>
      <w:r w:rsidR="00495ADE">
        <w:rPr>
          <w:rStyle w:val="FootnoteTextChar"/>
          <w:rFonts w:eastAsia="MS Mincho"/>
          <w:lang w:val="fr-CH" w:eastAsia="ja-JP"/>
        </w:rPr>
        <w:t>'</w:t>
      </w:r>
      <w:r w:rsidRPr="00E10326">
        <w:rPr>
          <w:rStyle w:val="FootnoteTextChar"/>
          <w:rFonts w:eastAsia="MS Mincho"/>
          <w:lang w:val="fr-CH" w:eastAsia="ja-JP"/>
        </w:rPr>
        <w:t>Appendice 30 devrait être supprimée.</w:t>
      </w:r>
    </w:p>
    <w:p w:rsidR="006510CF" w:rsidRPr="00E10326" w:rsidRDefault="00597867" w:rsidP="00E71834">
      <w:pPr>
        <w:rPr>
          <w:rStyle w:val="FootnoteTextChar"/>
          <w:rFonts w:eastAsiaTheme="minorEastAsia"/>
          <w:lang w:val="fr-CH" w:eastAsia="ja-JP"/>
        </w:rPr>
      </w:pPr>
      <w:r w:rsidRPr="00E10326">
        <w:rPr>
          <w:rStyle w:val="FootnoteTextChar"/>
          <w:rFonts w:eastAsiaTheme="minorEastAsia"/>
          <w:lang w:val="fr-CH" w:eastAsia="ja-JP"/>
        </w:rPr>
        <w:t xml:space="preserve">La </w:t>
      </w:r>
      <w:r w:rsidR="006510CF" w:rsidRPr="00E10326">
        <w:rPr>
          <w:rStyle w:val="FootnoteTextChar"/>
          <w:rFonts w:eastAsiaTheme="minorEastAsia"/>
          <w:lang w:val="fr-CH" w:eastAsia="ja-JP"/>
        </w:rPr>
        <w:t xml:space="preserve">Section 3.2.6.9 </w:t>
      </w:r>
      <w:r w:rsidRPr="00E10326">
        <w:rPr>
          <w:rStyle w:val="FootnoteTextChar"/>
          <w:rFonts w:eastAsiaTheme="minorEastAsia"/>
          <w:lang w:val="fr-CH" w:eastAsia="ja-JP"/>
        </w:rPr>
        <w:t>de ce même document traite de l</w:t>
      </w:r>
      <w:r w:rsidR="00495ADE">
        <w:rPr>
          <w:rStyle w:val="FootnoteTextChar"/>
          <w:rFonts w:eastAsiaTheme="minorEastAsia"/>
          <w:lang w:val="fr-CH" w:eastAsia="ja-JP"/>
        </w:rPr>
        <w:t>'</w:t>
      </w:r>
      <w:r w:rsidRPr="00E10326">
        <w:rPr>
          <w:rStyle w:val="FootnoteTextChar"/>
          <w:rFonts w:eastAsiaTheme="minorEastAsia"/>
          <w:lang w:val="fr-CH" w:eastAsia="ja-JP"/>
        </w:rPr>
        <w:t>amélioration de la</w:t>
      </w:r>
      <w:r w:rsidR="006510CF" w:rsidRPr="00E10326">
        <w:rPr>
          <w:rStyle w:val="FootnoteTextChar"/>
          <w:rFonts w:eastAsiaTheme="minorEastAsia"/>
          <w:lang w:val="fr-CH" w:eastAsia="ja-JP"/>
        </w:rPr>
        <w:t xml:space="preserve"> </w:t>
      </w:r>
      <w:r w:rsidR="006510CF" w:rsidRPr="00E10326">
        <w:rPr>
          <w:lang w:val="fr-CH"/>
        </w:rPr>
        <w:t xml:space="preserve">«méthode du cas le plus défavorable» </w:t>
      </w:r>
      <w:r w:rsidRPr="00E10326">
        <w:rPr>
          <w:rStyle w:val="FootnoteTextChar"/>
          <w:rFonts w:eastAsiaTheme="minorEastAsia"/>
          <w:lang w:val="fr-CH" w:eastAsia="ja-JP"/>
        </w:rPr>
        <w:t>et indique ce qui suit:</w:t>
      </w:r>
    </w:p>
    <w:p w:rsidR="006510CF" w:rsidRPr="00E10326" w:rsidRDefault="006510CF" w:rsidP="00242666">
      <w:pPr>
        <w:rPr>
          <w:i/>
          <w:iCs/>
          <w:lang w:val="fr-CH"/>
        </w:rPr>
      </w:pPr>
      <w:r w:rsidRPr="00E10326">
        <w:rPr>
          <w:i/>
          <w:iCs/>
          <w:color w:val="000000"/>
          <w:lang w:val="fr-CH"/>
        </w:rPr>
        <w:t>la Conférence voudra peut-être améliorer la méthode du cas le plus défavorable, afin qu'elle prenne en compte</w:t>
      </w:r>
      <w:r w:rsidRPr="00E10326">
        <w:rPr>
          <w:i/>
          <w:iCs/>
          <w:lang w:val="fr-CH"/>
        </w:rPr>
        <w:t xml:space="preserve"> les assignations numériques large bande. </w:t>
      </w:r>
    </w:p>
    <w:p w:rsidR="006510CF" w:rsidRPr="00E10326" w:rsidRDefault="006510CF" w:rsidP="00242666">
      <w:pPr>
        <w:rPr>
          <w:i/>
          <w:iCs/>
          <w:lang w:val="fr-CH"/>
        </w:rPr>
      </w:pPr>
      <w:proofErr w:type="spellStart"/>
      <w:r w:rsidRPr="00E10326">
        <w:rPr>
          <w:i/>
          <w:iCs/>
          <w:color w:val="000000"/>
          <w:lang w:val="fr-CH"/>
        </w:rPr>
        <w:t>A</w:t>
      </w:r>
      <w:proofErr w:type="spellEnd"/>
      <w:r w:rsidRPr="00E10326">
        <w:rPr>
          <w:i/>
          <w:iCs/>
          <w:color w:val="000000"/>
          <w:lang w:val="fr-CH"/>
        </w:rPr>
        <w:t xml:space="preserve"> titre de variante, la CMR-15 décidera peut-être de supprimer complètement l'obligation d'appliquer la «méthode du cas le plus défavorable» (les assignations analogiques sont traitées comme des assignations numériques)</w:t>
      </w:r>
      <w:r w:rsidRPr="00E10326">
        <w:rPr>
          <w:i/>
          <w:iCs/>
          <w:lang w:val="fr-CH"/>
        </w:rPr>
        <w:t>.</w:t>
      </w:r>
    </w:p>
    <w:p w:rsidR="006510CF" w:rsidRPr="00E10326" w:rsidRDefault="006510CF" w:rsidP="00E71834">
      <w:pPr>
        <w:rPr>
          <w:rFonts w:eastAsia="MS Mincho"/>
          <w:lang w:val="fr-CH" w:eastAsia="ja-JP"/>
        </w:rPr>
      </w:pPr>
      <w:r w:rsidRPr="00E10326">
        <w:rPr>
          <w:lang w:val="fr-CH"/>
        </w:rPr>
        <w:t>Le présent document contient des considérations soumises au titre du point 9.2 de l'ordre du jour de la CMR-15, concernant l'examen des dispositions des Appendices 30</w:t>
      </w:r>
      <w:r w:rsidR="00597867" w:rsidRPr="00E10326">
        <w:rPr>
          <w:lang w:val="fr-CH"/>
        </w:rPr>
        <w:t xml:space="preserve"> et </w:t>
      </w:r>
      <w:r w:rsidRPr="00E10326">
        <w:rPr>
          <w:lang w:val="fr-CH"/>
        </w:rPr>
        <w:t>30A relatives aux assignations analogiques figurant dans le Plan et dans la Liste pour le</w:t>
      </w:r>
      <w:r w:rsidR="00435EB5">
        <w:rPr>
          <w:lang w:val="fr-CH"/>
        </w:rPr>
        <w:t xml:space="preserve"> </w:t>
      </w:r>
      <w:r w:rsidRPr="00E10326">
        <w:rPr>
          <w:lang w:val="fr-CH"/>
        </w:rPr>
        <w:t>SRS dans les Régions 1 et 3.</w:t>
      </w:r>
      <w:r w:rsidR="0009225A" w:rsidRPr="00E10326">
        <w:rPr>
          <w:lang w:val="fr-CH"/>
        </w:rPr>
        <w:t xml:space="preserve"> </w:t>
      </w:r>
      <w:r w:rsidRPr="00E10326">
        <w:rPr>
          <w:lang w:val="fr-CH"/>
        </w:rPr>
        <w:t>Les valeurs de puissance surfacique données dans la note de bas de page de l'Annexe 1 de l'Appendice </w:t>
      </w:r>
      <w:r w:rsidRPr="00E10326">
        <w:rPr>
          <w:b/>
          <w:bCs/>
          <w:lang w:val="fr-CH"/>
        </w:rPr>
        <w:t>30</w:t>
      </w:r>
      <w:r w:rsidRPr="00E10326">
        <w:rPr>
          <w:lang w:val="fr-CH"/>
        </w:rPr>
        <w:t xml:space="preserve"> doivent être utilisées pour assurer la protection des assignations analogiques du SRS mises en service avant le 17</w:t>
      </w:r>
      <w:r w:rsidR="00E71834">
        <w:rPr>
          <w:lang w:val="fr-CH"/>
        </w:rPr>
        <w:t xml:space="preserve"> </w:t>
      </w:r>
      <w:r w:rsidRPr="00E10326">
        <w:rPr>
          <w:lang w:val="fr-CH"/>
        </w:rPr>
        <w:t xml:space="preserve">octobre 1997, qui figurent dans le Plan et dans la Liste pour les </w:t>
      </w:r>
      <w:r w:rsidRPr="00E10326">
        <w:rPr>
          <w:lang w:val="fr-CH"/>
        </w:rPr>
        <w:lastRenderedPageBreak/>
        <w:t>Régions 1 et 3 (voir le Tableau 1). Toutefois, cette note de bas de page indiquait que ces valeurs devaient être utilisées jusqu'au 1er janvier 2015. Par conséquent, il est nécessaire que la CMR-15 supprime cette note de bas de page</w:t>
      </w:r>
      <w:r w:rsidR="0009225A" w:rsidRPr="00E10326">
        <w:rPr>
          <w:lang w:val="fr-CH"/>
        </w:rPr>
        <w:t xml:space="preserve"> obsolète</w:t>
      </w:r>
      <w:r w:rsidR="00C55279" w:rsidRPr="00E10326">
        <w:rPr>
          <w:lang w:val="fr-CH"/>
        </w:rPr>
        <w:t xml:space="preserve">. En outre, il est proposé de convertir les assignations analogiques du SRS figurant dans le Plan et dans la Liste </w:t>
      </w:r>
      <w:r w:rsidR="003646C5">
        <w:rPr>
          <w:lang w:val="fr-CH"/>
        </w:rPr>
        <w:t>pour</w:t>
      </w:r>
      <w:r w:rsidR="00C55279" w:rsidRPr="00E10326">
        <w:rPr>
          <w:lang w:val="fr-CH"/>
        </w:rPr>
        <w:t xml:space="preserve"> les Régions 1 et 3 en assignations numériques du SRS. </w:t>
      </w:r>
      <w:proofErr w:type="spellStart"/>
      <w:r w:rsidR="003646C5">
        <w:rPr>
          <w:lang w:val="fr-CH"/>
        </w:rPr>
        <w:t>E</w:t>
      </w:r>
      <w:r w:rsidR="00C55279" w:rsidRPr="00E10326">
        <w:rPr>
          <w:lang w:val="fr-CH"/>
        </w:rPr>
        <w:t>tant</w:t>
      </w:r>
      <w:proofErr w:type="spellEnd"/>
      <w:r w:rsidR="00C55279" w:rsidRPr="00E10326">
        <w:rPr>
          <w:lang w:val="fr-CH"/>
        </w:rPr>
        <w:t xml:space="preserve"> donné que les assignations analogiques du SRS indiquées dans le Tableau </w:t>
      </w:r>
      <w:r w:rsidR="003646C5">
        <w:rPr>
          <w:lang w:val="fr-CH"/>
        </w:rPr>
        <w:t xml:space="preserve">1 </w:t>
      </w:r>
      <w:r w:rsidR="00C55279" w:rsidRPr="00E10326">
        <w:rPr>
          <w:lang w:val="fr-CH"/>
        </w:rPr>
        <w:t>sont des assignations existantes, le rapport de protection dans le même canal devrait rester le même (c</w:t>
      </w:r>
      <w:r w:rsidR="00495ADE">
        <w:rPr>
          <w:lang w:val="fr-CH"/>
        </w:rPr>
        <w:t>'</w:t>
      </w:r>
      <w:r w:rsidR="00C55279" w:rsidRPr="00E10326">
        <w:rPr>
          <w:lang w:val="fr-CH"/>
        </w:rPr>
        <w:t>est-à-dire 24 dB), si ces assignations sont converties en assignations numériques. En revanche, la marge de protection équivalente serait modifiée</w:t>
      </w:r>
      <w:r w:rsidR="009E6830" w:rsidRPr="00E10326">
        <w:rPr>
          <w:lang w:val="fr-CH"/>
        </w:rPr>
        <w:t xml:space="preserve"> étant donné</w:t>
      </w:r>
      <w:r w:rsidR="00C55279" w:rsidRPr="00E10326">
        <w:rPr>
          <w:lang w:val="fr-CH"/>
        </w:rPr>
        <w:t xml:space="preserve"> que la méthode utilisée pour calculer les brouillages change.</w:t>
      </w:r>
    </w:p>
    <w:p w:rsidR="006510CF" w:rsidRPr="00E10326" w:rsidRDefault="006510CF" w:rsidP="00242666">
      <w:pPr>
        <w:pStyle w:val="TableNo"/>
        <w:rPr>
          <w:sz w:val="24"/>
          <w:szCs w:val="24"/>
          <w:lang w:val="fr-CH"/>
        </w:rPr>
      </w:pPr>
      <w:r w:rsidRPr="00E10326">
        <w:rPr>
          <w:sz w:val="24"/>
          <w:szCs w:val="24"/>
          <w:lang w:val="fr-CH"/>
        </w:rPr>
        <w:t>TABLEAU 1</w:t>
      </w:r>
    </w:p>
    <w:p w:rsidR="006510CF" w:rsidRPr="00E10326" w:rsidRDefault="006510CF" w:rsidP="00242666">
      <w:pPr>
        <w:pStyle w:val="Tabletitle"/>
        <w:rPr>
          <w:sz w:val="24"/>
          <w:szCs w:val="24"/>
          <w:lang w:val="fr-CH"/>
        </w:rPr>
      </w:pPr>
      <w:r w:rsidRPr="00E10326">
        <w:rPr>
          <w:sz w:val="24"/>
          <w:szCs w:val="24"/>
          <w:lang w:val="fr-CH"/>
        </w:rPr>
        <w:t>Liste des émissions analogiques existantes dans les Régions 1 et 3</w:t>
      </w:r>
    </w:p>
    <w:tbl>
      <w:tblPr>
        <w:tblStyle w:val="TableGrid"/>
        <w:tblW w:w="9194" w:type="dxa"/>
        <w:jc w:val="center"/>
        <w:tblLayout w:type="fixed"/>
        <w:tblLook w:val="04A0" w:firstRow="1" w:lastRow="0" w:firstColumn="1" w:lastColumn="0" w:noHBand="0" w:noVBand="1"/>
      </w:tblPr>
      <w:tblGrid>
        <w:gridCol w:w="893"/>
        <w:gridCol w:w="591"/>
        <w:gridCol w:w="802"/>
        <w:gridCol w:w="1312"/>
        <w:gridCol w:w="2790"/>
        <w:gridCol w:w="1105"/>
        <w:gridCol w:w="1701"/>
      </w:tblGrid>
      <w:tr w:rsidR="006510CF" w:rsidRPr="00E10326" w:rsidTr="006510CF">
        <w:trPr>
          <w:jc w:val="center"/>
        </w:trPr>
        <w:tc>
          <w:tcPr>
            <w:tcW w:w="893" w:type="dxa"/>
            <w:hideMark/>
          </w:tcPr>
          <w:p w:rsidR="006510CF" w:rsidRPr="00E10326" w:rsidRDefault="009E6830" w:rsidP="00242666">
            <w:pPr>
              <w:pStyle w:val="Tablehead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disposition</w:t>
            </w:r>
          </w:p>
        </w:tc>
        <w:tc>
          <w:tcPr>
            <w:tcW w:w="591" w:type="dxa"/>
            <w:hideMark/>
          </w:tcPr>
          <w:p w:rsidR="006510CF" w:rsidRPr="00E10326" w:rsidRDefault="006510CF" w:rsidP="00242666">
            <w:pPr>
              <w:pStyle w:val="Tablehead"/>
              <w:rPr>
                <w:rFonts w:eastAsia="MS PGothic"/>
                <w:lang w:val="fr-CH"/>
              </w:rPr>
            </w:pPr>
            <w:proofErr w:type="spellStart"/>
            <w:r w:rsidRPr="00E10326">
              <w:rPr>
                <w:lang w:val="fr-CH"/>
              </w:rPr>
              <w:t>Ntf</w:t>
            </w:r>
            <w:proofErr w:type="spellEnd"/>
          </w:p>
        </w:tc>
        <w:tc>
          <w:tcPr>
            <w:tcW w:w="802" w:type="dxa"/>
            <w:hideMark/>
          </w:tcPr>
          <w:p w:rsidR="006510CF" w:rsidRPr="00E10326" w:rsidRDefault="006510CF" w:rsidP="00242666">
            <w:pPr>
              <w:pStyle w:val="Tablehead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ID</w:t>
            </w:r>
            <w:r w:rsidR="009E6830" w:rsidRPr="00E10326">
              <w:rPr>
                <w:lang w:val="fr-CH"/>
              </w:rPr>
              <w:t xml:space="preserve"> Plan</w:t>
            </w:r>
          </w:p>
        </w:tc>
        <w:tc>
          <w:tcPr>
            <w:tcW w:w="1312" w:type="dxa"/>
            <w:hideMark/>
          </w:tcPr>
          <w:p w:rsidR="006510CF" w:rsidRPr="00E10326" w:rsidRDefault="006510CF" w:rsidP="00242666">
            <w:pPr>
              <w:pStyle w:val="Tablehead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ID</w:t>
            </w:r>
            <w:r w:rsidR="009E6830" w:rsidRPr="00E10326">
              <w:rPr>
                <w:lang w:val="fr-CH"/>
              </w:rPr>
              <w:t xml:space="preserve"> fiche</w:t>
            </w:r>
          </w:p>
        </w:tc>
        <w:tc>
          <w:tcPr>
            <w:tcW w:w="2790" w:type="dxa"/>
            <w:hideMark/>
          </w:tcPr>
          <w:p w:rsidR="006510CF" w:rsidRPr="00E10326" w:rsidRDefault="009E6830" w:rsidP="00242666">
            <w:pPr>
              <w:pStyle w:val="Tablehead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Nom du satellite</w:t>
            </w:r>
          </w:p>
        </w:tc>
        <w:tc>
          <w:tcPr>
            <w:tcW w:w="1105" w:type="dxa"/>
            <w:hideMark/>
          </w:tcPr>
          <w:p w:rsidR="006510CF" w:rsidRPr="00E10326" w:rsidRDefault="006510CF" w:rsidP="00242666">
            <w:pPr>
              <w:pStyle w:val="Tablehead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Position</w:t>
            </w:r>
          </w:p>
        </w:tc>
        <w:tc>
          <w:tcPr>
            <w:tcW w:w="1701" w:type="dxa"/>
            <w:hideMark/>
          </w:tcPr>
          <w:p w:rsidR="006510CF" w:rsidRPr="00E10326" w:rsidRDefault="006510CF" w:rsidP="00242666">
            <w:pPr>
              <w:pStyle w:val="Tablehead"/>
              <w:rPr>
                <w:rFonts w:eastAsia="MS PGothic"/>
                <w:lang w:val="fr-CH"/>
              </w:rPr>
            </w:pPr>
            <w:proofErr w:type="spellStart"/>
            <w:r w:rsidRPr="00E10326">
              <w:rPr>
                <w:lang w:val="fr-CH"/>
              </w:rPr>
              <w:t>Emission</w:t>
            </w:r>
            <w:proofErr w:type="spellEnd"/>
          </w:p>
        </w:tc>
      </w:tr>
      <w:tr w:rsidR="006510CF" w:rsidRPr="00E10326" w:rsidTr="006510CF">
        <w:trPr>
          <w:jc w:val="center"/>
        </w:trPr>
        <w:tc>
          <w:tcPr>
            <w:tcW w:w="893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</w:p>
        </w:tc>
        <w:tc>
          <w:tcPr>
            <w:tcW w:w="591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B</w:t>
            </w:r>
          </w:p>
        </w:tc>
        <w:tc>
          <w:tcPr>
            <w:tcW w:w="802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00DN</w:t>
            </w:r>
          </w:p>
        </w:tc>
        <w:tc>
          <w:tcPr>
            <w:tcW w:w="1312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100550070</w:t>
            </w:r>
          </w:p>
        </w:tc>
        <w:tc>
          <w:tcPr>
            <w:tcW w:w="2790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 xml:space="preserve">HISPASAT-1 </w:t>
            </w:r>
          </w:p>
        </w:tc>
        <w:tc>
          <w:tcPr>
            <w:tcW w:w="1105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-30</w:t>
            </w:r>
          </w:p>
        </w:tc>
        <w:tc>
          <w:tcPr>
            <w:tcW w:w="1701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27M0F8W--</w:t>
            </w:r>
          </w:p>
        </w:tc>
      </w:tr>
      <w:tr w:rsidR="006510CF" w:rsidRPr="00E10326" w:rsidTr="006510CF">
        <w:trPr>
          <w:jc w:val="center"/>
        </w:trPr>
        <w:tc>
          <w:tcPr>
            <w:tcW w:w="893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</w:p>
        </w:tc>
        <w:tc>
          <w:tcPr>
            <w:tcW w:w="591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B</w:t>
            </w:r>
          </w:p>
        </w:tc>
        <w:tc>
          <w:tcPr>
            <w:tcW w:w="802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00DN</w:t>
            </w:r>
          </w:p>
        </w:tc>
        <w:tc>
          <w:tcPr>
            <w:tcW w:w="1312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100550116</w:t>
            </w:r>
          </w:p>
        </w:tc>
        <w:tc>
          <w:tcPr>
            <w:tcW w:w="2790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 xml:space="preserve">BS-3M </w:t>
            </w:r>
          </w:p>
        </w:tc>
        <w:tc>
          <w:tcPr>
            <w:tcW w:w="1105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110</w:t>
            </w:r>
          </w:p>
        </w:tc>
        <w:tc>
          <w:tcPr>
            <w:tcW w:w="1701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27M0F8W--</w:t>
            </w:r>
          </w:p>
        </w:tc>
      </w:tr>
      <w:tr w:rsidR="006510CF" w:rsidRPr="00E10326" w:rsidTr="006510CF">
        <w:trPr>
          <w:jc w:val="center"/>
        </w:trPr>
        <w:tc>
          <w:tcPr>
            <w:tcW w:w="893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</w:p>
        </w:tc>
        <w:tc>
          <w:tcPr>
            <w:tcW w:w="591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B</w:t>
            </w:r>
          </w:p>
        </w:tc>
        <w:tc>
          <w:tcPr>
            <w:tcW w:w="802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00DN</w:t>
            </w:r>
          </w:p>
        </w:tc>
        <w:tc>
          <w:tcPr>
            <w:tcW w:w="1312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100550117</w:t>
            </w:r>
          </w:p>
        </w:tc>
        <w:tc>
          <w:tcPr>
            <w:tcW w:w="2790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 xml:space="preserve">BS-3N </w:t>
            </w:r>
          </w:p>
        </w:tc>
        <w:tc>
          <w:tcPr>
            <w:tcW w:w="1105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109.85</w:t>
            </w:r>
          </w:p>
        </w:tc>
        <w:tc>
          <w:tcPr>
            <w:tcW w:w="1701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27M0F8W--</w:t>
            </w:r>
          </w:p>
        </w:tc>
      </w:tr>
      <w:tr w:rsidR="006510CF" w:rsidRPr="00E10326" w:rsidTr="006510CF">
        <w:trPr>
          <w:jc w:val="center"/>
        </w:trPr>
        <w:tc>
          <w:tcPr>
            <w:tcW w:w="893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</w:p>
        </w:tc>
        <w:tc>
          <w:tcPr>
            <w:tcW w:w="591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B</w:t>
            </w:r>
          </w:p>
        </w:tc>
        <w:tc>
          <w:tcPr>
            <w:tcW w:w="802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00DN</w:t>
            </w:r>
          </w:p>
        </w:tc>
        <w:tc>
          <w:tcPr>
            <w:tcW w:w="1312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100550125</w:t>
            </w:r>
          </w:p>
        </w:tc>
        <w:tc>
          <w:tcPr>
            <w:tcW w:w="2790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 xml:space="preserve">KOREASAT-1 </w:t>
            </w:r>
          </w:p>
        </w:tc>
        <w:tc>
          <w:tcPr>
            <w:tcW w:w="1105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116</w:t>
            </w:r>
          </w:p>
        </w:tc>
        <w:tc>
          <w:tcPr>
            <w:tcW w:w="1701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27M0F8W--</w:t>
            </w:r>
          </w:p>
        </w:tc>
      </w:tr>
      <w:tr w:rsidR="006510CF" w:rsidRPr="00E10326" w:rsidTr="006510CF">
        <w:trPr>
          <w:jc w:val="center"/>
        </w:trPr>
        <w:tc>
          <w:tcPr>
            <w:tcW w:w="893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</w:p>
        </w:tc>
        <w:tc>
          <w:tcPr>
            <w:tcW w:w="591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B</w:t>
            </w:r>
          </w:p>
        </w:tc>
        <w:tc>
          <w:tcPr>
            <w:tcW w:w="802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00DN</w:t>
            </w:r>
          </w:p>
        </w:tc>
        <w:tc>
          <w:tcPr>
            <w:tcW w:w="1312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100550172</w:t>
            </w:r>
          </w:p>
        </w:tc>
        <w:tc>
          <w:tcPr>
            <w:tcW w:w="2790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 xml:space="preserve">RST-1 </w:t>
            </w:r>
          </w:p>
        </w:tc>
        <w:tc>
          <w:tcPr>
            <w:tcW w:w="1105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36</w:t>
            </w:r>
          </w:p>
        </w:tc>
        <w:tc>
          <w:tcPr>
            <w:tcW w:w="1701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27M0F8W--</w:t>
            </w:r>
          </w:p>
        </w:tc>
      </w:tr>
      <w:tr w:rsidR="006510CF" w:rsidRPr="00E10326" w:rsidTr="006510CF">
        <w:trPr>
          <w:jc w:val="center"/>
        </w:trPr>
        <w:tc>
          <w:tcPr>
            <w:tcW w:w="893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</w:p>
        </w:tc>
        <w:tc>
          <w:tcPr>
            <w:tcW w:w="591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B</w:t>
            </w:r>
          </w:p>
        </w:tc>
        <w:tc>
          <w:tcPr>
            <w:tcW w:w="802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00UP</w:t>
            </w:r>
          </w:p>
        </w:tc>
        <w:tc>
          <w:tcPr>
            <w:tcW w:w="1312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100550416</w:t>
            </w:r>
          </w:p>
        </w:tc>
        <w:tc>
          <w:tcPr>
            <w:tcW w:w="2790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 xml:space="preserve">KOREASAT-1 </w:t>
            </w:r>
          </w:p>
        </w:tc>
        <w:tc>
          <w:tcPr>
            <w:tcW w:w="1105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116</w:t>
            </w:r>
          </w:p>
        </w:tc>
        <w:tc>
          <w:tcPr>
            <w:tcW w:w="1701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27M0F8W--</w:t>
            </w:r>
          </w:p>
        </w:tc>
      </w:tr>
      <w:tr w:rsidR="006510CF" w:rsidRPr="00E10326" w:rsidTr="006510CF">
        <w:trPr>
          <w:jc w:val="center"/>
        </w:trPr>
        <w:tc>
          <w:tcPr>
            <w:tcW w:w="893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</w:p>
        </w:tc>
        <w:tc>
          <w:tcPr>
            <w:tcW w:w="591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B</w:t>
            </w:r>
          </w:p>
        </w:tc>
        <w:tc>
          <w:tcPr>
            <w:tcW w:w="802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00UP</w:t>
            </w:r>
          </w:p>
        </w:tc>
        <w:tc>
          <w:tcPr>
            <w:tcW w:w="1312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100550713</w:t>
            </w:r>
          </w:p>
        </w:tc>
        <w:tc>
          <w:tcPr>
            <w:tcW w:w="2790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 xml:space="preserve">HISPASAT-1 </w:t>
            </w:r>
          </w:p>
        </w:tc>
        <w:tc>
          <w:tcPr>
            <w:tcW w:w="1105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-30</w:t>
            </w:r>
          </w:p>
        </w:tc>
        <w:tc>
          <w:tcPr>
            <w:tcW w:w="1701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27M0F8W--</w:t>
            </w:r>
          </w:p>
        </w:tc>
      </w:tr>
      <w:tr w:rsidR="006510CF" w:rsidRPr="00E10326" w:rsidTr="006510CF">
        <w:trPr>
          <w:jc w:val="center"/>
        </w:trPr>
        <w:tc>
          <w:tcPr>
            <w:tcW w:w="893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</w:p>
        </w:tc>
        <w:tc>
          <w:tcPr>
            <w:tcW w:w="591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B</w:t>
            </w:r>
          </w:p>
        </w:tc>
        <w:tc>
          <w:tcPr>
            <w:tcW w:w="802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00UP</w:t>
            </w:r>
          </w:p>
        </w:tc>
        <w:tc>
          <w:tcPr>
            <w:tcW w:w="1312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100550758</w:t>
            </w:r>
          </w:p>
        </w:tc>
        <w:tc>
          <w:tcPr>
            <w:tcW w:w="2790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 xml:space="preserve">BS-3M </w:t>
            </w:r>
          </w:p>
        </w:tc>
        <w:tc>
          <w:tcPr>
            <w:tcW w:w="1105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110</w:t>
            </w:r>
          </w:p>
        </w:tc>
        <w:tc>
          <w:tcPr>
            <w:tcW w:w="1701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27M0F8W--</w:t>
            </w:r>
          </w:p>
        </w:tc>
      </w:tr>
      <w:tr w:rsidR="006510CF" w:rsidRPr="00E10326" w:rsidTr="006510CF">
        <w:trPr>
          <w:jc w:val="center"/>
        </w:trPr>
        <w:tc>
          <w:tcPr>
            <w:tcW w:w="893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</w:p>
        </w:tc>
        <w:tc>
          <w:tcPr>
            <w:tcW w:w="591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B</w:t>
            </w:r>
          </w:p>
        </w:tc>
        <w:tc>
          <w:tcPr>
            <w:tcW w:w="802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00UP</w:t>
            </w:r>
          </w:p>
        </w:tc>
        <w:tc>
          <w:tcPr>
            <w:tcW w:w="1312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100550759</w:t>
            </w:r>
          </w:p>
        </w:tc>
        <w:tc>
          <w:tcPr>
            <w:tcW w:w="2790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 xml:space="preserve">BS-3N </w:t>
            </w:r>
          </w:p>
        </w:tc>
        <w:tc>
          <w:tcPr>
            <w:tcW w:w="1105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109.85</w:t>
            </w:r>
          </w:p>
        </w:tc>
        <w:tc>
          <w:tcPr>
            <w:tcW w:w="1701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27M0F8W--</w:t>
            </w:r>
          </w:p>
        </w:tc>
      </w:tr>
      <w:tr w:rsidR="006510CF" w:rsidRPr="00E10326" w:rsidTr="006510CF">
        <w:trPr>
          <w:jc w:val="center"/>
        </w:trPr>
        <w:tc>
          <w:tcPr>
            <w:tcW w:w="893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</w:p>
        </w:tc>
        <w:tc>
          <w:tcPr>
            <w:tcW w:w="591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B</w:t>
            </w:r>
          </w:p>
        </w:tc>
        <w:tc>
          <w:tcPr>
            <w:tcW w:w="802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00UP</w:t>
            </w:r>
          </w:p>
        </w:tc>
        <w:tc>
          <w:tcPr>
            <w:tcW w:w="1312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100550806</w:t>
            </w:r>
          </w:p>
        </w:tc>
        <w:tc>
          <w:tcPr>
            <w:tcW w:w="2790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 xml:space="preserve">RST-1 </w:t>
            </w:r>
          </w:p>
        </w:tc>
        <w:tc>
          <w:tcPr>
            <w:tcW w:w="1105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36</w:t>
            </w:r>
          </w:p>
        </w:tc>
        <w:tc>
          <w:tcPr>
            <w:tcW w:w="1701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27M0F8W--</w:t>
            </w:r>
          </w:p>
        </w:tc>
      </w:tr>
      <w:tr w:rsidR="006510CF" w:rsidRPr="00E10326" w:rsidTr="006510CF">
        <w:trPr>
          <w:jc w:val="center"/>
        </w:trPr>
        <w:tc>
          <w:tcPr>
            <w:tcW w:w="893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4.1.12</w:t>
            </w:r>
          </w:p>
        </w:tc>
        <w:tc>
          <w:tcPr>
            <w:tcW w:w="591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B</w:t>
            </w:r>
          </w:p>
        </w:tc>
        <w:tc>
          <w:tcPr>
            <w:tcW w:w="802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00DN</w:t>
            </w:r>
          </w:p>
        </w:tc>
        <w:tc>
          <w:tcPr>
            <w:tcW w:w="1312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100551006</w:t>
            </w:r>
          </w:p>
        </w:tc>
        <w:tc>
          <w:tcPr>
            <w:tcW w:w="2790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 xml:space="preserve">EUTELSAT B-13E </w:t>
            </w:r>
          </w:p>
        </w:tc>
        <w:tc>
          <w:tcPr>
            <w:tcW w:w="1105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13</w:t>
            </w:r>
          </w:p>
        </w:tc>
        <w:tc>
          <w:tcPr>
            <w:tcW w:w="1701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27M0F9W--</w:t>
            </w:r>
          </w:p>
        </w:tc>
      </w:tr>
      <w:tr w:rsidR="006510CF" w:rsidRPr="00E10326" w:rsidTr="006510CF">
        <w:trPr>
          <w:jc w:val="center"/>
        </w:trPr>
        <w:tc>
          <w:tcPr>
            <w:tcW w:w="893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4.1.12</w:t>
            </w:r>
          </w:p>
        </w:tc>
        <w:tc>
          <w:tcPr>
            <w:tcW w:w="591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B</w:t>
            </w:r>
          </w:p>
        </w:tc>
        <w:tc>
          <w:tcPr>
            <w:tcW w:w="802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00DN</w:t>
            </w:r>
          </w:p>
        </w:tc>
        <w:tc>
          <w:tcPr>
            <w:tcW w:w="1312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100551006</w:t>
            </w:r>
          </w:p>
        </w:tc>
        <w:tc>
          <w:tcPr>
            <w:tcW w:w="2790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 xml:space="preserve">EUTELSAT B-13E </w:t>
            </w:r>
          </w:p>
        </w:tc>
        <w:tc>
          <w:tcPr>
            <w:tcW w:w="1105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13</w:t>
            </w:r>
          </w:p>
        </w:tc>
        <w:tc>
          <w:tcPr>
            <w:tcW w:w="1701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33M0F9W--</w:t>
            </w:r>
          </w:p>
        </w:tc>
      </w:tr>
      <w:tr w:rsidR="006510CF" w:rsidRPr="00E10326" w:rsidTr="006510CF">
        <w:trPr>
          <w:jc w:val="center"/>
        </w:trPr>
        <w:tc>
          <w:tcPr>
            <w:tcW w:w="893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4.1.12</w:t>
            </w:r>
          </w:p>
        </w:tc>
        <w:tc>
          <w:tcPr>
            <w:tcW w:w="591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B</w:t>
            </w:r>
          </w:p>
        </w:tc>
        <w:tc>
          <w:tcPr>
            <w:tcW w:w="802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00DN</w:t>
            </w:r>
          </w:p>
        </w:tc>
        <w:tc>
          <w:tcPr>
            <w:tcW w:w="1312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100551008</w:t>
            </w:r>
          </w:p>
        </w:tc>
        <w:tc>
          <w:tcPr>
            <w:tcW w:w="2790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 xml:space="preserve">SIRIUS-W </w:t>
            </w:r>
          </w:p>
        </w:tc>
        <w:tc>
          <w:tcPr>
            <w:tcW w:w="1105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-13</w:t>
            </w:r>
          </w:p>
        </w:tc>
        <w:tc>
          <w:tcPr>
            <w:tcW w:w="1701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27M0F9WWW</w:t>
            </w:r>
          </w:p>
        </w:tc>
      </w:tr>
      <w:tr w:rsidR="006510CF" w:rsidRPr="00E10326" w:rsidTr="006510CF">
        <w:trPr>
          <w:jc w:val="center"/>
        </w:trPr>
        <w:tc>
          <w:tcPr>
            <w:tcW w:w="893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4.1.12</w:t>
            </w:r>
          </w:p>
        </w:tc>
        <w:tc>
          <w:tcPr>
            <w:tcW w:w="591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B</w:t>
            </w:r>
          </w:p>
        </w:tc>
        <w:tc>
          <w:tcPr>
            <w:tcW w:w="802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00DN</w:t>
            </w:r>
          </w:p>
        </w:tc>
        <w:tc>
          <w:tcPr>
            <w:tcW w:w="1312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100551015</w:t>
            </w:r>
          </w:p>
        </w:tc>
        <w:tc>
          <w:tcPr>
            <w:tcW w:w="2790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 xml:space="preserve">ARABSAT-BSS1 </w:t>
            </w:r>
          </w:p>
        </w:tc>
        <w:tc>
          <w:tcPr>
            <w:tcW w:w="1105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26</w:t>
            </w:r>
          </w:p>
        </w:tc>
        <w:tc>
          <w:tcPr>
            <w:tcW w:w="1701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27M0F9WW-</w:t>
            </w:r>
          </w:p>
        </w:tc>
      </w:tr>
      <w:tr w:rsidR="006510CF" w:rsidRPr="00E10326" w:rsidTr="006510CF">
        <w:trPr>
          <w:jc w:val="center"/>
        </w:trPr>
        <w:tc>
          <w:tcPr>
            <w:tcW w:w="893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4.1.12</w:t>
            </w:r>
          </w:p>
        </w:tc>
        <w:tc>
          <w:tcPr>
            <w:tcW w:w="591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B</w:t>
            </w:r>
          </w:p>
        </w:tc>
        <w:tc>
          <w:tcPr>
            <w:tcW w:w="802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00DN</w:t>
            </w:r>
          </w:p>
        </w:tc>
        <w:tc>
          <w:tcPr>
            <w:tcW w:w="1312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100551015</w:t>
            </w:r>
          </w:p>
        </w:tc>
        <w:tc>
          <w:tcPr>
            <w:tcW w:w="2790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 xml:space="preserve">ARABSAT-BSS1 </w:t>
            </w:r>
          </w:p>
        </w:tc>
        <w:tc>
          <w:tcPr>
            <w:tcW w:w="1105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26</w:t>
            </w:r>
          </w:p>
        </w:tc>
        <w:tc>
          <w:tcPr>
            <w:tcW w:w="1701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33M0F9WW-</w:t>
            </w:r>
          </w:p>
        </w:tc>
      </w:tr>
      <w:tr w:rsidR="006510CF" w:rsidRPr="00E10326" w:rsidTr="006510CF">
        <w:trPr>
          <w:jc w:val="center"/>
        </w:trPr>
        <w:tc>
          <w:tcPr>
            <w:tcW w:w="893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4.1.12</w:t>
            </w:r>
          </w:p>
        </w:tc>
        <w:tc>
          <w:tcPr>
            <w:tcW w:w="591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B</w:t>
            </w:r>
          </w:p>
        </w:tc>
        <w:tc>
          <w:tcPr>
            <w:tcW w:w="802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00UP</w:t>
            </w:r>
          </w:p>
        </w:tc>
        <w:tc>
          <w:tcPr>
            <w:tcW w:w="1312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100551605</w:t>
            </w:r>
          </w:p>
        </w:tc>
        <w:tc>
          <w:tcPr>
            <w:tcW w:w="2790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 xml:space="preserve">EUTELSAT B-13E </w:t>
            </w:r>
          </w:p>
        </w:tc>
        <w:tc>
          <w:tcPr>
            <w:tcW w:w="1105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13</w:t>
            </w:r>
          </w:p>
        </w:tc>
        <w:tc>
          <w:tcPr>
            <w:tcW w:w="1701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27M0F9W--</w:t>
            </w:r>
          </w:p>
        </w:tc>
      </w:tr>
      <w:tr w:rsidR="006510CF" w:rsidRPr="00E10326" w:rsidTr="006510CF">
        <w:trPr>
          <w:jc w:val="center"/>
        </w:trPr>
        <w:tc>
          <w:tcPr>
            <w:tcW w:w="893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4.1.12</w:t>
            </w:r>
          </w:p>
        </w:tc>
        <w:tc>
          <w:tcPr>
            <w:tcW w:w="591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B</w:t>
            </w:r>
          </w:p>
        </w:tc>
        <w:tc>
          <w:tcPr>
            <w:tcW w:w="802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00UP</w:t>
            </w:r>
          </w:p>
        </w:tc>
        <w:tc>
          <w:tcPr>
            <w:tcW w:w="1312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100551605</w:t>
            </w:r>
          </w:p>
        </w:tc>
        <w:tc>
          <w:tcPr>
            <w:tcW w:w="2790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 xml:space="preserve">EUTELSAT B-13E </w:t>
            </w:r>
          </w:p>
        </w:tc>
        <w:tc>
          <w:tcPr>
            <w:tcW w:w="1105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13</w:t>
            </w:r>
          </w:p>
        </w:tc>
        <w:tc>
          <w:tcPr>
            <w:tcW w:w="1701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33M0F9W--</w:t>
            </w:r>
          </w:p>
        </w:tc>
      </w:tr>
      <w:tr w:rsidR="006510CF" w:rsidRPr="00E10326" w:rsidTr="006510CF">
        <w:trPr>
          <w:jc w:val="center"/>
        </w:trPr>
        <w:tc>
          <w:tcPr>
            <w:tcW w:w="893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4.1.12</w:t>
            </w:r>
          </w:p>
        </w:tc>
        <w:tc>
          <w:tcPr>
            <w:tcW w:w="591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B</w:t>
            </w:r>
          </w:p>
        </w:tc>
        <w:tc>
          <w:tcPr>
            <w:tcW w:w="802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00UP</w:t>
            </w:r>
          </w:p>
        </w:tc>
        <w:tc>
          <w:tcPr>
            <w:tcW w:w="1312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100551606</w:t>
            </w:r>
          </w:p>
        </w:tc>
        <w:tc>
          <w:tcPr>
            <w:tcW w:w="2790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HISPASAT 2U3</w:t>
            </w:r>
          </w:p>
        </w:tc>
        <w:tc>
          <w:tcPr>
            <w:tcW w:w="1105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-30</w:t>
            </w:r>
          </w:p>
        </w:tc>
        <w:tc>
          <w:tcPr>
            <w:tcW w:w="1701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27M0F8W--</w:t>
            </w:r>
          </w:p>
        </w:tc>
      </w:tr>
      <w:tr w:rsidR="006510CF" w:rsidRPr="00E10326" w:rsidTr="006510CF">
        <w:trPr>
          <w:jc w:val="center"/>
        </w:trPr>
        <w:tc>
          <w:tcPr>
            <w:tcW w:w="893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4.1.12</w:t>
            </w:r>
          </w:p>
        </w:tc>
        <w:tc>
          <w:tcPr>
            <w:tcW w:w="591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B</w:t>
            </w:r>
          </w:p>
        </w:tc>
        <w:tc>
          <w:tcPr>
            <w:tcW w:w="802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00UP</w:t>
            </w:r>
          </w:p>
        </w:tc>
        <w:tc>
          <w:tcPr>
            <w:tcW w:w="1312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100551607</w:t>
            </w:r>
          </w:p>
        </w:tc>
        <w:tc>
          <w:tcPr>
            <w:tcW w:w="2790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 xml:space="preserve">SIRIUS-W </w:t>
            </w:r>
          </w:p>
        </w:tc>
        <w:tc>
          <w:tcPr>
            <w:tcW w:w="1105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-13</w:t>
            </w:r>
          </w:p>
        </w:tc>
        <w:tc>
          <w:tcPr>
            <w:tcW w:w="1701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27M0F9WWW</w:t>
            </w:r>
          </w:p>
        </w:tc>
      </w:tr>
      <w:tr w:rsidR="006510CF" w:rsidRPr="00E10326" w:rsidTr="006510CF">
        <w:trPr>
          <w:jc w:val="center"/>
        </w:trPr>
        <w:tc>
          <w:tcPr>
            <w:tcW w:w="893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4.1.12</w:t>
            </w:r>
          </w:p>
        </w:tc>
        <w:tc>
          <w:tcPr>
            <w:tcW w:w="591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B</w:t>
            </w:r>
          </w:p>
        </w:tc>
        <w:tc>
          <w:tcPr>
            <w:tcW w:w="802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00UP</w:t>
            </w:r>
          </w:p>
        </w:tc>
        <w:tc>
          <w:tcPr>
            <w:tcW w:w="1312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100551608</w:t>
            </w:r>
          </w:p>
        </w:tc>
        <w:tc>
          <w:tcPr>
            <w:tcW w:w="2790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 xml:space="preserve">EUTELSAT B-36E </w:t>
            </w:r>
          </w:p>
        </w:tc>
        <w:tc>
          <w:tcPr>
            <w:tcW w:w="1105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36</w:t>
            </w:r>
          </w:p>
        </w:tc>
        <w:tc>
          <w:tcPr>
            <w:tcW w:w="1701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27M0F9W--</w:t>
            </w:r>
          </w:p>
        </w:tc>
      </w:tr>
      <w:tr w:rsidR="006510CF" w:rsidRPr="00E10326" w:rsidTr="006510CF">
        <w:trPr>
          <w:jc w:val="center"/>
        </w:trPr>
        <w:tc>
          <w:tcPr>
            <w:tcW w:w="893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4.1.12</w:t>
            </w:r>
          </w:p>
        </w:tc>
        <w:tc>
          <w:tcPr>
            <w:tcW w:w="591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B</w:t>
            </w:r>
          </w:p>
        </w:tc>
        <w:tc>
          <w:tcPr>
            <w:tcW w:w="802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00UP</w:t>
            </w:r>
          </w:p>
        </w:tc>
        <w:tc>
          <w:tcPr>
            <w:tcW w:w="1312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100551608</w:t>
            </w:r>
          </w:p>
        </w:tc>
        <w:tc>
          <w:tcPr>
            <w:tcW w:w="2790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 xml:space="preserve">EUTELSAT B-36E </w:t>
            </w:r>
          </w:p>
        </w:tc>
        <w:tc>
          <w:tcPr>
            <w:tcW w:w="1105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36</w:t>
            </w:r>
          </w:p>
        </w:tc>
        <w:tc>
          <w:tcPr>
            <w:tcW w:w="1701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33M0F9W--</w:t>
            </w:r>
          </w:p>
        </w:tc>
      </w:tr>
      <w:tr w:rsidR="006510CF" w:rsidRPr="00E10326" w:rsidTr="006510CF">
        <w:trPr>
          <w:jc w:val="center"/>
        </w:trPr>
        <w:tc>
          <w:tcPr>
            <w:tcW w:w="893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4.1.12</w:t>
            </w:r>
          </w:p>
        </w:tc>
        <w:tc>
          <w:tcPr>
            <w:tcW w:w="591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B</w:t>
            </w:r>
          </w:p>
        </w:tc>
        <w:tc>
          <w:tcPr>
            <w:tcW w:w="802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00UP</w:t>
            </w:r>
          </w:p>
        </w:tc>
        <w:tc>
          <w:tcPr>
            <w:tcW w:w="1312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100551614</w:t>
            </w:r>
          </w:p>
        </w:tc>
        <w:tc>
          <w:tcPr>
            <w:tcW w:w="2790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 xml:space="preserve">ARABSAT-BSS1 </w:t>
            </w:r>
          </w:p>
        </w:tc>
        <w:tc>
          <w:tcPr>
            <w:tcW w:w="1105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26</w:t>
            </w:r>
          </w:p>
        </w:tc>
        <w:tc>
          <w:tcPr>
            <w:tcW w:w="1701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27M0F9WW-</w:t>
            </w:r>
          </w:p>
        </w:tc>
      </w:tr>
      <w:tr w:rsidR="006510CF" w:rsidRPr="00E10326" w:rsidTr="006510CF">
        <w:trPr>
          <w:jc w:val="center"/>
        </w:trPr>
        <w:tc>
          <w:tcPr>
            <w:tcW w:w="893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4.1.12</w:t>
            </w:r>
          </w:p>
        </w:tc>
        <w:tc>
          <w:tcPr>
            <w:tcW w:w="591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B</w:t>
            </w:r>
          </w:p>
        </w:tc>
        <w:tc>
          <w:tcPr>
            <w:tcW w:w="802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00UP</w:t>
            </w:r>
          </w:p>
        </w:tc>
        <w:tc>
          <w:tcPr>
            <w:tcW w:w="1312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100551614</w:t>
            </w:r>
          </w:p>
        </w:tc>
        <w:tc>
          <w:tcPr>
            <w:tcW w:w="2790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 xml:space="preserve">ARABSAT-BSS1 </w:t>
            </w:r>
          </w:p>
        </w:tc>
        <w:tc>
          <w:tcPr>
            <w:tcW w:w="1105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26</w:t>
            </w:r>
          </w:p>
        </w:tc>
        <w:tc>
          <w:tcPr>
            <w:tcW w:w="1701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33M0F9WW-</w:t>
            </w:r>
          </w:p>
        </w:tc>
      </w:tr>
      <w:tr w:rsidR="006510CF" w:rsidRPr="00E10326" w:rsidTr="006510CF">
        <w:trPr>
          <w:jc w:val="center"/>
        </w:trPr>
        <w:tc>
          <w:tcPr>
            <w:tcW w:w="893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RS548</w:t>
            </w:r>
          </w:p>
        </w:tc>
        <w:tc>
          <w:tcPr>
            <w:tcW w:w="591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B</w:t>
            </w:r>
          </w:p>
        </w:tc>
        <w:tc>
          <w:tcPr>
            <w:tcW w:w="802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00DN</w:t>
            </w:r>
          </w:p>
        </w:tc>
        <w:tc>
          <w:tcPr>
            <w:tcW w:w="1312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100551031</w:t>
            </w:r>
          </w:p>
        </w:tc>
        <w:tc>
          <w:tcPr>
            <w:tcW w:w="2790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SIRIUS-2-BSS</w:t>
            </w:r>
          </w:p>
        </w:tc>
        <w:tc>
          <w:tcPr>
            <w:tcW w:w="1105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5</w:t>
            </w:r>
          </w:p>
        </w:tc>
        <w:tc>
          <w:tcPr>
            <w:tcW w:w="1701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27M0F8W--</w:t>
            </w:r>
          </w:p>
        </w:tc>
      </w:tr>
      <w:tr w:rsidR="006510CF" w:rsidRPr="00E10326" w:rsidTr="006510CF">
        <w:trPr>
          <w:jc w:val="center"/>
        </w:trPr>
        <w:tc>
          <w:tcPr>
            <w:tcW w:w="893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RS548</w:t>
            </w:r>
          </w:p>
        </w:tc>
        <w:tc>
          <w:tcPr>
            <w:tcW w:w="591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B</w:t>
            </w:r>
          </w:p>
        </w:tc>
        <w:tc>
          <w:tcPr>
            <w:tcW w:w="802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00DN</w:t>
            </w:r>
          </w:p>
        </w:tc>
        <w:tc>
          <w:tcPr>
            <w:tcW w:w="1312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100551031</w:t>
            </w:r>
          </w:p>
        </w:tc>
        <w:tc>
          <w:tcPr>
            <w:tcW w:w="2790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SIRIUS-2-BSS</w:t>
            </w:r>
          </w:p>
        </w:tc>
        <w:tc>
          <w:tcPr>
            <w:tcW w:w="1105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5</w:t>
            </w:r>
          </w:p>
        </w:tc>
        <w:tc>
          <w:tcPr>
            <w:tcW w:w="1701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32M0F3F--</w:t>
            </w:r>
          </w:p>
        </w:tc>
      </w:tr>
      <w:tr w:rsidR="006510CF" w:rsidRPr="00E10326" w:rsidTr="006510CF">
        <w:trPr>
          <w:jc w:val="center"/>
        </w:trPr>
        <w:tc>
          <w:tcPr>
            <w:tcW w:w="893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RS548</w:t>
            </w:r>
          </w:p>
        </w:tc>
        <w:tc>
          <w:tcPr>
            <w:tcW w:w="591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B</w:t>
            </w:r>
          </w:p>
        </w:tc>
        <w:tc>
          <w:tcPr>
            <w:tcW w:w="802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00DN</w:t>
            </w:r>
          </w:p>
        </w:tc>
        <w:tc>
          <w:tcPr>
            <w:tcW w:w="1312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100551032</w:t>
            </w:r>
          </w:p>
        </w:tc>
        <w:tc>
          <w:tcPr>
            <w:tcW w:w="2790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SIRIUS-3-BSS</w:t>
            </w:r>
          </w:p>
        </w:tc>
        <w:tc>
          <w:tcPr>
            <w:tcW w:w="1105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5.2</w:t>
            </w:r>
          </w:p>
        </w:tc>
        <w:tc>
          <w:tcPr>
            <w:tcW w:w="1701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27M0F8W--</w:t>
            </w:r>
          </w:p>
        </w:tc>
      </w:tr>
      <w:tr w:rsidR="006510CF" w:rsidRPr="00E10326" w:rsidTr="006510CF">
        <w:trPr>
          <w:jc w:val="center"/>
        </w:trPr>
        <w:tc>
          <w:tcPr>
            <w:tcW w:w="893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RS548</w:t>
            </w:r>
          </w:p>
        </w:tc>
        <w:tc>
          <w:tcPr>
            <w:tcW w:w="591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B</w:t>
            </w:r>
          </w:p>
        </w:tc>
        <w:tc>
          <w:tcPr>
            <w:tcW w:w="802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00DN</w:t>
            </w:r>
          </w:p>
        </w:tc>
        <w:tc>
          <w:tcPr>
            <w:tcW w:w="1312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100551032</w:t>
            </w:r>
          </w:p>
        </w:tc>
        <w:tc>
          <w:tcPr>
            <w:tcW w:w="2790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SIRIUS-3-BSS</w:t>
            </w:r>
          </w:p>
        </w:tc>
        <w:tc>
          <w:tcPr>
            <w:tcW w:w="1105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5.2</w:t>
            </w:r>
          </w:p>
        </w:tc>
        <w:tc>
          <w:tcPr>
            <w:tcW w:w="1701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32M0F3F--</w:t>
            </w:r>
          </w:p>
        </w:tc>
      </w:tr>
      <w:tr w:rsidR="006510CF" w:rsidRPr="00E10326" w:rsidTr="006510CF">
        <w:trPr>
          <w:jc w:val="center"/>
        </w:trPr>
        <w:tc>
          <w:tcPr>
            <w:tcW w:w="893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RS548</w:t>
            </w:r>
          </w:p>
        </w:tc>
        <w:tc>
          <w:tcPr>
            <w:tcW w:w="591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B</w:t>
            </w:r>
          </w:p>
        </w:tc>
        <w:tc>
          <w:tcPr>
            <w:tcW w:w="802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00DN</w:t>
            </w:r>
          </w:p>
        </w:tc>
        <w:tc>
          <w:tcPr>
            <w:tcW w:w="1312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100551033</w:t>
            </w:r>
          </w:p>
        </w:tc>
        <w:tc>
          <w:tcPr>
            <w:tcW w:w="2790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HISPASAT 2U3</w:t>
            </w:r>
          </w:p>
        </w:tc>
        <w:tc>
          <w:tcPr>
            <w:tcW w:w="1105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-30</w:t>
            </w:r>
          </w:p>
        </w:tc>
        <w:tc>
          <w:tcPr>
            <w:tcW w:w="1701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27M0F8W--</w:t>
            </w:r>
          </w:p>
        </w:tc>
      </w:tr>
      <w:tr w:rsidR="006510CF" w:rsidRPr="00E10326" w:rsidTr="006510CF">
        <w:trPr>
          <w:jc w:val="center"/>
        </w:trPr>
        <w:tc>
          <w:tcPr>
            <w:tcW w:w="893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RS548</w:t>
            </w:r>
          </w:p>
        </w:tc>
        <w:tc>
          <w:tcPr>
            <w:tcW w:w="591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B</w:t>
            </w:r>
          </w:p>
        </w:tc>
        <w:tc>
          <w:tcPr>
            <w:tcW w:w="802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00DN</w:t>
            </w:r>
          </w:p>
        </w:tc>
        <w:tc>
          <w:tcPr>
            <w:tcW w:w="1312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100551035</w:t>
            </w:r>
          </w:p>
        </w:tc>
        <w:tc>
          <w:tcPr>
            <w:tcW w:w="2790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BIFROST-BSS-0.8W-NOR</w:t>
            </w:r>
          </w:p>
        </w:tc>
        <w:tc>
          <w:tcPr>
            <w:tcW w:w="1105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-0.8</w:t>
            </w:r>
          </w:p>
        </w:tc>
        <w:tc>
          <w:tcPr>
            <w:tcW w:w="1701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27M0FXF--</w:t>
            </w:r>
          </w:p>
        </w:tc>
      </w:tr>
      <w:tr w:rsidR="006510CF" w:rsidRPr="00E10326" w:rsidTr="006510CF">
        <w:trPr>
          <w:jc w:val="center"/>
        </w:trPr>
        <w:tc>
          <w:tcPr>
            <w:tcW w:w="893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RS548</w:t>
            </w:r>
          </w:p>
        </w:tc>
        <w:tc>
          <w:tcPr>
            <w:tcW w:w="591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B</w:t>
            </w:r>
          </w:p>
        </w:tc>
        <w:tc>
          <w:tcPr>
            <w:tcW w:w="802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00UP</w:t>
            </w:r>
          </w:p>
        </w:tc>
        <w:tc>
          <w:tcPr>
            <w:tcW w:w="1312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100551626</w:t>
            </w:r>
          </w:p>
        </w:tc>
        <w:tc>
          <w:tcPr>
            <w:tcW w:w="2790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SIRIUS-2-BSS</w:t>
            </w:r>
          </w:p>
        </w:tc>
        <w:tc>
          <w:tcPr>
            <w:tcW w:w="1105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5</w:t>
            </w:r>
          </w:p>
        </w:tc>
        <w:tc>
          <w:tcPr>
            <w:tcW w:w="1701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27M0F8W--</w:t>
            </w:r>
          </w:p>
        </w:tc>
      </w:tr>
      <w:tr w:rsidR="006510CF" w:rsidRPr="00E10326" w:rsidTr="006510CF">
        <w:trPr>
          <w:jc w:val="center"/>
        </w:trPr>
        <w:tc>
          <w:tcPr>
            <w:tcW w:w="893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lastRenderedPageBreak/>
              <w:t>RS548</w:t>
            </w:r>
          </w:p>
        </w:tc>
        <w:tc>
          <w:tcPr>
            <w:tcW w:w="591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B</w:t>
            </w:r>
          </w:p>
        </w:tc>
        <w:tc>
          <w:tcPr>
            <w:tcW w:w="802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00UP</w:t>
            </w:r>
          </w:p>
        </w:tc>
        <w:tc>
          <w:tcPr>
            <w:tcW w:w="1312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100551626</w:t>
            </w:r>
          </w:p>
        </w:tc>
        <w:tc>
          <w:tcPr>
            <w:tcW w:w="2790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SIRIUS-2-BSS</w:t>
            </w:r>
          </w:p>
        </w:tc>
        <w:tc>
          <w:tcPr>
            <w:tcW w:w="1105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5</w:t>
            </w:r>
          </w:p>
        </w:tc>
        <w:tc>
          <w:tcPr>
            <w:tcW w:w="1701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32M0F3F--</w:t>
            </w:r>
          </w:p>
        </w:tc>
      </w:tr>
      <w:tr w:rsidR="006510CF" w:rsidRPr="00E10326" w:rsidTr="006510CF">
        <w:trPr>
          <w:jc w:val="center"/>
        </w:trPr>
        <w:tc>
          <w:tcPr>
            <w:tcW w:w="893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RS548</w:t>
            </w:r>
          </w:p>
        </w:tc>
        <w:tc>
          <w:tcPr>
            <w:tcW w:w="591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B</w:t>
            </w:r>
          </w:p>
        </w:tc>
        <w:tc>
          <w:tcPr>
            <w:tcW w:w="802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00UP</w:t>
            </w:r>
          </w:p>
        </w:tc>
        <w:tc>
          <w:tcPr>
            <w:tcW w:w="1312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100551627</w:t>
            </w:r>
          </w:p>
        </w:tc>
        <w:tc>
          <w:tcPr>
            <w:tcW w:w="2790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SIRIUS-3-BSS</w:t>
            </w:r>
          </w:p>
        </w:tc>
        <w:tc>
          <w:tcPr>
            <w:tcW w:w="1105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5.2</w:t>
            </w:r>
          </w:p>
        </w:tc>
        <w:tc>
          <w:tcPr>
            <w:tcW w:w="1701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27M0F8W--</w:t>
            </w:r>
          </w:p>
        </w:tc>
      </w:tr>
      <w:tr w:rsidR="006510CF" w:rsidRPr="00E10326" w:rsidTr="006510CF">
        <w:trPr>
          <w:jc w:val="center"/>
        </w:trPr>
        <w:tc>
          <w:tcPr>
            <w:tcW w:w="893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RS548</w:t>
            </w:r>
          </w:p>
        </w:tc>
        <w:tc>
          <w:tcPr>
            <w:tcW w:w="591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B</w:t>
            </w:r>
          </w:p>
        </w:tc>
        <w:tc>
          <w:tcPr>
            <w:tcW w:w="802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00UP</w:t>
            </w:r>
          </w:p>
        </w:tc>
        <w:tc>
          <w:tcPr>
            <w:tcW w:w="1312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100551627</w:t>
            </w:r>
          </w:p>
        </w:tc>
        <w:tc>
          <w:tcPr>
            <w:tcW w:w="2790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SIRIUS-3-BSS</w:t>
            </w:r>
          </w:p>
        </w:tc>
        <w:tc>
          <w:tcPr>
            <w:tcW w:w="1105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5.2</w:t>
            </w:r>
          </w:p>
        </w:tc>
        <w:tc>
          <w:tcPr>
            <w:tcW w:w="1701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32M0F3F--</w:t>
            </w:r>
          </w:p>
        </w:tc>
      </w:tr>
      <w:tr w:rsidR="006510CF" w:rsidRPr="00E10326" w:rsidTr="006510CF">
        <w:trPr>
          <w:jc w:val="center"/>
        </w:trPr>
        <w:tc>
          <w:tcPr>
            <w:tcW w:w="893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RS548</w:t>
            </w:r>
          </w:p>
        </w:tc>
        <w:tc>
          <w:tcPr>
            <w:tcW w:w="591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B</w:t>
            </w:r>
          </w:p>
        </w:tc>
        <w:tc>
          <w:tcPr>
            <w:tcW w:w="802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00UP</w:t>
            </w:r>
          </w:p>
        </w:tc>
        <w:tc>
          <w:tcPr>
            <w:tcW w:w="1312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100551630</w:t>
            </w:r>
          </w:p>
        </w:tc>
        <w:tc>
          <w:tcPr>
            <w:tcW w:w="2790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BIFROST-BSS-0.8W-NOR</w:t>
            </w:r>
          </w:p>
        </w:tc>
        <w:tc>
          <w:tcPr>
            <w:tcW w:w="1105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-0.8</w:t>
            </w:r>
          </w:p>
        </w:tc>
        <w:tc>
          <w:tcPr>
            <w:tcW w:w="1701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27M0FXF--</w:t>
            </w:r>
          </w:p>
        </w:tc>
      </w:tr>
      <w:tr w:rsidR="006510CF" w:rsidRPr="00E10326" w:rsidTr="006510CF">
        <w:trPr>
          <w:jc w:val="center"/>
        </w:trPr>
        <w:tc>
          <w:tcPr>
            <w:tcW w:w="893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5.1.2</w:t>
            </w:r>
          </w:p>
        </w:tc>
        <w:tc>
          <w:tcPr>
            <w:tcW w:w="591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N</w:t>
            </w:r>
          </w:p>
        </w:tc>
        <w:tc>
          <w:tcPr>
            <w:tcW w:w="802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00DN</w:t>
            </w:r>
          </w:p>
        </w:tc>
        <w:tc>
          <w:tcPr>
            <w:tcW w:w="1312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90902815</w:t>
            </w:r>
          </w:p>
        </w:tc>
        <w:tc>
          <w:tcPr>
            <w:tcW w:w="2790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BS-3</w:t>
            </w:r>
          </w:p>
        </w:tc>
        <w:tc>
          <w:tcPr>
            <w:tcW w:w="1105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110</w:t>
            </w:r>
          </w:p>
        </w:tc>
        <w:tc>
          <w:tcPr>
            <w:tcW w:w="1701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27M0F3W--</w:t>
            </w:r>
          </w:p>
        </w:tc>
      </w:tr>
      <w:tr w:rsidR="006510CF" w:rsidRPr="00E10326" w:rsidTr="006510CF">
        <w:trPr>
          <w:jc w:val="center"/>
        </w:trPr>
        <w:tc>
          <w:tcPr>
            <w:tcW w:w="893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5.1.2</w:t>
            </w:r>
          </w:p>
        </w:tc>
        <w:tc>
          <w:tcPr>
            <w:tcW w:w="591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N</w:t>
            </w:r>
          </w:p>
        </w:tc>
        <w:tc>
          <w:tcPr>
            <w:tcW w:w="802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00DN</w:t>
            </w:r>
          </w:p>
        </w:tc>
        <w:tc>
          <w:tcPr>
            <w:tcW w:w="1312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90902815</w:t>
            </w:r>
          </w:p>
        </w:tc>
        <w:tc>
          <w:tcPr>
            <w:tcW w:w="2790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BS-3</w:t>
            </w:r>
          </w:p>
        </w:tc>
        <w:tc>
          <w:tcPr>
            <w:tcW w:w="1105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110</w:t>
            </w:r>
          </w:p>
        </w:tc>
        <w:tc>
          <w:tcPr>
            <w:tcW w:w="1701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27M0F9W--</w:t>
            </w:r>
          </w:p>
        </w:tc>
      </w:tr>
      <w:tr w:rsidR="006510CF" w:rsidRPr="00E10326" w:rsidTr="006510CF">
        <w:trPr>
          <w:jc w:val="center"/>
        </w:trPr>
        <w:tc>
          <w:tcPr>
            <w:tcW w:w="893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5.1.2</w:t>
            </w:r>
          </w:p>
        </w:tc>
        <w:tc>
          <w:tcPr>
            <w:tcW w:w="591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N</w:t>
            </w:r>
          </w:p>
        </w:tc>
        <w:tc>
          <w:tcPr>
            <w:tcW w:w="802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00DN</w:t>
            </w:r>
          </w:p>
        </w:tc>
        <w:tc>
          <w:tcPr>
            <w:tcW w:w="1312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92500242</w:t>
            </w:r>
          </w:p>
        </w:tc>
        <w:tc>
          <w:tcPr>
            <w:tcW w:w="2790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 xml:space="preserve">HISPASAT-1 </w:t>
            </w:r>
          </w:p>
        </w:tc>
        <w:tc>
          <w:tcPr>
            <w:tcW w:w="1105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-30</w:t>
            </w:r>
          </w:p>
        </w:tc>
        <w:tc>
          <w:tcPr>
            <w:tcW w:w="1701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27M0F3F--</w:t>
            </w:r>
          </w:p>
        </w:tc>
      </w:tr>
      <w:tr w:rsidR="006510CF" w:rsidRPr="00E10326" w:rsidTr="006510CF">
        <w:trPr>
          <w:jc w:val="center"/>
        </w:trPr>
        <w:tc>
          <w:tcPr>
            <w:tcW w:w="893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5.1.2</w:t>
            </w:r>
          </w:p>
        </w:tc>
        <w:tc>
          <w:tcPr>
            <w:tcW w:w="591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N</w:t>
            </w:r>
          </w:p>
        </w:tc>
        <w:tc>
          <w:tcPr>
            <w:tcW w:w="802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00DN</w:t>
            </w:r>
          </w:p>
        </w:tc>
        <w:tc>
          <w:tcPr>
            <w:tcW w:w="1312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92500242</w:t>
            </w:r>
          </w:p>
        </w:tc>
        <w:tc>
          <w:tcPr>
            <w:tcW w:w="2790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 xml:space="preserve">HISPASAT-1 </w:t>
            </w:r>
          </w:p>
        </w:tc>
        <w:tc>
          <w:tcPr>
            <w:tcW w:w="1105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-30</w:t>
            </w:r>
          </w:p>
        </w:tc>
        <w:tc>
          <w:tcPr>
            <w:tcW w:w="1701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27M0F9W--</w:t>
            </w:r>
          </w:p>
        </w:tc>
      </w:tr>
      <w:tr w:rsidR="006510CF" w:rsidRPr="00E10326" w:rsidTr="006510CF">
        <w:trPr>
          <w:jc w:val="center"/>
        </w:trPr>
        <w:tc>
          <w:tcPr>
            <w:tcW w:w="893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5.1.2</w:t>
            </w:r>
          </w:p>
        </w:tc>
        <w:tc>
          <w:tcPr>
            <w:tcW w:w="591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N</w:t>
            </w:r>
          </w:p>
        </w:tc>
        <w:tc>
          <w:tcPr>
            <w:tcW w:w="802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00DN</w:t>
            </w:r>
          </w:p>
        </w:tc>
        <w:tc>
          <w:tcPr>
            <w:tcW w:w="1312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93500314</w:t>
            </w:r>
          </w:p>
        </w:tc>
        <w:tc>
          <w:tcPr>
            <w:tcW w:w="2790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 xml:space="preserve">SIRIUS </w:t>
            </w:r>
          </w:p>
        </w:tc>
        <w:tc>
          <w:tcPr>
            <w:tcW w:w="1105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5.2</w:t>
            </w:r>
          </w:p>
        </w:tc>
        <w:tc>
          <w:tcPr>
            <w:tcW w:w="1701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27M0F8W--</w:t>
            </w:r>
          </w:p>
        </w:tc>
      </w:tr>
      <w:tr w:rsidR="006510CF" w:rsidRPr="00E10326" w:rsidTr="006510CF">
        <w:trPr>
          <w:jc w:val="center"/>
        </w:trPr>
        <w:tc>
          <w:tcPr>
            <w:tcW w:w="893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5.1.2</w:t>
            </w:r>
          </w:p>
        </w:tc>
        <w:tc>
          <w:tcPr>
            <w:tcW w:w="591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N</w:t>
            </w:r>
          </w:p>
        </w:tc>
        <w:tc>
          <w:tcPr>
            <w:tcW w:w="802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00DN</w:t>
            </w:r>
          </w:p>
        </w:tc>
        <w:tc>
          <w:tcPr>
            <w:tcW w:w="1312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95500490</w:t>
            </w:r>
          </w:p>
        </w:tc>
        <w:tc>
          <w:tcPr>
            <w:tcW w:w="2790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 xml:space="preserve">KOREASAT-1 </w:t>
            </w:r>
          </w:p>
        </w:tc>
        <w:tc>
          <w:tcPr>
            <w:tcW w:w="1105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116</w:t>
            </w:r>
          </w:p>
        </w:tc>
        <w:tc>
          <w:tcPr>
            <w:tcW w:w="1701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27M0F3F--</w:t>
            </w:r>
          </w:p>
        </w:tc>
      </w:tr>
      <w:tr w:rsidR="006510CF" w:rsidRPr="00E10326" w:rsidTr="006510CF">
        <w:trPr>
          <w:jc w:val="center"/>
        </w:trPr>
        <w:tc>
          <w:tcPr>
            <w:tcW w:w="893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5.1.2</w:t>
            </w:r>
          </w:p>
        </w:tc>
        <w:tc>
          <w:tcPr>
            <w:tcW w:w="591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N</w:t>
            </w:r>
          </w:p>
        </w:tc>
        <w:tc>
          <w:tcPr>
            <w:tcW w:w="802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00DN</w:t>
            </w:r>
          </w:p>
        </w:tc>
        <w:tc>
          <w:tcPr>
            <w:tcW w:w="1312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95560001</w:t>
            </w:r>
          </w:p>
        </w:tc>
        <w:tc>
          <w:tcPr>
            <w:tcW w:w="2790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 xml:space="preserve">HISPASAT-2 </w:t>
            </w:r>
          </w:p>
        </w:tc>
        <w:tc>
          <w:tcPr>
            <w:tcW w:w="1105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-30</w:t>
            </w:r>
          </w:p>
        </w:tc>
        <w:tc>
          <w:tcPr>
            <w:tcW w:w="1701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27M0F8W--</w:t>
            </w:r>
          </w:p>
        </w:tc>
      </w:tr>
      <w:tr w:rsidR="006510CF" w:rsidRPr="00E10326" w:rsidTr="006510CF">
        <w:trPr>
          <w:jc w:val="center"/>
        </w:trPr>
        <w:tc>
          <w:tcPr>
            <w:tcW w:w="893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5.1.2</w:t>
            </w:r>
          </w:p>
        </w:tc>
        <w:tc>
          <w:tcPr>
            <w:tcW w:w="591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N</w:t>
            </w:r>
          </w:p>
        </w:tc>
        <w:tc>
          <w:tcPr>
            <w:tcW w:w="802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00DN</w:t>
            </w:r>
          </w:p>
        </w:tc>
        <w:tc>
          <w:tcPr>
            <w:tcW w:w="1312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96500108</w:t>
            </w:r>
          </w:p>
        </w:tc>
        <w:tc>
          <w:tcPr>
            <w:tcW w:w="2790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 xml:space="preserve">BS-3N </w:t>
            </w:r>
          </w:p>
        </w:tc>
        <w:tc>
          <w:tcPr>
            <w:tcW w:w="1105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109.85</w:t>
            </w:r>
          </w:p>
        </w:tc>
        <w:tc>
          <w:tcPr>
            <w:tcW w:w="1701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27M0F3W--</w:t>
            </w:r>
          </w:p>
        </w:tc>
      </w:tr>
      <w:tr w:rsidR="006510CF" w:rsidRPr="00E10326" w:rsidTr="006510CF">
        <w:trPr>
          <w:jc w:val="center"/>
        </w:trPr>
        <w:tc>
          <w:tcPr>
            <w:tcW w:w="893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5.1.2</w:t>
            </w:r>
          </w:p>
        </w:tc>
        <w:tc>
          <w:tcPr>
            <w:tcW w:w="591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N</w:t>
            </w:r>
          </w:p>
        </w:tc>
        <w:tc>
          <w:tcPr>
            <w:tcW w:w="802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00DN</w:t>
            </w:r>
          </w:p>
        </w:tc>
        <w:tc>
          <w:tcPr>
            <w:tcW w:w="1312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96500108</w:t>
            </w:r>
          </w:p>
        </w:tc>
        <w:tc>
          <w:tcPr>
            <w:tcW w:w="2790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 xml:space="preserve">BS-3N </w:t>
            </w:r>
          </w:p>
        </w:tc>
        <w:tc>
          <w:tcPr>
            <w:tcW w:w="1105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109.85</w:t>
            </w:r>
          </w:p>
        </w:tc>
        <w:tc>
          <w:tcPr>
            <w:tcW w:w="1701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27M0F9W--</w:t>
            </w:r>
          </w:p>
        </w:tc>
      </w:tr>
      <w:tr w:rsidR="006510CF" w:rsidRPr="00E10326" w:rsidTr="006510CF">
        <w:trPr>
          <w:jc w:val="center"/>
        </w:trPr>
        <w:tc>
          <w:tcPr>
            <w:tcW w:w="893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5.1.2</w:t>
            </w:r>
          </w:p>
        </w:tc>
        <w:tc>
          <w:tcPr>
            <w:tcW w:w="591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N</w:t>
            </w:r>
          </w:p>
        </w:tc>
        <w:tc>
          <w:tcPr>
            <w:tcW w:w="802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00DN</w:t>
            </w:r>
          </w:p>
        </w:tc>
        <w:tc>
          <w:tcPr>
            <w:tcW w:w="1312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96500124</w:t>
            </w:r>
          </w:p>
        </w:tc>
        <w:tc>
          <w:tcPr>
            <w:tcW w:w="2790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 xml:space="preserve">BS-3M </w:t>
            </w:r>
          </w:p>
        </w:tc>
        <w:tc>
          <w:tcPr>
            <w:tcW w:w="1105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110</w:t>
            </w:r>
          </w:p>
        </w:tc>
        <w:tc>
          <w:tcPr>
            <w:tcW w:w="1701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27M0F3W--</w:t>
            </w:r>
          </w:p>
        </w:tc>
      </w:tr>
      <w:tr w:rsidR="006510CF" w:rsidRPr="00E10326" w:rsidTr="006510CF">
        <w:trPr>
          <w:jc w:val="center"/>
        </w:trPr>
        <w:tc>
          <w:tcPr>
            <w:tcW w:w="893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5.1.2</w:t>
            </w:r>
          </w:p>
        </w:tc>
        <w:tc>
          <w:tcPr>
            <w:tcW w:w="591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N</w:t>
            </w:r>
          </w:p>
        </w:tc>
        <w:tc>
          <w:tcPr>
            <w:tcW w:w="802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00DN</w:t>
            </w:r>
          </w:p>
        </w:tc>
        <w:tc>
          <w:tcPr>
            <w:tcW w:w="1312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96500124</w:t>
            </w:r>
          </w:p>
        </w:tc>
        <w:tc>
          <w:tcPr>
            <w:tcW w:w="2790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 xml:space="preserve">BS-3M </w:t>
            </w:r>
          </w:p>
        </w:tc>
        <w:tc>
          <w:tcPr>
            <w:tcW w:w="1105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110</w:t>
            </w:r>
          </w:p>
        </w:tc>
        <w:tc>
          <w:tcPr>
            <w:tcW w:w="1701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27M0F9W--</w:t>
            </w:r>
          </w:p>
        </w:tc>
      </w:tr>
      <w:tr w:rsidR="006510CF" w:rsidRPr="00E10326" w:rsidTr="006510CF">
        <w:trPr>
          <w:jc w:val="center"/>
        </w:trPr>
        <w:tc>
          <w:tcPr>
            <w:tcW w:w="893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5.1.2</w:t>
            </w:r>
          </w:p>
        </w:tc>
        <w:tc>
          <w:tcPr>
            <w:tcW w:w="591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N</w:t>
            </w:r>
          </w:p>
        </w:tc>
        <w:tc>
          <w:tcPr>
            <w:tcW w:w="802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00DN</w:t>
            </w:r>
          </w:p>
        </w:tc>
        <w:tc>
          <w:tcPr>
            <w:tcW w:w="1312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96500629</w:t>
            </w:r>
          </w:p>
        </w:tc>
        <w:tc>
          <w:tcPr>
            <w:tcW w:w="2790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 xml:space="preserve">TELE-X </w:t>
            </w:r>
          </w:p>
        </w:tc>
        <w:tc>
          <w:tcPr>
            <w:tcW w:w="1105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5</w:t>
            </w:r>
          </w:p>
        </w:tc>
        <w:tc>
          <w:tcPr>
            <w:tcW w:w="1701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27M0F8W--</w:t>
            </w:r>
          </w:p>
        </w:tc>
      </w:tr>
      <w:tr w:rsidR="006510CF" w:rsidRPr="00E10326" w:rsidTr="006510CF">
        <w:trPr>
          <w:jc w:val="center"/>
        </w:trPr>
        <w:tc>
          <w:tcPr>
            <w:tcW w:w="893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5.1.2</w:t>
            </w:r>
          </w:p>
        </w:tc>
        <w:tc>
          <w:tcPr>
            <w:tcW w:w="591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N</w:t>
            </w:r>
          </w:p>
        </w:tc>
        <w:tc>
          <w:tcPr>
            <w:tcW w:w="802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00DN</w:t>
            </w:r>
          </w:p>
        </w:tc>
        <w:tc>
          <w:tcPr>
            <w:tcW w:w="1312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97500445</w:t>
            </w:r>
          </w:p>
        </w:tc>
        <w:tc>
          <w:tcPr>
            <w:tcW w:w="2790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 xml:space="preserve">BIFROST-2 </w:t>
            </w:r>
          </w:p>
        </w:tc>
        <w:tc>
          <w:tcPr>
            <w:tcW w:w="1105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-0.8</w:t>
            </w:r>
          </w:p>
        </w:tc>
        <w:tc>
          <w:tcPr>
            <w:tcW w:w="1701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27M0FXF--</w:t>
            </w:r>
          </w:p>
        </w:tc>
      </w:tr>
      <w:tr w:rsidR="006510CF" w:rsidRPr="00E10326" w:rsidTr="006510CF">
        <w:trPr>
          <w:jc w:val="center"/>
        </w:trPr>
        <w:tc>
          <w:tcPr>
            <w:tcW w:w="893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5.1.2</w:t>
            </w:r>
          </w:p>
        </w:tc>
        <w:tc>
          <w:tcPr>
            <w:tcW w:w="591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N</w:t>
            </w:r>
          </w:p>
        </w:tc>
        <w:tc>
          <w:tcPr>
            <w:tcW w:w="802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00DN</w:t>
            </w:r>
          </w:p>
        </w:tc>
        <w:tc>
          <w:tcPr>
            <w:tcW w:w="1312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98560001</w:t>
            </w:r>
          </w:p>
        </w:tc>
        <w:tc>
          <w:tcPr>
            <w:tcW w:w="2790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 xml:space="preserve">RST-1 </w:t>
            </w:r>
          </w:p>
        </w:tc>
        <w:tc>
          <w:tcPr>
            <w:tcW w:w="1105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36</w:t>
            </w:r>
          </w:p>
        </w:tc>
        <w:tc>
          <w:tcPr>
            <w:tcW w:w="1701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27M0F8W--</w:t>
            </w:r>
          </w:p>
        </w:tc>
      </w:tr>
      <w:tr w:rsidR="006510CF" w:rsidRPr="00E10326" w:rsidTr="006510CF">
        <w:trPr>
          <w:jc w:val="center"/>
        </w:trPr>
        <w:tc>
          <w:tcPr>
            <w:tcW w:w="893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5.1.2</w:t>
            </w:r>
          </w:p>
        </w:tc>
        <w:tc>
          <w:tcPr>
            <w:tcW w:w="591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N</w:t>
            </w:r>
          </w:p>
        </w:tc>
        <w:tc>
          <w:tcPr>
            <w:tcW w:w="802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00DN</w:t>
            </w:r>
          </w:p>
        </w:tc>
        <w:tc>
          <w:tcPr>
            <w:tcW w:w="1312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98560003</w:t>
            </w:r>
          </w:p>
        </w:tc>
        <w:tc>
          <w:tcPr>
            <w:tcW w:w="2790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 xml:space="preserve">RST-1 </w:t>
            </w:r>
          </w:p>
        </w:tc>
        <w:tc>
          <w:tcPr>
            <w:tcW w:w="1105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36</w:t>
            </w:r>
          </w:p>
        </w:tc>
        <w:tc>
          <w:tcPr>
            <w:tcW w:w="1701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27M0F8W--</w:t>
            </w:r>
          </w:p>
        </w:tc>
      </w:tr>
      <w:tr w:rsidR="006510CF" w:rsidRPr="00E10326" w:rsidTr="006510CF">
        <w:trPr>
          <w:jc w:val="center"/>
        </w:trPr>
        <w:tc>
          <w:tcPr>
            <w:tcW w:w="893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5.1.2</w:t>
            </w:r>
          </w:p>
        </w:tc>
        <w:tc>
          <w:tcPr>
            <w:tcW w:w="591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N</w:t>
            </w:r>
          </w:p>
        </w:tc>
        <w:tc>
          <w:tcPr>
            <w:tcW w:w="802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00DN</w:t>
            </w:r>
          </w:p>
        </w:tc>
        <w:tc>
          <w:tcPr>
            <w:tcW w:w="1312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99500258</w:t>
            </w:r>
          </w:p>
        </w:tc>
        <w:tc>
          <w:tcPr>
            <w:tcW w:w="2790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 xml:space="preserve">BIFROST </w:t>
            </w:r>
          </w:p>
        </w:tc>
        <w:tc>
          <w:tcPr>
            <w:tcW w:w="1105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-0.8</w:t>
            </w:r>
          </w:p>
        </w:tc>
        <w:tc>
          <w:tcPr>
            <w:tcW w:w="1701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27M0FXF--</w:t>
            </w:r>
          </w:p>
        </w:tc>
      </w:tr>
      <w:tr w:rsidR="006510CF" w:rsidRPr="00E10326" w:rsidTr="006510CF">
        <w:trPr>
          <w:jc w:val="center"/>
        </w:trPr>
        <w:tc>
          <w:tcPr>
            <w:tcW w:w="893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5.1.2</w:t>
            </w:r>
          </w:p>
        </w:tc>
        <w:tc>
          <w:tcPr>
            <w:tcW w:w="591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N</w:t>
            </w:r>
          </w:p>
        </w:tc>
        <w:tc>
          <w:tcPr>
            <w:tcW w:w="802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00DN</w:t>
            </w:r>
          </w:p>
        </w:tc>
        <w:tc>
          <w:tcPr>
            <w:tcW w:w="1312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100500126</w:t>
            </w:r>
          </w:p>
        </w:tc>
        <w:tc>
          <w:tcPr>
            <w:tcW w:w="2790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 xml:space="preserve">EUTELSAT B-13E </w:t>
            </w:r>
          </w:p>
        </w:tc>
        <w:tc>
          <w:tcPr>
            <w:tcW w:w="1105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13</w:t>
            </w:r>
          </w:p>
        </w:tc>
        <w:tc>
          <w:tcPr>
            <w:tcW w:w="1701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27M0F9W--</w:t>
            </w:r>
          </w:p>
        </w:tc>
      </w:tr>
      <w:tr w:rsidR="006510CF" w:rsidRPr="00E10326" w:rsidTr="006510CF">
        <w:trPr>
          <w:jc w:val="center"/>
        </w:trPr>
        <w:tc>
          <w:tcPr>
            <w:tcW w:w="893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5.1.2</w:t>
            </w:r>
          </w:p>
        </w:tc>
        <w:tc>
          <w:tcPr>
            <w:tcW w:w="591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N</w:t>
            </w:r>
          </w:p>
        </w:tc>
        <w:tc>
          <w:tcPr>
            <w:tcW w:w="802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00DN</w:t>
            </w:r>
          </w:p>
        </w:tc>
        <w:tc>
          <w:tcPr>
            <w:tcW w:w="1312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100500126</w:t>
            </w:r>
          </w:p>
        </w:tc>
        <w:tc>
          <w:tcPr>
            <w:tcW w:w="2790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 xml:space="preserve">EUTELSAT B-13E </w:t>
            </w:r>
          </w:p>
        </w:tc>
        <w:tc>
          <w:tcPr>
            <w:tcW w:w="1105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13</w:t>
            </w:r>
          </w:p>
        </w:tc>
        <w:tc>
          <w:tcPr>
            <w:tcW w:w="1701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33M0F9W--</w:t>
            </w:r>
          </w:p>
        </w:tc>
      </w:tr>
      <w:tr w:rsidR="006510CF" w:rsidRPr="00E10326" w:rsidTr="006510CF">
        <w:trPr>
          <w:jc w:val="center"/>
        </w:trPr>
        <w:tc>
          <w:tcPr>
            <w:tcW w:w="893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5.1.2</w:t>
            </w:r>
          </w:p>
        </w:tc>
        <w:tc>
          <w:tcPr>
            <w:tcW w:w="591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N</w:t>
            </w:r>
          </w:p>
        </w:tc>
        <w:tc>
          <w:tcPr>
            <w:tcW w:w="802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00DN</w:t>
            </w:r>
          </w:p>
        </w:tc>
        <w:tc>
          <w:tcPr>
            <w:tcW w:w="1312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100500301</w:t>
            </w:r>
          </w:p>
        </w:tc>
        <w:tc>
          <w:tcPr>
            <w:tcW w:w="2790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 xml:space="preserve">SIRIUS-W </w:t>
            </w:r>
          </w:p>
        </w:tc>
        <w:tc>
          <w:tcPr>
            <w:tcW w:w="1105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-13</w:t>
            </w:r>
          </w:p>
        </w:tc>
        <w:tc>
          <w:tcPr>
            <w:tcW w:w="1701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27M0F9WWW</w:t>
            </w:r>
          </w:p>
        </w:tc>
      </w:tr>
      <w:tr w:rsidR="006510CF" w:rsidRPr="00E10326" w:rsidTr="006510CF">
        <w:trPr>
          <w:jc w:val="center"/>
        </w:trPr>
        <w:tc>
          <w:tcPr>
            <w:tcW w:w="893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5.1.2</w:t>
            </w:r>
          </w:p>
        </w:tc>
        <w:tc>
          <w:tcPr>
            <w:tcW w:w="591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N</w:t>
            </w:r>
          </w:p>
        </w:tc>
        <w:tc>
          <w:tcPr>
            <w:tcW w:w="802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00DN</w:t>
            </w:r>
          </w:p>
        </w:tc>
        <w:tc>
          <w:tcPr>
            <w:tcW w:w="1312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100560001</w:t>
            </w:r>
          </w:p>
        </w:tc>
        <w:tc>
          <w:tcPr>
            <w:tcW w:w="2790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 xml:space="preserve">ARABSAT-BSS1 </w:t>
            </w:r>
          </w:p>
        </w:tc>
        <w:tc>
          <w:tcPr>
            <w:tcW w:w="1105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26</w:t>
            </w:r>
          </w:p>
        </w:tc>
        <w:tc>
          <w:tcPr>
            <w:tcW w:w="1701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27M0F9WW-</w:t>
            </w:r>
          </w:p>
        </w:tc>
      </w:tr>
      <w:tr w:rsidR="006510CF" w:rsidRPr="00E10326" w:rsidTr="006510CF">
        <w:trPr>
          <w:jc w:val="center"/>
        </w:trPr>
        <w:tc>
          <w:tcPr>
            <w:tcW w:w="893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5.1.2</w:t>
            </w:r>
          </w:p>
        </w:tc>
        <w:tc>
          <w:tcPr>
            <w:tcW w:w="591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N</w:t>
            </w:r>
          </w:p>
        </w:tc>
        <w:tc>
          <w:tcPr>
            <w:tcW w:w="802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00DN</w:t>
            </w:r>
          </w:p>
        </w:tc>
        <w:tc>
          <w:tcPr>
            <w:tcW w:w="1312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100560001</w:t>
            </w:r>
          </w:p>
        </w:tc>
        <w:tc>
          <w:tcPr>
            <w:tcW w:w="2790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 xml:space="preserve">ARABSAT-BSS1 </w:t>
            </w:r>
          </w:p>
        </w:tc>
        <w:tc>
          <w:tcPr>
            <w:tcW w:w="1105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26</w:t>
            </w:r>
          </w:p>
        </w:tc>
        <w:tc>
          <w:tcPr>
            <w:tcW w:w="1701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33M0F9WW-</w:t>
            </w:r>
          </w:p>
        </w:tc>
      </w:tr>
      <w:tr w:rsidR="006510CF" w:rsidRPr="00E10326" w:rsidTr="006510CF">
        <w:trPr>
          <w:jc w:val="center"/>
        </w:trPr>
        <w:tc>
          <w:tcPr>
            <w:tcW w:w="893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5.1.2</w:t>
            </w:r>
          </w:p>
        </w:tc>
        <w:tc>
          <w:tcPr>
            <w:tcW w:w="591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N</w:t>
            </w:r>
          </w:p>
        </w:tc>
        <w:tc>
          <w:tcPr>
            <w:tcW w:w="802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00DN</w:t>
            </w:r>
          </w:p>
        </w:tc>
        <w:tc>
          <w:tcPr>
            <w:tcW w:w="1312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100560021</w:t>
            </w:r>
          </w:p>
        </w:tc>
        <w:tc>
          <w:tcPr>
            <w:tcW w:w="2790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SIRIUS-2</w:t>
            </w:r>
          </w:p>
        </w:tc>
        <w:tc>
          <w:tcPr>
            <w:tcW w:w="1105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5</w:t>
            </w:r>
          </w:p>
        </w:tc>
        <w:tc>
          <w:tcPr>
            <w:tcW w:w="1701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32M0F3F--</w:t>
            </w:r>
          </w:p>
        </w:tc>
      </w:tr>
      <w:tr w:rsidR="006510CF" w:rsidRPr="00E10326" w:rsidTr="006510CF">
        <w:trPr>
          <w:jc w:val="center"/>
        </w:trPr>
        <w:tc>
          <w:tcPr>
            <w:tcW w:w="893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5.1.2</w:t>
            </w:r>
          </w:p>
        </w:tc>
        <w:tc>
          <w:tcPr>
            <w:tcW w:w="591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N</w:t>
            </w:r>
          </w:p>
        </w:tc>
        <w:tc>
          <w:tcPr>
            <w:tcW w:w="802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00DN</w:t>
            </w:r>
          </w:p>
        </w:tc>
        <w:tc>
          <w:tcPr>
            <w:tcW w:w="1312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100560025</w:t>
            </w:r>
          </w:p>
        </w:tc>
        <w:tc>
          <w:tcPr>
            <w:tcW w:w="2790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 xml:space="preserve">SIRIUS-3 </w:t>
            </w:r>
          </w:p>
        </w:tc>
        <w:tc>
          <w:tcPr>
            <w:tcW w:w="1105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5.2</w:t>
            </w:r>
          </w:p>
        </w:tc>
        <w:tc>
          <w:tcPr>
            <w:tcW w:w="1701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32M0F3F--</w:t>
            </w:r>
          </w:p>
        </w:tc>
      </w:tr>
      <w:tr w:rsidR="006510CF" w:rsidRPr="00E10326" w:rsidTr="006510CF">
        <w:trPr>
          <w:jc w:val="center"/>
        </w:trPr>
        <w:tc>
          <w:tcPr>
            <w:tcW w:w="893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5.1.6</w:t>
            </w:r>
          </w:p>
        </w:tc>
        <w:tc>
          <w:tcPr>
            <w:tcW w:w="591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N</w:t>
            </w:r>
          </w:p>
        </w:tc>
        <w:tc>
          <w:tcPr>
            <w:tcW w:w="802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00UP</w:t>
            </w:r>
          </w:p>
        </w:tc>
        <w:tc>
          <w:tcPr>
            <w:tcW w:w="1312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92500247</w:t>
            </w:r>
          </w:p>
        </w:tc>
        <w:tc>
          <w:tcPr>
            <w:tcW w:w="2790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 xml:space="preserve">HISPASAT-1 </w:t>
            </w:r>
          </w:p>
        </w:tc>
        <w:tc>
          <w:tcPr>
            <w:tcW w:w="1105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-30</w:t>
            </w:r>
          </w:p>
        </w:tc>
        <w:tc>
          <w:tcPr>
            <w:tcW w:w="1701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27M0F3F--</w:t>
            </w:r>
          </w:p>
        </w:tc>
      </w:tr>
      <w:tr w:rsidR="006510CF" w:rsidRPr="00E10326" w:rsidTr="006510CF">
        <w:trPr>
          <w:jc w:val="center"/>
        </w:trPr>
        <w:tc>
          <w:tcPr>
            <w:tcW w:w="893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5.1.6</w:t>
            </w:r>
          </w:p>
        </w:tc>
        <w:tc>
          <w:tcPr>
            <w:tcW w:w="591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N</w:t>
            </w:r>
          </w:p>
        </w:tc>
        <w:tc>
          <w:tcPr>
            <w:tcW w:w="802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00UP</w:t>
            </w:r>
          </w:p>
        </w:tc>
        <w:tc>
          <w:tcPr>
            <w:tcW w:w="1312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92500247</w:t>
            </w:r>
          </w:p>
        </w:tc>
        <w:tc>
          <w:tcPr>
            <w:tcW w:w="2790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 xml:space="preserve">HISPASAT-1 </w:t>
            </w:r>
          </w:p>
        </w:tc>
        <w:tc>
          <w:tcPr>
            <w:tcW w:w="1105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-30</w:t>
            </w:r>
          </w:p>
        </w:tc>
        <w:tc>
          <w:tcPr>
            <w:tcW w:w="1701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27M0F9W--</w:t>
            </w:r>
          </w:p>
        </w:tc>
      </w:tr>
      <w:tr w:rsidR="006510CF" w:rsidRPr="00E10326" w:rsidTr="006510CF">
        <w:trPr>
          <w:jc w:val="center"/>
        </w:trPr>
        <w:tc>
          <w:tcPr>
            <w:tcW w:w="893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5.1.6</w:t>
            </w:r>
          </w:p>
        </w:tc>
        <w:tc>
          <w:tcPr>
            <w:tcW w:w="591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N</w:t>
            </w:r>
          </w:p>
        </w:tc>
        <w:tc>
          <w:tcPr>
            <w:tcW w:w="802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00UP</w:t>
            </w:r>
          </w:p>
        </w:tc>
        <w:tc>
          <w:tcPr>
            <w:tcW w:w="1312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93500319</w:t>
            </w:r>
          </w:p>
        </w:tc>
        <w:tc>
          <w:tcPr>
            <w:tcW w:w="2790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 xml:space="preserve">SIRIUS </w:t>
            </w:r>
          </w:p>
        </w:tc>
        <w:tc>
          <w:tcPr>
            <w:tcW w:w="1105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5.2</w:t>
            </w:r>
          </w:p>
        </w:tc>
        <w:tc>
          <w:tcPr>
            <w:tcW w:w="1701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27M0F8W--</w:t>
            </w:r>
          </w:p>
        </w:tc>
      </w:tr>
      <w:tr w:rsidR="006510CF" w:rsidRPr="00E10326" w:rsidTr="006510CF">
        <w:trPr>
          <w:jc w:val="center"/>
        </w:trPr>
        <w:tc>
          <w:tcPr>
            <w:tcW w:w="893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5.1.6</w:t>
            </w:r>
          </w:p>
        </w:tc>
        <w:tc>
          <w:tcPr>
            <w:tcW w:w="591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N</w:t>
            </w:r>
          </w:p>
        </w:tc>
        <w:tc>
          <w:tcPr>
            <w:tcW w:w="802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00UP</w:t>
            </w:r>
          </w:p>
        </w:tc>
        <w:tc>
          <w:tcPr>
            <w:tcW w:w="1312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95500496</w:t>
            </w:r>
          </w:p>
        </w:tc>
        <w:tc>
          <w:tcPr>
            <w:tcW w:w="2790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 xml:space="preserve">KOREASAT-1 </w:t>
            </w:r>
          </w:p>
        </w:tc>
        <w:tc>
          <w:tcPr>
            <w:tcW w:w="1105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116</w:t>
            </w:r>
          </w:p>
        </w:tc>
        <w:tc>
          <w:tcPr>
            <w:tcW w:w="1701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27M0F3F--</w:t>
            </w:r>
          </w:p>
        </w:tc>
      </w:tr>
      <w:tr w:rsidR="006510CF" w:rsidRPr="00E10326" w:rsidTr="006510CF">
        <w:trPr>
          <w:jc w:val="center"/>
        </w:trPr>
        <w:tc>
          <w:tcPr>
            <w:tcW w:w="893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5.1.6</w:t>
            </w:r>
          </w:p>
        </w:tc>
        <w:tc>
          <w:tcPr>
            <w:tcW w:w="591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N</w:t>
            </w:r>
          </w:p>
        </w:tc>
        <w:tc>
          <w:tcPr>
            <w:tcW w:w="802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00UP</w:t>
            </w:r>
          </w:p>
        </w:tc>
        <w:tc>
          <w:tcPr>
            <w:tcW w:w="1312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95560002</w:t>
            </w:r>
          </w:p>
        </w:tc>
        <w:tc>
          <w:tcPr>
            <w:tcW w:w="2790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 xml:space="preserve">HISPASAT-2 </w:t>
            </w:r>
          </w:p>
        </w:tc>
        <w:tc>
          <w:tcPr>
            <w:tcW w:w="1105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-30</w:t>
            </w:r>
          </w:p>
        </w:tc>
        <w:tc>
          <w:tcPr>
            <w:tcW w:w="1701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27M0F8W--</w:t>
            </w:r>
          </w:p>
        </w:tc>
      </w:tr>
      <w:tr w:rsidR="006510CF" w:rsidRPr="00E10326" w:rsidTr="006510CF">
        <w:trPr>
          <w:jc w:val="center"/>
        </w:trPr>
        <w:tc>
          <w:tcPr>
            <w:tcW w:w="893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5.1.6</w:t>
            </w:r>
          </w:p>
        </w:tc>
        <w:tc>
          <w:tcPr>
            <w:tcW w:w="591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N</w:t>
            </w:r>
          </w:p>
        </w:tc>
        <w:tc>
          <w:tcPr>
            <w:tcW w:w="802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00UP</w:t>
            </w:r>
          </w:p>
        </w:tc>
        <w:tc>
          <w:tcPr>
            <w:tcW w:w="1312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96500116</w:t>
            </w:r>
          </w:p>
        </w:tc>
        <w:tc>
          <w:tcPr>
            <w:tcW w:w="2790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 xml:space="preserve">BS-3N </w:t>
            </w:r>
          </w:p>
        </w:tc>
        <w:tc>
          <w:tcPr>
            <w:tcW w:w="1105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109.85</w:t>
            </w:r>
          </w:p>
        </w:tc>
        <w:tc>
          <w:tcPr>
            <w:tcW w:w="1701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27M0F3W--</w:t>
            </w:r>
          </w:p>
        </w:tc>
      </w:tr>
      <w:tr w:rsidR="006510CF" w:rsidRPr="00E10326" w:rsidTr="006510CF">
        <w:trPr>
          <w:jc w:val="center"/>
        </w:trPr>
        <w:tc>
          <w:tcPr>
            <w:tcW w:w="893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5.1.6</w:t>
            </w:r>
          </w:p>
        </w:tc>
        <w:tc>
          <w:tcPr>
            <w:tcW w:w="591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N</w:t>
            </w:r>
          </w:p>
        </w:tc>
        <w:tc>
          <w:tcPr>
            <w:tcW w:w="802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00UP</w:t>
            </w:r>
          </w:p>
        </w:tc>
        <w:tc>
          <w:tcPr>
            <w:tcW w:w="1312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96500116</w:t>
            </w:r>
          </w:p>
        </w:tc>
        <w:tc>
          <w:tcPr>
            <w:tcW w:w="2790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 xml:space="preserve">BS-3N </w:t>
            </w:r>
          </w:p>
        </w:tc>
        <w:tc>
          <w:tcPr>
            <w:tcW w:w="1105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109.85</w:t>
            </w:r>
          </w:p>
        </w:tc>
        <w:tc>
          <w:tcPr>
            <w:tcW w:w="1701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27M0F9W--</w:t>
            </w:r>
          </w:p>
        </w:tc>
      </w:tr>
      <w:tr w:rsidR="006510CF" w:rsidRPr="00E10326" w:rsidTr="006510CF">
        <w:trPr>
          <w:jc w:val="center"/>
        </w:trPr>
        <w:tc>
          <w:tcPr>
            <w:tcW w:w="893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5.1.6</w:t>
            </w:r>
          </w:p>
        </w:tc>
        <w:tc>
          <w:tcPr>
            <w:tcW w:w="591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N</w:t>
            </w:r>
          </w:p>
        </w:tc>
        <w:tc>
          <w:tcPr>
            <w:tcW w:w="802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00UP</w:t>
            </w:r>
          </w:p>
        </w:tc>
        <w:tc>
          <w:tcPr>
            <w:tcW w:w="1312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96500132</w:t>
            </w:r>
          </w:p>
        </w:tc>
        <w:tc>
          <w:tcPr>
            <w:tcW w:w="2790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 xml:space="preserve">BS-3M </w:t>
            </w:r>
          </w:p>
        </w:tc>
        <w:tc>
          <w:tcPr>
            <w:tcW w:w="1105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110</w:t>
            </w:r>
          </w:p>
        </w:tc>
        <w:tc>
          <w:tcPr>
            <w:tcW w:w="1701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27M0F3W--</w:t>
            </w:r>
          </w:p>
        </w:tc>
      </w:tr>
      <w:tr w:rsidR="006510CF" w:rsidRPr="00E10326" w:rsidTr="006510CF">
        <w:trPr>
          <w:jc w:val="center"/>
        </w:trPr>
        <w:tc>
          <w:tcPr>
            <w:tcW w:w="893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5.1.6</w:t>
            </w:r>
          </w:p>
        </w:tc>
        <w:tc>
          <w:tcPr>
            <w:tcW w:w="591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N</w:t>
            </w:r>
          </w:p>
        </w:tc>
        <w:tc>
          <w:tcPr>
            <w:tcW w:w="802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00UP</w:t>
            </w:r>
          </w:p>
        </w:tc>
        <w:tc>
          <w:tcPr>
            <w:tcW w:w="1312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96500132</w:t>
            </w:r>
          </w:p>
        </w:tc>
        <w:tc>
          <w:tcPr>
            <w:tcW w:w="2790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 xml:space="preserve">BS-3M </w:t>
            </w:r>
          </w:p>
        </w:tc>
        <w:tc>
          <w:tcPr>
            <w:tcW w:w="1105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110</w:t>
            </w:r>
          </w:p>
        </w:tc>
        <w:tc>
          <w:tcPr>
            <w:tcW w:w="1701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27M0F9W--</w:t>
            </w:r>
          </w:p>
        </w:tc>
      </w:tr>
      <w:tr w:rsidR="006510CF" w:rsidRPr="00E10326" w:rsidTr="006510CF">
        <w:trPr>
          <w:jc w:val="center"/>
        </w:trPr>
        <w:tc>
          <w:tcPr>
            <w:tcW w:w="893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5.1.6</w:t>
            </w:r>
          </w:p>
        </w:tc>
        <w:tc>
          <w:tcPr>
            <w:tcW w:w="591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N</w:t>
            </w:r>
          </w:p>
        </w:tc>
        <w:tc>
          <w:tcPr>
            <w:tcW w:w="802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00UP</w:t>
            </w:r>
          </w:p>
        </w:tc>
        <w:tc>
          <w:tcPr>
            <w:tcW w:w="1312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96500630</w:t>
            </w:r>
          </w:p>
        </w:tc>
        <w:tc>
          <w:tcPr>
            <w:tcW w:w="2790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 xml:space="preserve">TELE-X </w:t>
            </w:r>
          </w:p>
        </w:tc>
        <w:tc>
          <w:tcPr>
            <w:tcW w:w="1105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5</w:t>
            </w:r>
          </w:p>
        </w:tc>
        <w:tc>
          <w:tcPr>
            <w:tcW w:w="1701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27M0F8W--</w:t>
            </w:r>
          </w:p>
        </w:tc>
      </w:tr>
      <w:tr w:rsidR="006510CF" w:rsidRPr="00E10326" w:rsidTr="006510CF">
        <w:trPr>
          <w:jc w:val="center"/>
        </w:trPr>
        <w:tc>
          <w:tcPr>
            <w:tcW w:w="893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5.1.6</w:t>
            </w:r>
          </w:p>
        </w:tc>
        <w:tc>
          <w:tcPr>
            <w:tcW w:w="591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N</w:t>
            </w:r>
          </w:p>
        </w:tc>
        <w:tc>
          <w:tcPr>
            <w:tcW w:w="802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00UP</w:t>
            </w:r>
          </w:p>
        </w:tc>
        <w:tc>
          <w:tcPr>
            <w:tcW w:w="1312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97500444</w:t>
            </w:r>
          </w:p>
        </w:tc>
        <w:tc>
          <w:tcPr>
            <w:tcW w:w="2790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 xml:space="preserve">BIFROST-2 </w:t>
            </w:r>
          </w:p>
        </w:tc>
        <w:tc>
          <w:tcPr>
            <w:tcW w:w="1105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-0.8</w:t>
            </w:r>
          </w:p>
        </w:tc>
        <w:tc>
          <w:tcPr>
            <w:tcW w:w="1701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27M0FXF--</w:t>
            </w:r>
          </w:p>
        </w:tc>
      </w:tr>
      <w:tr w:rsidR="006510CF" w:rsidRPr="00E10326" w:rsidTr="006510CF">
        <w:trPr>
          <w:jc w:val="center"/>
        </w:trPr>
        <w:tc>
          <w:tcPr>
            <w:tcW w:w="893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5.1.6</w:t>
            </w:r>
          </w:p>
        </w:tc>
        <w:tc>
          <w:tcPr>
            <w:tcW w:w="591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N</w:t>
            </w:r>
          </w:p>
        </w:tc>
        <w:tc>
          <w:tcPr>
            <w:tcW w:w="802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00UP</w:t>
            </w:r>
          </w:p>
        </w:tc>
        <w:tc>
          <w:tcPr>
            <w:tcW w:w="1312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98560002</w:t>
            </w:r>
          </w:p>
        </w:tc>
        <w:tc>
          <w:tcPr>
            <w:tcW w:w="2790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 xml:space="preserve">RST-1 </w:t>
            </w:r>
          </w:p>
        </w:tc>
        <w:tc>
          <w:tcPr>
            <w:tcW w:w="1105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36</w:t>
            </w:r>
          </w:p>
        </w:tc>
        <w:tc>
          <w:tcPr>
            <w:tcW w:w="1701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27M0F8W--</w:t>
            </w:r>
          </w:p>
        </w:tc>
      </w:tr>
      <w:tr w:rsidR="006510CF" w:rsidRPr="00E10326" w:rsidTr="006510CF">
        <w:trPr>
          <w:jc w:val="center"/>
        </w:trPr>
        <w:tc>
          <w:tcPr>
            <w:tcW w:w="893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5.1.6</w:t>
            </w:r>
          </w:p>
        </w:tc>
        <w:tc>
          <w:tcPr>
            <w:tcW w:w="591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N</w:t>
            </w:r>
          </w:p>
        </w:tc>
        <w:tc>
          <w:tcPr>
            <w:tcW w:w="802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00UP</w:t>
            </w:r>
          </w:p>
        </w:tc>
        <w:tc>
          <w:tcPr>
            <w:tcW w:w="1312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98560004</w:t>
            </w:r>
          </w:p>
        </w:tc>
        <w:tc>
          <w:tcPr>
            <w:tcW w:w="2790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 xml:space="preserve">RST-1 </w:t>
            </w:r>
          </w:p>
        </w:tc>
        <w:tc>
          <w:tcPr>
            <w:tcW w:w="1105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36</w:t>
            </w:r>
          </w:p>
        </w:tc>
        <w:tc>
          <w:tcPr>
            <w:tcW w:w="1701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27M0F8W--</w:t>
            </w:r>
          </w:p>
        </w:tc>
      </w:tr>
      <w:tr w:rsidR="006510CF" w:rsidRPr="00E10326" w:rsidTr="006510CF">
        <w:trPr>
          <w:jc w:val="center"/>
        </w:trPr>
        <w:tc>
          <w:tcPr>
            <w:tcW w:w="893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5.1.6</w:t>
            </w:r>
          </w:p>
        </w:tc>
        <w:tc>
          <w:tcPr>
            <w:tcW w:w="591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N</w:t>
            </w:r>
          </w:p>
        </w:tc>
        <w:tc>
          <w:tcPr>
            <w:tcW w:w="802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00UP</w:t>
            </w:r>
          </w:p>
        </w:tc>
        <w:tc>
          <w:tcPr>
            <w:tcW w:w="1312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99500257</w:t>
            </w:r>
          </w:p>
        </w:tc>
        <w:tc>
          <w:tcPr>
            <w:tcW w:w="2790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 xml:space="preserve">BIFROST </w:t>
            </w:r>
          </w:p>
        </w:tc>
        <w:tc>
          <w:tcPr>
            <w:tcW w:w="1105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-0.8</w:t>
            </w:r>
          </w:p>
        </w:tc>
        <w:tc>
          <w:tcPr>
            <w:tcW w:w="1701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27M0F8F--</w:t>
            </w:r>
          </w:p>
        </w:tc>
      </w:tr>
      <w:tr w:rsidR="006510CF" w:rsidRPr="00E10326" w:rsidTr="006510CF">
        <w:trPr>
          <w:jc w:val="center"/>
        </w:trPr>
        <w:tc>
          <w:tcPr>
            <w:tcW w:w="893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5.1.6</w:t>
            </w:r>
          </w:p>
        </w:tc>
        <w:tc>
          <w:tcPr>
            <w:tcW w:w="591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N</w:t>
            </w:r>
          </w:p>
        </w:tc>
        <w:tc>
          <w:tcPr>
            <w:tcW w:w="802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00UP</w:t>
            </w:r>
          </w:p>
        </w:tc>
        <w:tc>
          <w:tcPr>
            <w:tcW w:w="1312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100500125</w:t>
            </w:r>
          </w:p>
        </w:tc>
        <w:tc>
          <w:tcPr>
            <w:tcW w:w="2790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 xml:space="preserve">EUTELSAT B-13E </w:t>
            </w:r>
          </w:p>
        </w:tc>
        <w:tc>
          <w:tcPr>
            <w:tcW w:w="1105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13</w:t>
            </w:r>
          </w:p>
        </w:tc>
        <w:tc>
          <w:tcPr>
            <w:tcW w:w="1701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27M0F9W--</w:t>
            </w:r>
          </w:p>
        </w:tc>
      </w:tr>
      <w:tr w:rsidR="006510CF" w:rsidRPr="00E10326" w:rsidTr="006510CF">
        <w:trPr>
          <w:jc w:val="center"/>
        </w:trPr>
        <w:tc>
          <w:tcPr>
            <w:tcW w:w="893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5.1.6</w:t>
            </w:r>
          </w:p>
        </w:tc>
        <w:tc>
          <w:tcPr>
            <w:tcW w:w="591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N</w:t>
            </w:r>
          </w:p>
        </w:tc>
        <w:tc>
          <w:tcPr>
            <w:tcW w:w="802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00UP</w:t>
            </w:r>
          </w:p>
        </w:tc>
        <w:tc>
          <w:tcPr>
            <w:tcW w:w="1312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100500125</w:t>
            </w:r>
          </w:p>
        </w:tc>
        <w:tc>
          <w:tcPr>
            <w:tcW w:w="2790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 xml:space="preserve">EUTELSAT B-13E </w:t>
            </w:r>
          </w:p>
        </w:tc>
        <w:tc>
          <w:tcPr>
            <w:tcW w:w="1105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13</w:t>
            </w:r>
          </w:p>
        </w:tc>
        <w:tc>
          <w:tcPr>
            <w:tcW w:w="1701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33M0F9W--</w:t>
            </w:r>
          </w:p>
        </w:tc>
      </w:tr>
      <w:tr w:rsidR="006510CF" w:rsidRPr="00E10326" w:rsidTr="006510CF">
        <w:trPr>
          <w:jc w:val="center"/>
        </w:trPr>
        <w:tc>
          <w:tcPr>
            <w:tcW w:w="893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5.1.6</w:t>
            </w:r>
          </w:p>
        </w:tc>
        <w:tc>
          <w:tcPr>
            <w:tcW w:w="591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N</w:t>
            </w:r>
          </w:p>
        </w:tc>
        <w:tc>
          <w:tcPr>
            <w:tcW w:w="802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00UP</w:t>
            </w:r>
          </w:p>
        </w:tc>
        <w:tc>
          <w:tcPr>
            <w:tcW w:w="1312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100500127</w:t>
            </w:r>
          </w:p>
        </w:tc>
        <w:tc>
          <w:tcPr>
            <w:tcW w:w="2790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 xml:space="preserve">EUTELSAT B-36E </w:t>
            </w:r>
          </w:p>
        </w:tc>
        <w:tc>
          <w:tcPr>
            <w:tcW w:w="1105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36</w:t>
            </w:r>
          </w:p>
        </w:tc>
        <w:tc>
          <w:tcPr>
            <w:tcW w:w="1701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27M0F9W--</w:t>
            </w:r>
          </w:p>
        </w:tc>
      </w:tr>
      <w:tr w:rsidR="006510CF" w:rsidRPr="00E10326" w:rsidTr="006510CF">
        <w:trPr>
          <w:jc w:val="center"/>
        </w:trPr>
        <w:tc>
          <w:tcPr>
            <w:tcW w:w="893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lastRenderedPageBreak/>
              <w:t>5.1.6</w:t>
            </w:r>
          </w:p>
        </w:tc>
        <w:tc>
          <w:tcPr>
            <w:tcW w:w="591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N</w:t>
            </w:r>
          </w:p>
        </w:tc>
        <w:tc>
          <w:tcPr>
            <w:tcW w:w="802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00UP</w:t>
            </w:r>
          </w:p>
        </w:tc>
        <w:tc>
          <w:tcPr>
            <w:tcW w:w="1312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100500127</w:t>
            </w:r>
          </w:p>
        </w:tc>
        <w:tc>
          <w:tcPr>
            <w:tcW w:w="2790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 xml:space="preserve">EUTELSAT B-36E </w:t>
            </w:r>
          </w:p>
        </w:tc>
        <w:tc>
          <w:tcPr>
            <w:tcW w:w="1105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36</w:t>
            </w:r>
          </w:p>
        </w:tc>
        <w:tc>
          <w:tcPr>
            <w:tcW w:w="1701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33M0F9W--</w:t>
            </w:r>
          </w:p>
        </w:tc>
      </w:tr>
      <w:tr w:rsidR="006510CF" w:rsidRPr="00E10326" w:rsidTr="006510CF">
        <w:trPr>
          <w:jc w:val="center"/>
        </w:trPr>
        <w:tc>
          <w:tcPr>
            <w:tcW w:w="893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5.1.6</w:t>
            </w:r>
          </w:p>
        </w:tc>
        <w:tc>
          <w:tcPr>
            <w:tcW w:w="591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N</w:t>
            </w:r>
          </w:p>
        </w:tc>
        <w:tc>
          <w:tcPr>
            <w:tcW w:w="802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00UP</w:t>
            </w:r>
          </w:p>
        </w:tc>
        <w:tc>
          <w:tcPr>
            <w:tcW w:w="1312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100500302</w:t>
            </w:r>
          </w:p>
        </w:tc>
        <w:tc>
          <w:tcPr>
            <w:tcW w:w="2790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 xml:space="preserve">SIRIUS-W </w:t>
            </w:r>
          </w:p>
        </w:tc>
        <w:tc>
          <w:tcPr>
            <w:tcW w:w="1105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-13</w:t>
            </w:r>
          </w:p>
        </w:tc>
        <w:tc>
          <w:tcPr>
            <w:tcW w:w="1701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27M0F9WWW</w:t>
            </w:r>
          </w:p>
        </w:tc>
      </w:tr>
      <w:tr w:rsidR="006510CF" w:rsidRPr="00E10326" w:rsidTr="006510CF">
        <w:trPr>
          <w:jc w:val="center"/>
        </w:trPr>
        <w:tc>
          <w:tcPr>
            <w:tcW w:w="893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5.1.6</w:t>
            </w:r>
          </w:p>
        </w:tc>
        <w:tc>
          <w:tcPr>
            <w:tcW w:w="591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N</w:t>
            </w:r>
          </w:p>
        </w:tc>
        <w:tc>
          <w:tcPr>
            <w:tcW w:w="802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00UP</w:t>
            </w:r>
          </w:p>
        </w:tc>
        <w:tc>
          <w:tcPr>
            <w:tcW w:w="1312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100560002</w:t>
            </w:r>
          </w:p>
        </w:tc>
        <w:tc>
          <w:tcPr>
            <w:tcW w:w="2790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 xml:space="preserve">ARABSAT-BSS1 </w:t>
            </w:r>
          </w:p>
        </w:tc>
        <w:tc>
          <w:tcPr>
            <w:tcW w:w="1105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26</w:t>
            </w:r>
          </w:p>
        </w:tc>
        <w:tc>
          <w:tcPr>
            <w:tcW w:w="1701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27M0F9WW-</w:t>
            </w:r>
          </w:p>
        </w:tc>
      </w:tr>
      <w:tr w:rsidR="006510CF" w:rsidRPr="00E10326" w:rsidTr="006510CF">
        <w:trPr>
          <w:jc w:val="center"/>
        </w:trPr>
        <w:tc>
          <w:tcPr>
            <w:tcW w:w="893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5.1.6</w:t>
            </w:r>
          </w:p>
        </w:tc>
        <w:tc>
          <w:tcPr>
            <w:tcW w:w="591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N</w:t>
            </w:r>
          </w:p>
        </w:tc>
        <w:tc>
          <w:tcPr>
            <w:tcW w:w="802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00UP</w:t>
            </w:r>
          </w:p>
        </w:tc>
        <w:tc>
          <w:tcPr>
            <w:tcW w:w="1312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100560002</w:t>
            </w:r>
          </w:p>
        </w:tc>
        <w:tc>
          <w:tcPr>
            <w:tcW w:w="2790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 xml:space="preserve">ARABSAT-BSS1 </w:t>
            </w:r>
          </w:p>
        </w:tc>
        <w:tc>
          <w:tcPr>
            <w:tcW w:w="1105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26</w:t>
            </w:r>
          </w:p>
        </w:tc>
        <w:tc>
          <w:tcPr>
            <w:tcW w:w="1701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33M0F9WW-</w:t>
            </w:r>
          </w:p>
        </w:tc>
      </w:tr>
      <w:tr w:rsidR="006510CF" w:rsidRPr="00E10326" w:rsidTr="006510CF">
        <w:trPr>
          <w:jc w:val="center"/>
        </w:trPr>
        <w:tc>
          <w:tcPr>
            <w:tcW w:w="893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5.1.6</w:t>
            </w:r>
          </w:p>
        </w:tc>
        <w:tc>
          <w:tcPr>
            <w:tcW w:w="591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N</w:t>
            </w:r>
          </w:p>
        </w:tc>
        <w:tc>
          <w:tcPr>
            <w:tcW w:w="802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00UP</w:t>
            </w:r>
          </w:p>
        </w:tc>
        <w:tc>
          <w:tcPr>
            <w:tcW w:w="1312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100560024</w:t>
            </w:r>
          </w:p>
        </w:tc>
        <w:tc>
          <w:tcPr>
            <w:tcW w:w="2790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SIRIUS-2</w:t>
            </w:r>
          </w:p>
        </w:tc>
        <w:tc>
          <w:tcPr>
            <w:tcW w:w="1105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5</w:t>
            </w:r>
          </w:p>
        </w:tc>
        <w:tc>
          <w:tcPr>
            <w:tcW w:w="1701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32M0F3F--</w:t>
            </w:r>
          </w:p>
        </w:tc>
      </w:tr>
      <w:tr w:rsidR="006510CF" w:rsidRPr="00E10326" w:rsidTr="006510CF">
        <w:trPr>
          <w:jc w:val="center"/>
        </w:trPr>
        <w:tc>
          <w:tcPr>
            <w:tcW w:w="893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5.1.6</w:t>
            </w:r>
          </w:p>
        </w:tc>
        <w:tc>
          <w:tcPr>
            <w:tcW w:w="591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N</w:t>
            </w:r>
          </w:p>
        </w:tc>
        <w:tc>
          <w:tcPr>
            <w:tcW w:w="802" w:type="dxa"/>
            <w:hideMark/>
          </w:tcPr>
          <w:p w:rsidR="006510CF" w:rsidRPr="00E10326" w:rsidRDefault="006510CF" w:rsidP="00242666">
            <w:pPr>
              <w:pStyle w:val="Tabletext"/>
              <w:jc w:val="center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00UP</w:t>
            </w:r>
          </w:p>
        </w:tc>
        <w:tc>
          <w:tcPr>
            <w:tcW w:w="1312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100560028</w:t>
            </w:r>
          </w:p>
        </w:tc>
        <w:tc>
          <w:tcPr>
            <w:tcW w:w="2790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 xml:space="preserve">SIRIUS-3 </w:t>
            </w:r>
          </w:p>
        </w:tc>
        <w:tc>
          <w:tcPr>
            <w:tcW w:w="1105" w:type="dxa"/>
            <w:hideMark/>
          </w:tcPr>
          <w:p w:rsidR="006510CF" w:rsidRPr="00E10326" w:rsidRDefault="006510CF" w:rsidP="00242666">
            <w:pPr>
              <w:pStyle w:val="Tabletext"/>
              <w:jc w:val="righ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5.2</w:t>
            </w:r>
          </w:p>
        </w:tc>
        <w:tc>
          <w:tcPr>
            <w:tcW w:w="1701" w:type="dxa"/>
            <w:hideMark/>
          </w:tcPr>
          <w:p w:rsidR="006510CF" w:rsidRPr="00E10326" w:rsidRDefault="006510CF" w:rsidP="00242666">
            <w:pPr>
              <w:pStyle w:val="Tabletext"/>
              <w:rPr>
                <w:rFonts w:eastAsia="MS PGothic"/>
                <w:lang w:val="fr-CH"/>
              </w:rPr>
            </w:pPr>
            <w:r w:rsidRPr="00E10326">
              <w:rPr>
                <w:lang w:val="fr-CH"/>
              </w:rPr>
              <w:t>32M0F3F--</w:t>
            </w:r>
          </w:p>
        </w:tc>
      </w:tr>
    </w:tbl>
    <w:p w:rsidR="006510CF" w:rsidRPr="00E10326" w:rsidRDefault="006510CF" w:rsidP="00242666">
      <w:pPr>
        <w:pStyle w:val="Headingb"/>
        <w:rPr>
          <w:lang w:val="fr-CH"/>
        </w:rPr>
      </w:pPr>
      <w:r w:rsidRPr="00E10326">
        <w:rPr>
          <w:lang w:val="fr-CH"/>
        </w:rPr>
        <w:t>Propositions</w:t>
      </w:r>
    </w:p>
    <w:p w:rsidR="006510CF" w:rsidRPr="00E10326" w:rsidRDefault="0015203F" w:rsidP="00E71834">
      <w:pPr>
        <w:pStyle w:val="AppendixNo"/>
        <w:rPr>
          <w:vertAlign w:val="superscript"/>
          <w:lang w:val="fr-CH"/>
        </w:rPr>
      </w:pPr>
      <w:r w:rsidRPr="00E10326">
        <w:rPr>
          <w:lang w:val="fr-CH"/>
        </w:rPr>
        <w:br w:type="page"/>
      </w:r>
      <w:r w:rsidR="006510CF" w:rsidRPr="00E10326">
        <w:rPr>
          <w:lang w:val="fr-CH"/>
        </w:rPr>
        <w:lastRenderedPageBreak/>
        <w:t xml:space="preserve">APPENDICE </w:t>
      </w:r>
      <w:r w:rsidR="006510CF" w:rsidRPr="00E10326">
        <w:rPr>
          <w:rStyle w:val="href"/>
          <w:lang w:val="fr-CH"/>
        </w:rPr>
        <w:t>30</w:t>
      </w:r>
      <w:r w:rsidR="006510CF" w:rsidRPr="00E10326">
        <w:rPr>
          <w:lang w:val="fr-CH"/>
        </w:rPr>
        <w:t xml:space="preserve"> (RÉV.CMR</w:t>
      </w:r>
      <w:r w:rsidR="006510CF" w:rsidRPr="00E10326">
        <w:rPr>
          <w:lang w:val="fr-CH"/>
        </w:rPr>
        <w:noBreakHyphen/>
        <w:t>12)</w:t>
      </w:r>
      <w:r w:rsidR="006510CF" w:rsidRPr="00E10326">
        <w:rPr>
          <w:vertAlign w:val="superscript"/>
          <w:lang w:val="fr-CH"/>
        </w:rPr>
        <w:t>*</w:t>
      </w:r>
    </w:p>
    <w:p w:rsidR="006510CF" w:rsidRPr="00E10326" w:rsidRDefault="006510CF" w:rsidP="00242666">
      <w:pPr>
        <w:pStyle w:val="Appendixtitle"/>
        <w:rPr>
          <w:rFonts w:asciiTheme="majorBidi" w:hAnsiTheme="majorBidi" w:cstheme="majorBidi"/>
          <w:lang w:val="fr-CH"/>
        </w:rPr>
      </w:pPr>
      <w:r w:rsidRPr="00E10326">
        <w:rPr>
          <w:lang w:val="fr-CH"/>
        </w:rPr>
        <w:t>Dispositions applicables à tous les services et Plans et Liste</w:t>
      </w:r>
      <w:r w:rsidRPr="00E10326">
        <w:rPr>
          <w:vertAlign w:val="superscript"/>
          <w:lang w:val="fr-CH"/>
        </w:rPr>
        <w:t>1</w:t>
      </w:r>
      <w:r w:rsidRPr="00E10326">
        <w:rPr>
          <w:lang w:val="fr-CH"/>
        </w:rPr>
        <w:t xml:space="preserve"> associés</w:t>
      </w:r>
      <w:r w:rsidRPr="00E10326">
        <w:rPr>
          <w:lang w:val="fr-CH"/>
        </w:rPr>
        <w:br/>
        <w:t>concernant le service de radiodiffusion par satellite dans les</w:t>
      </w:r>
      <w:r w:rsidRPr="00E10326">
        <w:rPr>
          <w:lang w:val="fr-CH"/>
        </w:rPr>
        <w:br/>
        <w:t>bandes 11,7-12,2 GHz (dans la Région 3), 11,7-12,5 GHz</w:t>
      </w:r>
      <w:r w:rsidRPr="00E10326">
        <w:rPr>
          <w:lang w:val="fr-CH"/>
        </w:rPr>
        <w:br/>
        <w:t>(dans la Région 1) et 12,2-12,7 GHz (dans la Région 2)</w:t>
      </w:r>
      <w:r w:rsidRPr="00E10326">
        <w:rPr>
          <w:b w:val="0"/>
          <w:sz w:val="16"/>
          <w:lang w:val="fr-CH"/>
        </w:rPr>
        <w:t>     </w:t>
      </w:r>
      <w:r w:rsidRPr="00E10326">
        <w:rPr>
          <w:rFonts w:asciiTheme="majorBidi" w:hAnsiTheme="majorBidi" w:cstheme="majorBidi"/>
          <w:b w:val="0"/>
          <w:sz w:val="16"/>
          <w:lang w:val="fr-CH"/>
        </w:rPr>
        <w:t>(CMR</w:t>
      </w:r>
      <w:r w:rsidRPr="00E10326">
        <w:rPr>
          <w:rFonts w:asciiTheme="majorBidi" w:hAnsiTheme="majorBidi" w:cstheme="majorBidi"/>
          <w:b w:val="0"/>
          <w:sz w:val="16"/>
          <w:lang w:val="fr-CH"/>
        </w:rPr>
        <w:noBreakHyphen/>
        <w:t>03)</w:t>
      </w:r>
    </w:p>
    <w:p w:rsidR="006510CF" w:rsidRPr="00E10326" w:rsidRDefault="006510CF" w:rsidP="00242666">
      <w:pPr>
        <w:pStyle w:val="AnnexNo"/>
        <w:rPr>
          <w:lang w:val="fr-CH"/>
        </w:rPr>
      </w:pPr>
      <w:r w:rsidRPr="00E10326">
        <w:rPr>
          <w:lang w:val="fr-CH"/>
        </w:rPr>
        <w:t>ANNEXE 1</w:t>
      </w:r>
      <w:r w:rsidRPr="00E10326">
        <w:rPr>
          <w:sz w:val="16"/>
          <w:lang w:val="fr-CH"/>
        </w:rPr>
        <w:t>     (R</w:t>
      </w:r>
      <w:r w:rsidRPr="00E10326">
        <w:rPr>
          <w:caps w:val="0"/>
          <w:sz w:val="16"/>
          <w:lang w:val="fr-CH"/>
        </w:rPr>
        <w:t>ÉV</w:t>
      </w:r>
      <w:r w:rsidRPr="00E10326">
        <w:rPr>
          <w:sz w:val="16"/>
          <w:lang w:val="fr-CH"/>
        </w:rPr>
        <w:t>.CMR-03)</w:t>
      </w:r>
    </w:p>
    <w:p w:rsidR="006510CF" w:rsidRPr="00E10326" w:rsidRDefault="006510CF" w:rsidP="00242666">
      <w:pPr>
        <w:pStyle w:val="Annextitle"/>
        <w:rPr>
          <w:vertAlign w:val="superscript"/>
          <w:lang w:val="fr-CH"/>
        </w:rPr>
      </w:pPr>
      <w:r w:rsidRPr="00E10326">
        <w:rPr>
          <w:lang w:val="fr-CH"/>
        </w:rPr>
        <w:t xml:space="preserve">Limites à prendre en considération pour déterminer si un service d'une administration est affecté par un projet de modification du Plan pour la </w:t>
      </w:r>
      <w:r w:rsidRPr="00E10326">
        <w:rPr>
          <w:lang w:val="fr-CH"/>
        </w:rPr>
        <w:br/>
        <w:t>Région 2 ou par un projet d'assignation nouvelle ou modifiée dans la Liste pour les Régions 1 et 3 ou lorsqu'il faut rechercher l'accord d'une autre administration conformément au présent Appendice</w:t>
      </w:r>
      <w:r w:rsidRPr="00E10326">
        <w:rPr>
          <w:vertAlign w:val="superscript"/>
          <w:lang w:val="fr-CH"/>
        </w:rPr>
        <w:t>25</w:t>
      </w:r>
    </w:p>
    <w:p w:rsidR="00EE7514" w:rsidRPr="00E10326" w:rsidRDefault="006510CF" w:rsidP="00242666">
      <w:pPr>
        <w:pStyle w:val="Proposal"/>
        <w:rPr>
          <w:lang w:val="fr-CH"/>
        </w:rPr>
      </w:pPr>
      <w:r w:rsidRPr="00E10326">
        <w:rPr>
          <w:lang w:val="fr-CH"/>
        </w:rPr>
        <w:t>MOD</w:t>
      </w:r>
      <w:r w:rsidRPr="00E10326">
        <w:rPr>
          <w:lang w:val="fr-CH"/>
        </w:rPr>
        <w:tab/>
        <w:t>J/103A23A2/1</w:t>
      </w:r>
    </w:p>
    <w:p w:rsidR="006510CF" w:rsidRPr="00E10326" w:rsidRDefault="006510CF" w:rsidP="00242666">
      <w:pPr>
        <w:pStyle w:val="Heading1"/>
        <w:rPr>
          <w:lang w:val="fr-CH"/>
        </w:rPr>
      </w:pPr>
      <w:r w:rsidRPr="00E10326">
        <w:rPr>
          <w:lang w:val="fr-CH"/>
        </w:rPr>
        <w:t>1</w:t>
      </w:r>
      <w:r w:rsidRPr="00E10326">
        <w:rPr>
          <w:lang w:val="fr-CH"/>
        </w:rPr>
        <w:tab/>
        <w:t>Limites applicables au brouillage causé aux assignations de fréquence conformes au Plan pour les Régions 1 et 3 ou à la Liste pour les Régions 1 et 3 ou causé aux assignations nouvelles ou modifiées de la Liste pour les Régions 1 et 3</w:t>
      </w:r>
    </w:p>
    <w:p w:rsidR="006510CF" w:rsidRPr="00E10326" w:rsidRDefault="006510CF" w:rsidP="00242666">
      <w:pPr>
        <w:rPr>
          <w:lang w:val="fr-CH"/>
        </w:rPr>
      </w:pPr>
      <w:r w:rsidRPr="00E10326">
        <w:rPr>
          <w:lang w:val="fr-CH"/>
        </w:rPr>
        <w:t xml:space="preserve">Dans l'hypothèse de conditions de propagation en espace libre, la puissance surfacique d'un projet d'assignation nouvelle ou modifiée de la Liste ne doit pas dépasser </w:t>
      </w:r>
      <w:r w:rsidRPr="00E10326">
        <w:rPr>
          <w:position w:val="9"/>
          <w:lang w:val="fr-CH"/>
        </w:rPr>
        <w:t>_</w:t>
      </w:r>
      <w:r w:rsidRPr="00E10326">
        <w:rPr>
          <w:lang w:val="fr-CH"/>
        </w:rPr>
        <w:t>103,6 dB(W(m</w:t>
      </w:r>
      <w:r w:rsidRPr="00E10326">
        <w:rPr>
          <w:vertAlign w:val="superscript"/>
          <w:lang w:val="fr-CH"/>
        </w:rPr>
        <w:t>2</w:t>
      </w:r>
      <w:r w:rsidRPr="00E10326">
        <w:rPr>
          <w:lang w:val="fr-CH"/>
        </w:rPr>
        <w:t> </w:t>
      </w:r>
      <w:r w:rsidRPr="00E10326">
        <w:rPr>
          <w:rFonts w:ascii="Symbol" w:hAnsi="Symbol"/>
          <w:lang w:val="fr-CH"/>
        </w:rPr>
        <w:t></w:t>
      </w:r>
      <w:r w:rsidRPr="00E10326">
        <w:rPr>
          <w:lang w:val="fr-CH"/>
        </w:rPr>
        <w:t> 27 MHz)).</w:t>
      </w:r>
    </w:p>
    <w:p w:rsidR="006510CF" w:rsidRPr="00E10326" w:rsidRDefault="006510CF" w:rsidP="00242666">
      <w:pPr>
        <w:rPr>
          <w:lang w:val="fr-CH"/>
        </w:rPr>
      </w:pPr>
      <w:r w:rsidRPr="00E10326">
        <w:rPr>
          <w:lang w:val="fr-CH"/>
        </w:rPr>
        <w:t xml:space="preserve">En ce qui concerne le § 4.1.1 </w:t>
      </w:r>
      <w:r w:rsidRPr="00E10326">
        <w:rPr>
          <w:i/>
          <w:iCs/>
          <w:lang w:val="fr-CH"/>
        </w:rPr>
        <w:t>a)</w:t>
      </w:r>
      <w:r w:rsidRPr="00E10326">
        <w:rPr>
          <w:lang w:val="fr-CH"/>
        </w:rPr>
        <w:t xml:space="preserve"> ou </w:t>
      </w:r>
      <w:r w:rsidRPr="00E10326">
        <w:rPr>
          <w:i/>
          <w:iCs/>
          <w:lang w:val="fr-CH"/>
        </w:rPr>
        <w:t>b)</w:t>
      </w:r>
      <w:r w:rsidRPr="00E10326">
        <w:rPr>
          <w:lang w:val="fr-CH"/>
        </w:rPr>
        <w:t xml:space="preserve"> de l'Article 4, une administration de la Région 1 ou 3 est considérée par le Bureau comme affectée si l'espacement orbital minimal entre les stations spatiales utile et brouilleuse est, dans les conditions les plus défavorables de maintien en position, inférieur à 9°.</w:t>
      </w:r>
    </w:p>
    <w:p w:rsidR="006510CF" w:rsidRPr="00E10326" w:rsidRDefault="006510CF" w:rsidP="00242666">
      <w:pPr>
        <w:rPr>
          <w:lang w:val="fr-CH"/>
        </w:rPr>
      </w:pPr>
      <w:r w:rsidRPr="00E10326">
        <w:rPr>
          <w:lang w:val="fr-CH"/>
        </w:rPr>
        <w:t>Toutefois, une administration de la Région 1 ou 3 est considérée comme n'étant pas affectée si l'une ou l'autre des deux conditions suivantes est respectée:</w:t>
      </w:r>
    </w:p>
    <w:p w:rsidR="006510CF" w:rsidRPr="00E10326" w:rsidRDefault="006510CF" w:rsidP="00242666">
      <w:pPr>
        <w:pStyle w:val="enumlev1"/>
        <w:rPr>
          <w:lang w:val="fr-CH"/>
        </w:rPr>
      </w:pPr>
      <w:r w:rsidRPr="00E10326">
        <w:rPr>
          <w:i/>
          <w:iCs/>
          <w:lang w:val="fr-CH"/>
        </w:rPr>
        <w:t>a)</w:t>
      </w:r>
      <w:r w:rsidRPr="00E10326">
        <w:rPr>
          <w:lang w:val="fr-CH"/>
        </w:rPr>
        <w:tab/>
        <w:t>dans l'hypothèse de conditions de propagation en espace libre, la puissance surfacique en un point de mesure quelconque de la zone de service associée à l'une de ses assignations de fréquence du Plan ou de la Liste ou pour laquelle la procédure de l'Article 4 a été engagée ne dépasse pas les valeurs suivantes</w:t>
      </w:r>
      <w:del w:id="6" w:author="Acien, Clara" w:date="2015-10-26T20:22:00Z">
        <w:r w:rsidRPr="00E10326" w:rsidDel="006510CF">
          <w:rPr>
            <w:rStyle w:val="FootnoteReference"/>
            <w:color w:val="000000"/>
            <w:lang w:val="fr-CH"/>
          </w:rPr>
          <w:footnoteReference w:customMarkFollows="1" w:id="1"/>
          <w:delText>26</w:delText>
        </w:r>
      </w:del>
      <w:r w:rsidRPr="00E10326">
        <w:rPr>
          <w:lang w:val="fr-CH"/>
        </w:rPr>
        <w:t>:</w:t>
      </w:r>
    </w:p>
    <w:p w:rsidR="00E10326" w:rsidRDefault="006510CF" w:rsidP="00242666">
      <w:pPr>
        <w:pStyle w:val="Reasons"/>
        <w:rPr>
          <w:lang w:val="fr-CH"/>
        </w:rPr>
      </w:pPr>
      <w:r w:rsidRPr="00E10326">
        <w:rPr>
          <w:b/>
          <w:lang w:val="fr-CH"/>
        </w:rPr>
        <w:t>Motifs:</w:t>
      </w:r>
      <w:r w:rsidRPr="00E10326">
        <w:rPr>
          <w:lang w:val="fr-CH"/>
        </w:rPr>
        <w:tab/>
      </w:r>
      <w:r w:rsidR="00E10326" w:rsidRPr="00E10326">
        <w:rPr>
          <w:lang w:val="fr-CH"/>
        </w:rPr>
        <w:t>La note de bas de page 26 ne s</w:t>
      </w:r>
      <w:r w:rsidR="00495ADE">
        <w:rPr>
          <w:lang w:val="fr-CH"/>
        </w:rPr>
        <w:t>'</w:t>
      </w:r>
      <w:r w:rsidR="00E10326" w:rsidRPr="00E10326">
        <w:rPr>
          <w:lang w:val="fr-CH"/>
        </w:rPr>
        <w:t>applique plus depuis le 1er janvier 2015.</w:t>
      </w:r>
    </w:p>
    <w:p w:rsidR="00E71834" w:rsidRPr="00E10326" w:rsidRDefault="00E71834" w:rsidP="00242666">
      <w:pPr>
        <w:pStyle w:val="Reasons"/>
        <w:rPr>
          <w:lang w:val="fr-CH"/>
        </w:rPr>
      </w:pPr>
    </w:p>
    <w:p w:rsidR="00EE7514" w:rsidRPr="00E10326" w:rsidRDefault="006510CF" w:rsidP="00242666">
      <w:pPr>
        <w:pStyle w:val="Proposal"/>
        <w:rPr>
          <w:lang w:val="fr-CH"/>
        </w:rPr>
      </w:pPr>
      <w:r w:rsidRPr="00E10326">
        <w:rPr>
          <w:lang w:val="fr-CH"/>
        </w:rPr>
        <w:lastRenderedPageBreak/>
        <w:t>MOD</w:t>
      </w:r>
      <w:r w:rsidRPr="00E10326">
        <w:rPr>
          <w:lang w:val="fr-CH"/>
        </w:rPr>
        <w:tab/>
        <w:t>J/103A23A2/2</w:t>
      </w:r>
    </w:p>
    <w:p w:rsidR="00EE7514" w:rsidRPr="00E10326" w:rsidRDefault="006510CF" w:rsidP="00242666">
      <w:pPr>
        <w:rPr>
          <w:lang w:val="fr-CH"/>
        </w:rPr>
      </w:pPr>
      <w:r w:rsidRPr="00E10326">
        <w:rPr>
          <w:lang w:val="fr-CH"/>
        </w:rPr>
        <w:tab/>
      </w:r>
      <w:r w:rsidR="004F28F0" w:rsidRPr="00E10326">
        <w:rPr>
          <w:lang w:val="fr-CH"/>
        </w:rPr>
        <w:t xml:space="preserve">Modifier la désignation d'émission de toutes les assignations analogiques (par exemple «27M0F8W») figurant dans le Plan et dans la Liste pour le SRS (Appendice </w:t>
      </w:r>
      <w:r w:rsidR="004F28F0" w:rsidRPr="00E10326">
        <w:rPr>
          <w:b/>
          <w:bCs/>
          <w:lang w:val="fr-CH"/>
        </w:rPr>
        <w:t>30</w:t>
      </w:r>
      <w:r w:rsidR="004F28F0" w:rsidRPr="00E10326">
        <w:rPr>
          <w:lang w:val="fr-CH"/>
        </w:rPr>
        <w:t xml:space="preserve"> et </w:t>
      </w:r>
      <w:r w:rsidR="004F28F0" w:rsidRPr="00E10326">
        <w:rPr>
          <w:b/>
          <w:bCs/>
          <w:lang w:val="fr-CH"/>
        </w:rPr>
        <w:t>30A</w:t>
      </w:r>
      <w:r w:rsidR="004F28F0" w:rsidRPr="00E10326">
        <w:rPr>
          <w:lang w:val="fr-CH"/>
        </w:rPr>
        <w:t>) dans les Régions 1 et 3 et remplacer par des assignations numériques (par exemple «27M0G7W»).</w:t>
      </w:r>
    </w:p>
    <w:p w:rsidR="00EE7514" w:rsidRPr="00E10326" w:rsidRDefault="006510CF" w:rsidP="00242666">
      <w:pPr>
        <w:pStyle w:val="Reasons"/>
        <w:rPr>
          <w:lang w:val="fr-CH"/>
        </w:rPr>
      </w:pPr>
      <w:r w:rsidRPr="00E10326">
        <w:rPr>
          <w:b/>
          <w:lang w:val="fr-CH"/>
        </w:rPr>
        <w:t>Motifs:</w:t>
      </w:r>
      <w:r w:rsidRPr="00E10326">
        <w:rPr>
          <w:lang w:val="fr-CH"/>
        </w:rPr>
        <w:tab/>
      </w:r>
      <w:r w:rsidR="004F28F0" w:rsidRPr="00E10326">
        <w:rPr>
          <w:lang w:val="fr-CH"/>
        </w:rPr>
        <w:t>Il semble que les ém</w:t>
      </w:r>
      <w:r w:rsidR="00E10326">
        <w:rPr>
          <w:lang w:val="fr-CH"/>
        </w:rPr>
        <w:t>issions analogiques concernées soient obsolètes et n</w:t>
      </w:r>
      <w:r w:rsidR="004F28F0" w:rsidRPr="00E10326">
        <w:rPr>
          <w:lang w:val="fr-CH"/>
        </w:rPr>
        <w:t>e soient plus utilisées.</w:t>
      </w:r>
    </w:p>
    <w:p w:rsidR="00EE7514" w:rsidRPr="00E10326" w:rsidRDefault="006510CF" w:rsidP="00242666">
      <w:pPr>
        <w:pStyle w:val="Proposal"/>
        <w:rPr>
          <w:lang w:val="fr-CH"/>
        </w:rPr>
      </w:pPr>
      <w:r w:rsidRPr="00E10326">
        <w:rPr>
          <w:lang w:val="fr-CH"/>
        </w:rPr>
        <w:t>ADD</w:t>
      </w:r>
      <w:r w:rsidRPr="00E10326">
        <w:rPr>
          <w:lang w:val="fr-CH"/>
        </w:rPr>
        <w:tab/>
        <w:t>J/103A23A2/3</w:t>
      </w:r>
    </w:p>
    <w:p w:rsidR="004F28F0" w:rsidRPr="00E10326" w:rsidRDefault="00E10326" w:rsidP="00242666">
      <w:pPr>
        <w:pStyle w:val="ResNo"/>
        <w:rPr>
          <w:rStyle w:val="Artdef"/>
          <w:b w:val="0"/>
          <w:lang w:val="fr-CH"/>
        </w:rPr>
      </w:pPr>
      <w:r>
        <w:rPr>
          <w:rStyle w:val="Artdef"/>
          <w:lang w:val="fr-CH"/>
        </w:rPr>
        <w:t>PROJET DE NOUVELLE</w:t>
      </w:r>
      <w:r w:rsidR="00972194">
        <w:rPr>
          <w:rStyle w:val="Artdef"/>
          <w:lang w:val="fr-CH"/>
        </w:rPr>
        <w:t xml:space="preserve"> RÉ</w:t>
      </w:r>
      <w:r w:rsidR="004F28F0" w:rsidRPr="00E10326">
        <w:rPr>
          <w:rStyle w:val="Artdef"/>
          <w:lang w:val="fr-CH"/>
        </w:rPr>
        <w:t>SOLUTION [J-A92-ANALOGUE BSS TO DIGITAL BSS] (</w:t>
      </w:r>
      <w:r>
        <w:rPr>
          <w:rStyle w:val="Artdef"/>
          <w:lang w:val="fr-CH"/>
        </w:rPr>
        <w:t>CMR</w:t>
      </w:r>
      <w:r w:rsidR="004F28F0" w:rsidRPr="00E10326">
        <w:rPr>
          <w:rStyle w:val="Artdef"/>
          <w:lang w:val="fr-CH"/>
        </w:rPr>
        <w:t>-15)</w:t>
      </w:r>
    </w:p>
    <w:p w:rsidR="00E10326" w:rsidRDefault="004F28F0" w:rsidP="00B14C4B">
      <w:pPr>
        <w:pStyle w:val="Restitle"/>
        <w:rPr>
          <w:lang w:val="fr-CH" w:eastAsia="ja-JP"/>
        </w:rPr>
      </w:pPr>
      <w:r w:rsidRPr="00E10326">
        <w:rPr>
          <w:lang w:val="fr-CH" w:eastAsia="ja-JP"/>
        </w:rPr>
        <w:t xml:space="preserve">CONVERSION </w:t>
      </w:r>
      <w:r w:rsidR="00E10326">
        <w:rPr>
          <w:lang w:val="fr-CH" w:eastAsia="ja-JP"/>
        </w:rPr>
        <w:t>DE TOUTE</w:t>
      </w:r>
      <w:r w:rsidR="003646C5">
        <w:rPr>
          <w:lang w:val="fr-CH" w:eastAsia="ja-JP"/>
        </w:rPr>
        <w:t>S</w:t>
      </w:r>
      <w:r w:rsidR="00E10326">
        <w:rPr>
          <w:lang w:val="fr-CH" w:eastAsia="ja-JP"/>
        </w:rPr>
        <w:t xml:space="preserve"> LES ASSIGNATIONS ANALOGIQUES FIGURANT DANS LE PLAN ET DANS LA LISTE POUR LES</w:t>
      </w:r>
      <w:r w:rsidR="00B14C4B">
        <w:rPr>
          <w:lang w:val="fr-CH" w:eastAsia="ja-JP"/>
        </w:rPr>
        <w:br/>
      </w:r>
      <w:r w:rsidR="00972194">
        <w:rPr>
          <w:lang w:val="fr-CH" w:eastAsia="ja-JP"/>
        </w:rPr>
        <w:t>RÉ</w:t>
      </w:r>
      <w:r w:rsidR="00E10326">
        <w:rPr>
          <w:lang w:val="fr-CH" w:eastAsia="ja-JP"/>
        </w:rPr>
        <w:t xml:space="preserve">GIONS 1 ET </w:t>
      </w:r>
      <w:r w:rsidR="00B14C4B">
        <w:rPr>
          <w:lang w:val="fr-CH" w:eastAsia="ja-JP"/>
        </w:rPr>
        <w:t>3 DES APPENDICES 30 ET 30A</w:t>
      </w:r>
      <w:r w:rsidR="00E10326">
        <w:rPr>
          <w:lang w:val="fr-CH" w:eastAsia="ja-JP"/>
        </w:rPr>
        <w:t xml:space="preserve"> EN</w:t>
      </w:r>
      <w:r w:rsidR="00B14C4B">
        <w:rPr>
          <w:lang w:val="fr-CH" w:eastAsia="ja-JP"/>
        </w:rPr>
        <w:br/>
      </w:r>
      <w:r w:rsidR="00972194">
        <w:rPr>
          <w:lang w:val="fr-CH" w:eastAsia="ja-JP"/>
        </w:rPr>
        <w:t>ASSIGNATIONS NUMÉ</w:t>
      </w:r>
      <w:r w:rsidR="00E10326">
        <w:rPr>
          <w:lang w:val="fr-CH" w:eastAsia="ja-JP"/>
        </w:rPr>
        <w:t>RIQUES</w:t>
      </w:r>
    </w:p>
    <w:p w:rsidR="004F28F0" w:rsidRPr="00E10326" w:rsidRDefault="00E10326" w:rsidP="00242666">
      <w:pPr>
        <w:pStyle w:val="Normalaftertitle"/>
        <w:rPr>
          <w:lang w:val="fr-CH"/>
        </w:rPr>
      </w:pPr>
      <w:r>
        <w:rPr>
          <w:lang w:val="fr-CH"/>
        </w:rPr>
        <w:t xml:space="preserve">La Conférence mondiale des radiocommunications (Genève, 2015), </w:t>
      </w:r>
    </w:p>
    <w:p w:rsidR="004F28F0" w:rsidRPr="00E10326" w:rsidRDefault="00E10326" w:rsidP="00242666">
      <w:pPr>
        <w:pStyle w:val="Call"/>
        <w:tabs>
          <w:tab w:val="clear" w:pos="1134"/>
        </w:tabs>
        <w:ind w:left="709"/>
        <w:rPr>
          <w:lang w:val="fr-CH"/>
        </w:rPr>
      </w:pPr>
      <w:r>
        <w:rPr>
          <w:lang w:val="fr-CH"/>
        </w:rPr>
        <w:t xml:space="preserve">considérant </w:t>
      </w:r>
    </w:p>
    <w:p w:rsidR="004F28F0" w:rsidRPr="00E10326" w:rsidRDefault="00BE1AB1" w:rsidP="00F64767">
      <w:pPr>
        <w:rPr>
          <w:rFonts w:eastAsiaTheme="minorEastAsia"/>
          <w:lang w:val="fr-CH" w:eastAsia="ja-JP"/>
        </w:rPr>
      </w:pPr>
      <w:r w:rsidRPr="00BE1AB1">
        <w:rPr>
          <w:lang w:val="fr-CH"/>
        </w:rPr>
        <w:t>a</w:t>
      </w:r>
      <w:r w:rsidRPr="00BE1AB1">
        <w:rPr>
          <w:i/>
          <w:iCs/>
          <w:lang w:val="fr-CH"/>
        </w:rPr>
        <w:t>)</w:t>
      </w:r>
      <w:r>
        <w:rPr>
          <w:lang w:val="fr-CH"/>
        </w:rPr>
        <w:tab/>
      </w:r>
      <w:r w:rsidR="00E10326">
        <w:rPr>
          <w:lang w:val="fr-CH"/>
        </w:rPr>
        <w:t>qu</w:t>
      </w:r>
      <w:r w:rsidR="00B14C4B">
        <w:rPr>
          <w:lang w:val="fr-CH"/>
        </w:rPr>
        <w:t xml:space="preserve">'elle a </w:t>
      </w:r>
      <w:r w:rsidR="00E10326">
        <w:rPr>
          <w:lang w:val="fr-CH"/>
        </w:rPr>
        <w:t>supprim</w:t>
      </w:r>
      <w:r w:rsidR="00B14C4B">
        <w:rPr>
          <w:lang w:val="fr-CH"/>
        </w:rPr>
        <w:t>é</w:t>
      </w:r>
      <w:r w:rsidR="00E10326">
        <w:rPr>
          <w:lang w:val="fr-CH"/>
        </w:rPr>
        <w:t xml:space="preserve"> la note de bas de page 26 de l</w:t>
      </w:r>
      <w:r w:rsidR="00495ADE">
        <w:rPr>
          <w:lang w:val="fr-CH"/>
        </w:rPr>
        <w:t>'</w:t>
      </w:r>
      <w:r w:rsidR="00E10326">
        <w:rPr>
          <w:lang w:val="fr-CH"/>
        </w:rPr>
        <w:t>Annexe 1 de l</w:t>
      </w:r>
      <w:r w:rsidR="00495ADE">
        <w:rPr>
          <w:lang w:val="fr-CH"/>
        </w:rPr>
        <w:t>'</w:t>
      </w:r>
      <w:r w:rsidR="00E10326">
        <w:rPr>
          <w:lang w:val="fr-CH"/>
        </w:rPr>
        <w:t xml:space="preserve">Appendice </w:t>
      </w:r>
      <w:r w:rsidR="00E10326" w:rsidRPr="00E10326">
        <w:rPr>
          <w:b/>
          <w:bCs/>
          <w:lang w:val="fr-CH"/>
        </w:rPr>
        <w:t>30</w:t>
      </w:r>
      <w:r w:rsidR="00B14C4B">
        <w:rPr>
          <w:b/>
          <w:bCs/>
          <w:lang w:val="fr-CH"/>
        </w:rPr>
        <w:t>,</w:t>
      </w:r>
      <w:r w:rsidR="00F64767">
        <w:rPr>
          <w:b/>
          <w:bCs/>
          <w:lang w:val="fr-CH"/>
        </w:rPr>
        <w:t xml:space="preserve"> </w:t>
      </w:r>
      <w:r w:rsidR="00B14C4B">
        <w:rPr>
          <w:lang w:val="fr-CH"/>
        </w:rPr>
        <w:t>qui</w:t>
      </w:r>
      <w:r w:rsidR="00E10326">
        <w:rPr>
          <w:lang w:val="fr-CH"/>
        </w:rPr>
        <w:t xml:space="preserve"> </w:t>
      </w:r>
      <w:r w:rsidR="00B14C4B">
        <w:rPr>
          <w:lang w:val="fr-CH"/>
        </w:rPr>
        <w:t>con</w:t>
      </w:r>
      <w:r w:rsidR="000B0600">
        <w:rPr>
          <w:lang w:val="fr-CH"/>
        </w:rPr>
        <w:t xml:space="preserve">tenait les limites de puissance surfacique </w:t>
      </w:r>
      <w:r w:rsidR="00B14C4B">
        <w:rPr>
          <w:lang w:val="fr-CH"/>
        </w:rPr>
        <w:t xml:space="preserve">devant être utilisées jusqu'au 1er janvier 2015 en ce qui concerne </w:t>
      </w:r>
      <w:r w:rsidR="000B0600">
        <w:rPr>
          <w:lang w:val="fr-CH"/>
        </w:rPr>
        <w:t>la protection des assignations analogiques mise</w:t>
      </w:r>
      <w:r w:rsidR="00B14C4B">
        <w:rPr>
          <w:lang w:val="fr-CH"/>
        </w:rPr>
        <w:t>s</w:t>
      </w:r>
      <w:r w:rsidR="000B0600">
        <w:rPr>
          <w:lang w:val="fr-CH"/>
        </w:rPr>
        <w:t xml:space="preserve"> en service avant le 17 octobre 1997;</w:t>
      </w:r>
    </w:p>
    <w:p w:rsidR="004F28F0" w:rsidRPr="00E10326" w:rsidRDefault="00BE1AB1" w:rsidP="00BE1AB1">
      <w:pPr>
        <w:rPr>
          <w:rFonts w:eastAsiaTheme="minorEastAsia"/>
          <w:lang w:val="fr-CH" w:eastAsia="ja-JP"/>
        </w:rPr>
      </w:pPr>
      <w:r w:rsidRPr="00BE1AB1">
        <w:rPr>
          <w:rFonts w:eastAsiaTheme="minorEastAsia"/>
          <w:i/>
          <w:iCs/>
          <w:lang w:val="fr-CH" w:eastAsia="ja-JP"/>
        </w:rPr>
        <w:t>b)</w:t>
      </w:r>
      <w:r>
        <w:rPr>
          <w:rFonts w:eastAsiaTheme="minorEastAsia"/>
          <w:lang w:val="fr-CH" w:eastAsia="ja-JP"/>
        </w:rPr>
        <w:tab/>
      </w:r>
      <w:r w:rsidR="000B0600">
        <w:rPr>
          <w:rFonts w:eastAsiaTheme="minorEastAsia"/>
          <w:lang w:val="fr-CH" w:eastAsia="ja-JP"/>
        </w:rPr>
        <w:t>que les émissions analogiques concernées sont obsolètes et ne sont plus utilisées dans le service de radiodiffusion par satellite (S</w:t>
      </w:r>
      <w:r w:rsidR="00B14C4B">
        <w:rPr>
          <w:rFonts w:eastAsiaTheme="minorEastAsia"/>
          <w:lang w:val="fr-CH" w:eastAsia="ja-JP"/>
        </w:rPr>
        <w:t>R</w:t>
      </w:r>
      <w:r w:rsidR="000B0600">
        <w:rPr>
          <w:rFonts w:eastAsiaTheme="minorEastAsia"/>
          <w:lang w:val="fr-CH" w:eastAsia="ja-JP"/>
        </w:rPr>
        <w:t>S) et dans les liaisons de connexion du SRS dans les bandes relevant de l</w:t>
      </w:r>
      <w:r w:rsidR="00495ADE">
        <w:rPr>
          <w:rFonts w:eastAsiaTheme="minorEastAsia"/>
          <w:lang w:val="fr-CH" w:eastAsia="ja-JP"/>
        </w:rPr>
        <w:t>'</w:t>
      </w:r>
      <w:r w:rsidR="000B0600">
        <w:rPr>
          <w:rFonts w:eastAsiaTheme="minorEastAsia"/>
          <w:lang w:val="fr-CH" w:eastAsia="ja-JP"/>
        </w:rPr>
        <w:t xml:space="preserve">Appendice </w:t>
      </w:r>
      <w:r w:rsidR="000B0600" w:rsidRPr="000B0600">
        <w:rPr>
          <w:rFonts w:eastAsiaTheme="minorEastAsia"/>
          <w:b/>
          <w:bCs/>
          <w:lang w:val="fr-CH" w:eastAsia="ja-JP"/>
        </w:rPr>
        <w:t>30</w:t>
      </w:r>
      <w:r w:rsidR="000B0600">
        <w:rPr>
          <w:rFonts w:eastAsiaTheme="minorEastAsia"/>
          <w:lang w:val="fr-CH" w:eastAsia="ja-JP"/>
        </w:rPr>
        <w:t xml:space="preserve"> et de l</w:t>
      </w:r>
      <w:r w:rsidR="00495ADE">
        <w:rPr>
          <w:rFonts w:eastAsiaTheme="minorEastAsia"/>
          <w:lang w:val="fr-CH" w:eastAsia="ja-JP"/>
        </w:rPr>
        <w:t>'</w:t>
      </w:r>
      <w:r w:rsidR="000B0600">
        <w:rPr>
          <w:rFonts w:eastAsiaTheme="minorEastAsia"/>
          <w:lang w:val="fr-CH" w:eastAsia="ja-JP"/>
        </w:rPr>
        <w:t xml:space="preserve">Appendice </w:t>
      </w:r>
      <w:r w:rsidR="000B0600" w:rsidRPr="000B0600">
        <w:rPr>
          <w:rFonts w:eastAsiaTheme="minorEastAsia"/>
          <w:b/>
          <w:bCs/>
          <w:lang w:val="fr-CH" w:eastAsia="ja-JP"/>
        </w:rPr>
        <w:t>30A</w:t>
      </w:r>
      <w:r w:rsidR="000B0600">
        <w:rPr>
          <w:rFonts w:eastAsiaTheme="minorEastAsia"/>
          <w:lang w:val="fr-CH" w:eastAsia="ja-JP"/>
        </w:rPr>
        <w:t>,</w:t>
      </w:r>
    </w:p>
    <w:p w:rsidR="004F28F0" w:rsidRPr="00E10326" w:rsidRDefault="000B0600" w:rsidP="00242666">
      <w:pPr>
        <w:pStyle w:val="Call"/>
        <w:ind w:left="720"/>
        <w:rPr>
          <w:lang w:val="fr-CH"/>
        </w:rPr>
      </w:pPr>
      <w:r>
        <w:rPr>
          <w:lang w:val="fr-CH"/>
        </w:rPr>
        <w:t xml:space="preserve">reconnaissant </w:t>
      </w:r>
    </w:p>
    <w:p w:rsidR="00BA2A06" w:rsidRDefault="004F28F0" w:rsidP="00BA2A06">
      <w:pPr>
        <w:rPr>
          <w:lang w:val="fr-CH"/>
        </w:rPr>
      </w:pPr>
      <w:r w:rsidRPr="00E10326">
        <w:rPr>
          <w:i/>
          <w:iCs/>
          <w:color w:val="000000"/>
          <w:lang w:val="fr-CH"/>
        </w:rPr>
        <w:t>a)</w:t>
      </w:r>
      <w:r w:rsidRPr="00E10326">
        <w:rPr>
          <w:i/>
          <w:iCs/>
          <w:color w:val="000000"/>
          <w:lang w:val="fr-CH"/>
        </w:rPr>
        <w:tab/>
      </w:r>
      <w:r w:rsidRPr="00E10326">
        <w:rPr>
          <w:lang w:val="fr-CH"/>
        </w:rPr>
        <w:t>qu'il faut préserver l'intégrité du Plan pour la Région 2 et des dispositions associées;</w:t>
      </w:r>
    </w:p>
    <w:p w:rsidR="004F28F0" w:rsidRPr="00E10326" w:rsidRDefault="00BA2A06" w:rsidP="00BA2A06">
      <w:pPr>
        <w:rPr>
          <w:rFonts w:eastAsiaTheme="minorEastAsia"/>
          <w:i/>
          <w:color w:val="000000"/>
          <w:lang w:val="fr-CH" w:eastAsia="ja-JP"/>
        </w:rPr>
      </w:pPr>
      <w:r w:rsidRPr="00BA2A06">
        <w:rPr>
          <w:i/>
          <w:iCs/>
          <w:lang w:val="fr-CH"/>
        </w:rPr>
        <w:t>b)</w:t>
      </w:r>
      <w:r>
        <w:rPr>
          <w:lang w:val="fr-CH"/>
        </w:rPr>
        <w:tab/>
      </w:r>
      <w:r w:rsidR="004F28F0" w:rsidRPr="00E10326">
        <w:rPr>
          <w:rFonts w:eastAsia="BatangChe"/>
          <w:szCs w:val="24"/>
          <w:lang w:val="fr-CH"/>
        </w:rPr>
        <w:t>que la compat</w:t>
      </w:r>
      <w:bookmarkStart w:id="13" w:name="_GoBack"/>
      <w:bookmarkEnd w:id="13"/>
      <w:r w:rsidR="004F28F0" w:rsidRPr="00E10326">
        <w:rPr>
          <w:rFonts w:eastAsia="BatangChe"/>
          <w:szCs w:val="24"/>
          <w:lang w:val="fr-CH"/>
        </w:rPr>
        <w:t xml:space="preserve">ibilité entre le </w:t>
      </w:r>
      <w:r w:rsidR="00B14C4B">
        <w:rPr>
          <w:rFonts w:eastAsia="BatangChe"/>
          <w:szCs w:val="24"/>
          <w:lang w:val="fr-CH"/>
        </w:rPr>
        <w:t>SRS</w:t>
      </w:r>
      <w:r w:rsidR="004F28F0" w:rsidRPr="00E10326">
        <w:rPr>
          <w:rFonts w:eastAsia="BatangChe"/>
          <w:szCs w:val="24"/>
          <w:lang w:val="fr-CH"/>
        </w:rPr>
        <w:t xml:space="preserve"> dans les Régions 1 et</w:t>
      </w:r>
      <w:r w:rsidR="00580391" w:rsidRPr="00E10326">
        <w:rPr>
          <w:rFonts w:eastAsia="BatangChe"/>
          <w:szCs w:val="24"/>
          <w:lang w:val="fr-CH"/>
        </w:rPr>
        <w:t xml:space="preserve"> </w:t>
      </w:r>
      <w:r w:rsidR="004F28F0" w:rsidRPr="00E10326">
        <w:rPr>
          <w:rFonts w:eastAsia="BatangChe"/>
          <w:szCs w:val="24"/>
          <w:lang w:val="fr-CH"/>
        </w:rPr>
        <w:t>3 et les autres services dans les trois Régions doit être garantie</w:t>
      </w:r>
      <w:r w:rsidR="004F28F0" w:rsidRPr="00E10326">
        <w:rPr>
          <w:lang w:val="fr-CH"/>
        </w:rPr>
        <w:t>,</w:t>
      </w:r>
    </w:p>
    <w:p w:rsidR="004F28F0" w:rsidRPr="00E10326" w:rsidRDefault="000B0600" w:rsidP="00242666">
      <w:pPr>
        <w:pStyle w:val="Call"/>
        <w:tabs>
          <w:tab w:val="clear" w:pos="1134"/>
        </w:tabs>
        <w:ind w:left="709"/>
        <w:rPr>
          <w:lang w:val="fr-CH"/>
        </w:rPr>
      </w:pPr>
      <w:r>
        <w:rPr>
          <w:lang w:val="fr-CH"/>
        </w:rPr>
        <w:t xml:space="preserve">décide </w:t>
      </w:r>
    </w:p>
    <w:p w:rsidR="004F28F0" w:rsidRPr="00E10326" w:rsidRDefault="004F28F0" w:rsidP="00242666">
      <w:pPr>
        <w:rPr>
          <w:lang w:val="fr-CH"/>
        </w:rPr>
      </w:pPr>
      <w:r w:rsidRPr="00E10326">
        <w:rPr>
          <w:lang w:val="fr-CH"/>
        </w:rPr>
        <w:t>1</w:t>
      </w:r>
      <w:r w:rsidRPr="00E10326">
        <w:rPr>
          <w:lang w:val="fr-CH"/>
        </w:rPr>
        <w:tab/>
      </w:r>
      <w:r w:rsidR="000B0600">
        <w:rPr>
          <w:lang w:val="fr-CH"/>
        </w:rPr>
        <w:t>qu</w:t>
      </w:r>
      <w:r w:rsidR="00495ADE">
        <w:rPr>
          <w:lang w:val="fr-CH"/>
        </w:rPr>
        <w:t>'</w:t>
      </w:r>
      <w:r w:rsidR="000B0600">
        <w:rPr>
          <w:lang w:val="fr-CH"/>
        </w:rPr>
        <w:t xml:space="preserve">à compter du </w:t>
      </w:r>
      <w:r w:rsidRPr="00E10326">
        <w:rPr>
          <w:lang w:val="fr-CH"/>
        </w:rPr>
        <w:t>[</w:t>
      </w:r>
      <w:r w:rsidR="000B0600">
        <w:rPr>
          <w:lang w:val="fr-CH"/>
        </w:rPr>
        <w:t>1</w:t>
      </w:r>
      <w:r w:rsidR="000B0600" w:rsidRPr="000B0600">
        <w:rPr>
          <w:vertAlign w:val="superscript"/>
          <w:lang w:val="fr-CH"/>
        </w:rPr>
        <w:t>er</w:t>
      </w:r>
      <w:r w:rsidR="000B0600">
        <w:rPr>
          <w:lang w:val="fr-CH"/>
        </w:rPr>
        <w:t xml:space="preserve"> janvier </w:t>
      </w:r>
      <w:r w:rsidRPr="00E10326">
        <w:rPr>
          <w:lang w:val="fr-CH"/>
        </w:rPr>
        <w:t>2016],</w:t>
      </w:r>
    </w:p>
    <w:p w:rsidR="004F28F0" w:rsidRPr="00E10326" w:rsidRDefault="004F28F0" w:rsidP="00BA2A06">
      <w:pPr>
        <w:rPr>
          <w:lang w:val="fr-CH"/>
        </w:rPr>
      </w:pPr>
      <w:r w:rsidRPr="00E10326">
        <w:rPr>
          <w:lang w:val="fr-CH"/>
        </w:rPr>
        <w:t>1.1</w:t>
      </w:r>
      <w:r w:rsidRPr="00E10326">
        <w:rPr>
          <w:lang w:val="fr-CH"/>
        </w:rPr>
        <w:tab/>
      </w:r>
      <w:r w:rsidR="000B0600">
        <w:rPr>
          <w:lang w:val="fr-CH"/>
        </w:rPr>
        <w:t xml:space="preserve">toutes les assignations analogiques du </w:t>
      </w:r>
      <w:r w:rsidR="00A64F83">
        <w:rPr>
          <w:lang w:val="fr-CH"/>
        </w:rPr>
        <w:t xml:space="preserve">Plan </w:t>
      </w:r>
      <w:r w:rsidR="000B0600">
        <w:rPr>
          <w:lang w:val="fr-CH"/>
        </w:rPr>
        <w:t>(par exemple</w:t>
      </w:r>
      <w:r w:rsidRPr="00E10326">
        <w:rPr>
          <w:lang w:val="fr-CH" w:eastAsia="ja-JP"/>
        </w:rPr>
        <w:t xml:space="preserve"> </w:t>
      </w:r>
      <w:r w:rsidR="00BA2A06">
        <w:rPr>
          <w:lang w:val="fr-CH" w:eastAsia="ja-JP"/>
        </w:rPr>
        <w:t>«</w:t>
      </w:r>
      <w:r w:rsidRPr="00E10326">
        <w:rPr>
          <w:rFonts w:eastAsiaTheme="minorEastAsia"/>
          <w:lang w:val="fr-CH" w:eastAsia="ja-JP"/>
        </w:rPr>
        <w:t>27M0F8W</w:t>
      </w:r>
      <w:r w:rsidR="00BA2A06">
        <w:rPr>
          <w:rFonts w:eastAsiaTheme="minorEastAsia"/>
          <w:lang w:val="fr-CH" w:eastAsia="ja-JP"/>
        </w:rPr>
        <w:t>»</w:t>
      </w:r>
      <w:r w:rsidRPr="00E10326">
        <w:rPr>
          <w:lang w:val="fr-CH" w:eastAsia="ja-JP"/>
        </w:rPr>
        <w:t>)</w:t>
      </w:r>
      <w:r w:rsidRPr="00E10326">
        <w:rPr>
          <w:rFonts w:eastAsiaTheme="minorEastAsia"/>
          <w:lang w:val="fr-CH" w:eastAsia="ja-JP"/>
        </w:rPr>
        <w:t xml:space="preserve"> </w:t>
      </w:r>
      <w:r w:rsidR="000B0600">
        <w:rPr>
          <w:rFonts w:eastAsiaTheme="minorEastAsia"/>
          <w:lang w:val="fr-CH" w:eastAsia="ja-JP"/>
        </w:rPr>
        <w:t>figurant dans l</w:t>
      </w:r>
      <w:r w:rsidR="00495ADE">
        <w:rPr>
          <w:rFonts w:eastAsiaTheme="minorEastAsia"/>
          <w:lang w:val="fr-CH" w:eastAsia="ja-JP"/>
        </w:rPr>
        <w:t>'</w:t>
      </w:r>
      <w:r w:rsidR="000B0600">
        <w:rPr>
          <w:rFonts w:eastAsiaTheme="minorEastAsia"/>
          <w:lang w:val="fr-CH" w:eastAsia="ja-JP"/>
        </w:rPr>
        <w:t>Article 9A de l</w:t>
      </w:r>
      <w:r w:rsidR="00495ADE">
        <w:rPr>
          <w:rFonts w:eastAsiaTheme="minorEastAsia"/>
          <w:lang w:val="fr-CH" w:eastAsia="ja-JP"/>
        </w:rPr>
        <w:t>'</w:t>
      </w:r>
      <w:r w:rsidR="000B0600">
        <w:rPr>
          <w:rFonts w:eastAsiaTheme="minorEastAsia"/>
          <w:lang w:val="fr-CH" w:eastAsia="ja-JP"/>
        </w:rPr>
        <w:t>Appendice 30A et dans l</w:t>
      </w:r>
      <w:r w:rsidR="00495ADE">
        <w:rPr>
          <w:rFonts w:eastAsiaTheme="minorEastAsia"/>
          <w:lang w:val="fr-CH" w:eastAsia="ja-JP"/>
        </w:rPr>
        <w:t>'</w:t>
      </w:r>
      <w:r w:rsidR="000B0600">
        <w:rPr>
          <w:rFonts w:eastAsiaTheme="minorEastAsia"/>
          <w:lang w:val="fr-CH" w:eastAsia="ja-JP"/>
        </w:rPr>
        <w:t>Article 11 de l</w:t>
      </w:r>
      <w:r w:rsidR="00495ADE">
        <w:rPr>
          <w:rFonts w:eastAsiaTheme="minorEastAsia"/>
          <w:lang w:val="fr-CH" w:eastAsia="ja-JP"/>
        </w:rPr>
        <w:t>'</w:t>
      </w:r>
      <w:r w:rsidR="000B0600">
        <w:rPr>
          <w:rFonts w:eastAsiaTheme="minorEastAsia"/>
          <w:lang w:val="fr-CH" w:eastAsia="ja-JP"/>
        </w:rPr>
        <w:t xml:space="preserve">Appendice 30 </w:t>
      </w:r>
      <w:r w:rsidR="00495ADE">
        <w:rPr>
          <w:rFonts w:eastAsiaTheme="minorEastAsia"/>
          <w:lang w:val="fr-CH" w:eastAsia="ja-JP"/>
        </w:rPr>
        <w:t>ainsi que</w:t>
      </w:r>
      <w:r w:rsidR="000B0600">
        <w:rPr>
          <w:rFonts w:eastAsiaTheme="minorEastAsia"/>
          <w:lang w:val="fr-CH" w:eastAsia="ja-JP"/>
        </w:rPr>
        <w:t xml:space="preserve"> dans les Listes pour les </w:t>
      </w:r>
      <w:r w:rsidR="00495ADE">
        <w:rPr>
          <w:rFonts w:eastAsiaTheme="minorEastAsia"/>
          <w:lang w:val="fr-CH" w:eastAsia="ja-JP"/>
        </w:rPr>
        <w:t>R</w:t>
      </w:r>
      <w:r w:rsidR="000B0600">
        <w:rPr>
          <w:rFonts w:eastAsiaTheme="minorEastAsia"/>
          <w:lang w:val="fr-CH" w:eastAsia="ja-JP"/>
        </w:rPr>
        <w:t xml:space="preserve">égions 1 et 3 </w:t>
      </w:r>
      <w:r w:rsidR="00495ADE">
        <w:rPr>
          <w:rFonts w:eastAsiaTheme="minorEastAsia"/>
          <w:lang w:val="fr-CH" w:eastAsia="ja-JP"/>
        </w:rPr>
        <w:t xml:space="preserve">doivent être </w:t>
      </w:r>
      <w:r w:rsidR="000B0600">
        <w:rPr>
          <w:rFonts w:eastAsiaTheme="minorEastAsia"/>
          <w:lang w:val="fr-CH" w:eastAsia="ja-JP"/>
        </w:rPr>
        <w:t>converti</w:t>
      </w:r>
      <w:r w:rsidR="00A64F83">
        <w:rPr>
          <w:rFonts w:eastAsiaTheme="minorEastAsia"/>
          <w:lang w:val="fr-CH" w:eastAsia="ja-JP"/>
        </w:rPr>
        <w:t>e</w:t>
      </w:r>
      <w:r w:rsidR="000B0600">
        <w:rPr>
          <w:rFonts w:eastAsiaTheme="minorEastAsia"/>
          <w:lang w:val="fr-CH" w:eastAsia="ja-JP"/>
        </w:rPr>
        <w:t xml:space="preserve">s en assignations numériques (par exemple </w:t>
      </w:r>
      <w:r w:rsidR="00BA2A06">
        <w:rPr>
          <w:rFonts w:eastAsiaTheme="minorEastAsia"/>
          <w:lang w:val="fr-CH" w:eastAsia="ja-JP"/>
        </w:rPr>
        <w:t>«</w:t>
      </w:r>
      <w:r w:rsidRPr="00E10326">
        <w:rPr>
          <w:rFonts w:eastAsiaTheme="minorEastAsia"/>
          <w:lang w:val="fr-CH" w:eastAsia="ja-JP"/>
        </w:rPr>
        <w:t>27M0G7W</w:t>
      </w:r>
      <w:r w:rsidR="00BA2A06">
        <w:rPr>
          <w:rFonts w:eastAsiaTheme="minorEastAsia"/>
          <w:lang w:val="fr-CH" w:eastAsia="ja-JP"/>
        </w:rPr>
        <w:t>»</w:t>
      </w:r>
      <w:r w:rsidRPr="00E10326">
        <w:rPr>
          <w:lang w:val="fr-CH" w:eastAsia="ja-JP"/>
        </w:rPr>
        <w:t>)</w:t>
      </w:r>
      <w:r w:rsidRPr="00E10326">
        <w:rPr>
          <w:lang w:val="fr-CH"/>
        </w:rPr>
        <w:t>,</w:t>
      </w:r>
    </w:p>
    <w:p w:rsidR="00A64F83" w:rsidRDefault="004F28F0" w:rsidP="00495ADE">
      <w:pPr>
        <w:rPr>
          <w:lang w:val="fr-CH"/>
        </w:rPr>
      </w:pPr>
      <w:r w:rsidRPr="00E10326">
        <w:rPr>
          <w:lang w:val="fr-CH"/>
        </w:rPr>
        <w:t>1.2</w:t>
      </w:r>
      <w:r w:rsidRPr="00E10326">
        <w:rPr>
          <w:lang w:val="fr-CH"/>
        </w:rPr>
        <w:tab/>
      </w:r>
      <w:r w:rsidR="00933D33">
        <w:rPr>
          <w:lang w:val="fr-CH"/>
        </w:rPr>
        <w:t xml:space="preserve">le Bureau </w:t>
      </w:r>
      <w:r w:rsidR="00495ADE">
        <w:rPr>
          <w:lang w:val="fr-CH"/>
        </w:rPr>
        <w:t xml:space="preserve">devra </w:t>
      </w:r>
      <w:r w:rsidR="00933D33">
        <w:rPr>
          <w:lang w:val="fr-CH"/>
        </w:rPr>
        <w:t>mettr</w:t>
      </w:r>
      <w:r w:rsidR="00495ADE">
        <w:rPr>
          <w:lang w:val="fr-CH"/>
        </w:rPr>
        <w:t>e</w:t>
      </w:r>
      <w:r w:rsidR="00933D33">
        <w:rPr>
          <w:lang w:val="fr-CH"/>
        </w:rPr>
        <w:t xml:space="preserve"> à jour la situation de référence (marge de protection équivalente) </w:t>
      </w:r>
      <w:r w:rsidR="00495ADE">
        <w:rPr>
          <w:lang w:val="fr-CH"/>
        </w:rPr>
        <w:t>du</w:t>
      </w:r>
      <w:r w:rsidR="00933D33">
        <w:rPr>
          <w:lang w:val="fr-CH"/>
        </w:rPr>
        <w:t xml:space="preserve"> Plan et </w:t>
      </w:r>
      <w:r w:rsidR="00495ADE">
        <w:rPr>
          <w:lang w:val="fr-CH"/>
        </w:rPr>
        <w:t xml:space="preserve">de </w:t>
      </w:r>
      <w:r w:rsidR="00933D33">
        <w:rPr>
          <w:lang w:val="fr-CH"/>
        </w:rPr>
        <w:t>la Liste pour les Régions 1 et 3</w:t>
      </w:r>
      <w:r w:rsidR="00495ADE">
        <w:rPr>
          <w:lang w:val="fr-CH"/>
        </w:rPr>
        <w:t>,</w:t>
      </w:r>
      <w:r w:rsidR="00933D33">
        <w:rPr>
          <w:lang w:val="fr-CH"/>
        </w:rPr>
        <w:t xml:space="preserve"> ainsi que </w:t>
      </w:r>
      <w:r w:rsidR="00495ADE">
        <w:rPr>
          <w:lang w:val="fr-CH"/>
        </w:rPr>
        <w:t>des</w:t>
      </w:r>
      <w:r w:rsidR="00933D33">
        <w:rPr>
          <w:lang w:val="fr-CH"/>
        </w:rPr>
        <w:t xml:space="preserve"> autres soumissions au titre de l</w:t>
      </w:r>
      <w:r w:rsidR="00495ADE">
        <w:rPr>
          <w:lang w:val="fr-CH"/>
        </w:rPr>
        <w:t>'</w:t>
      </w:r>
      <w:r w:rsidR="00933D33">
        <w:rPr>
          <w:lang w:val="fr-CH"/>
        </w:rPr>
        <w:t xml:space="preserve">Article 4, qui sont </w:t>
      </w:r>
      <w:r w:rsidR="00495ADE">
        <w:rPr>
          <w:lang w:val="fr-CH"/>
        </w:rPr>
        <w:t>toujours</w:t>
      </w:r>
      <w:r w:rsidR="00933D33">
        <w:rPr>
          <w:lang w:val="fr-CH"/>
        </w:rPr>
        <w:t xml:space="preserve"> au stade de l</w:t>
      </w:r>
      <w:r w:rsidR="00495ADE">
        <w:rPr>
          <w:lang w:val="fr-CH"/>
        </w:rPr>
        <w:t>'</w:t>
      </w:r>
      <w:r w:rsidR="00933D33">
        <w:rPr>
          <w:lang w:val="fr-CH"/>
        </w:rPr>
        <w:t>application de cet Article, telle</w:t>
      </w:r>
      <w:r w:rsidR="00495ADE">
        <w:rPr>
          <w:lang w:val="fr-CH"/>
        </w:rPr>
        <w:t>s</w:t>
      </w:r>
      <w:r w:rsidR="00933D33">
        <w:rPr>
          <w:lang w:val="fr-CH"/>
        </w:rPr>
        <w:t xml:space="preserve"> qu</w:t>
      </w:r>
      <w:r w:rsidR="00495ADE">
        <w:rPr>
          <w:lang w:val="fr-CH"/>
        </w:rPr>
        <w:t>'</w:t>
      </w:r>
      <w:r w:rsidR="00933D33">
        <w:rPr>
          <w:lang w:val="fr-CH"/>
        </w:rPr>
        <w:t>elle</w:t>
      </w:r>
      <w:r w:rsidR="00495ADE">
        <w:rPr>
          <w:lang w:val="fr-CH"/>
        </w:rPr>
        <w:t>s</w:t>
      </w:r>
      <w:r w:rsidR="00933D33">
        <w:rPr>
          <w:lang w:val="fr-CH"/>
        </w:rPr>
        <w:t xml:space="preserve"> figure</w:t>
      </w:r>
      <w:r w:rsidR="00495ADE">
        <w:rPr>
          <w:lang w:val="fr-CH"/>
        </w:rPr>
        <w:t>nt</w:t>
      </w:r>
      <w:r w:rsidR="00933D33">
        <w:rPr>
          <w:lang w:val="fr-CH"/>
        </w:rPr>
        <w:t xml:space="preserve"> dans la base de données de référence </w:t>
      </w:r>
      <w:r w:rsidR="00495ADE">
        <w:rPr>
          <w:lang w:val="fr-CH"/>
        </w:rPr>
        <w:t>des</w:t>
      </w:r>
      <w:r w:rsidR="00933D33">
        <w:rPr>
          <w:lang w:val="fr-CH"/>
        </w:rPr>
        <w:t xml:space="preserve"> Appendices 30 et 30A au [1</w:t>
      </w:r>
      <w:r w:rsidR="00933D33" w:rsidRPr="00933D33">
        <w:rPr>
          <w:vertAlign w:val="superscript"/>
          <w:lang w:val="fr-CH"/>
        </w:rPr>
        <w:t>er</w:t>
      </w:r>
      <w:r w:rsidR="00933D33">
        <w:rPr>
          <w:lang w:val="fr-CH"/>
        </w:rPr>
        <w:t xml:space="preserve"> janvier 2016] sans revoir les résultats des examens techniques </w:t>
      </w:r>
      <w:r w:rsidR="00495ADE">
        <w:rPr>
          <w:lang w:val="fr-CH"/>
        </w:rPr>
        <w:t>précédents</w:t>
      </w:r>
      <w:r w:rsidR="00933D33">
        <w:rPr>
          <w:lang w:val="fr-CH"/>
        </w:rPr>
        <w:t>;</w:t>
      </w:r>
    </w:p>
    <w:p w:rsidR="00933D33" w:rsidRDefault="004F28F0" w:rsidP="00495ADE">
      <w:pPr>
        <w:rPr>
          <w:lang w:val="fr-CH"/>
        </w:rPr>
      </w:pPr>
      <w:r w:rsidRPr="00E10326">
        <w:rPr>
          <w:lang w:val="fr-CH"/>
        </w:rPr>
        <w:t>2</w:t>
      </w:r>
      <w:r w:rsidRPr="00E10326">
        <w:rPr>
          <w:lang w:val="fr-CH"/>
        </w:rPr>
        <w:tab/>
      </w:r>
      <w:r w:rsidR="00933D33">
        <w:rPr>
          <w:lang w:val="fr-CH"/>
        </w:rPr>
        <w:t xml:space="preserve">que le Bureau </w:t>
      </w:r>
      <w:r w:rsidR="00495ADE">
        <w:rPr>
          <w:lang w:val="fr-CH"/>
        </w:rPr>
        <w:t xml:space="preserve">devra </w:t>
      </w:r>
      <w:r w:rsidR="00933D33">
        <w:rPr>
          <w:lang w:val="fr-CH"/>
        </w:rPr>
        <w:t>continuer d</w:t>
      </w:r>
      <w:r w:rsidR="00495ADE">
        <w:rPr>
          <w:lang w:val="fr-CH"/>
        </w:rPr>
        <w:t>'</w:t>
      </w:r>
      <w:r w:rsidR="00933D33">
        <w:rPr>
          <w:lang w:val="fr-CH"/>
        </w:rPr>
        <w:t>appliquer la méthode de calcul actuel</w:t>
      </w:r>
      <w:r w:rsidR="00495ADE">
        <w:rPr>
          <w:lang w:val="fr-CH"/>
        </w:rPr>
        <w:t>le</w:t>
      </w:r>
      <w:r w:rsidR="00933D33">
        <w:rPr>
          <w:lang w:val="fr-CH"/>
        </w:rPr>
        <w:t xml:space="preserve"> en ce qui concerne les assignations analogiques figurant dans le Plan pour la Région 2.</w:t>
      </w:r>
    </w:p>
    <w:p w:rsidR="00933D33" w:rsidRDefault="006510CF" w:rsidP="00495ADE">
      <w:pPr>
        <w:pStyle w:val="Reasons"/>
        <w:rPr>
          <w:lang w:val="fr-CH"/>
        </w:rPr>
      </w:pPr>
      <w:r w:rsidRPr="00E10326">
        <w:rPr>
          <w:b/>
          <w:lang w:val="fr-CH"/>
        </w:rPr>
        <w:lastRenderedPageBreak/>
        <w:t>Motifs:</w:t>
      </w:r>
      <w:r w:rsidRPr="00E10326">
        <w:rPr>
          <w:lang w:val="fr-CH"/>
        </w:rPr>
        <w:tab/>
      </w:r>
      <w:r w:rsidR="00933D33">
        <w:rPr>
          <w:lang w:val="fr-CH"/>
        </w:rPr>
        <w:t>Il est nécessaire de</w:t>
      </w:r>
      <w:r w:rsidR="00495ADE">
        <w:rPr>
          <w:lang w:val="fr-CH"/>
        </w:rPr>
        <w:t xml:space="preserve"> préciser la date d'entrée en vigueur</w:t>
      </w:r>
      <w:r w:rsidR="00933D33">
        <w:rPr>
          <w:lang w:val="fr-CH"/>
        </w:rPr>
        <w:t xml:space="preserve"> pour </w:t>
      </w:r>
      <w:r w:rsidR="00495ADE">
        <w:rPr>
          <w:lang w:val="fr-CH"/>
        </w:rPr>
        <w:t xml:space="preserve">la conversion des </w:t>
      </w:r>
      <w:r w:rsidR="00933D33">
        <w:rPr>
          <w:lang w:val="fr-CH"/>
        </w:rPr>
        <w:t xml:space="preserve">émissions analogiques en émissions numériques et </w:t>
      </w:r>
      <w:r w:rsidR="00495ADE">
        <w:rPr>
          <w:lang w:val="fr-CH"/>
        </w:rPr>
        <w:t xml:space="preserve">la mise </w:t>
      </w:r>
      <w:r w:rsidR="00933D33">
        <w:rPr>
          <w:lang w:val="fr-CH"/>
        </w:rPr>
        <w:t xml:space="preserve">à jour </w:t>
      </w:r>
      <w:r w:rsidR="00495ADE">
        <w:rPr>
          <w:lang w:val="fr-CH"/>
        </w:rPr>
        <w:t xml:space="preserve">de </w:t>
      </w:r>
      <w:r w:rsidR="00933D33">
        <w:rPr>
          <w:lang w:val="fr-CH"/>
        </w:rPr>
        <w:t>la situation de référence (marge de protection équivalente).</w:t>
      </w:r>
    </w:p>
    <w:p w:rsidR="00690DAE" w:rsidRPr="00E10326" w:rsidRDefault="00690DAE" w:rsidP="00242666">
      <w:pPr>
        <w:jc w:val="center"/>
        <w:rPr>
          <w:lang w:val="fr-CH"/>
        </w:rPr>
      </w:pPr>
      <w:r w:rsidRPr="00E10326">
        <w:rPr>
          <w:lang w:val="fr-CH"/>
        </w:rPr>
        <w:t>______________</w:t>
      </w:r>
    </w:p>
    <w:p w:rsidR="00690DAE" w:rsidRPr="00E10326" w:rsidRDefault="00690DAE" w:rsidP="00690DAE">
      <w:pPr>
        <w:pStyle w:val="Reasons"/>
        <w:spacing w:line="480" w:lineRule="auto"/>
        <w:rPr>
          <w:lang w:val="fr-CH"/>
        </w:rPr>
      </w:pPr>
    </w:p>
    <w:sectPr w:rsidR="00690DAE" w:rsidRPr="00E10326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6C5" w:rsidRDefault="003646C5">
      <w:r>
        <w:separator/>
      </w:r>
    </w:p>
  </w:endnote>
  <w:endnote w:type="continuationSeparator" w:id="0">
    <w:p w:rsidR="003646C5" w:rsidRDefault="00364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6C5" w:rsidRDefault="003646C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5108C">
      <w:rPr>
        <w:noProof/>
        <w:lang w:val="en-US"/>
      </w:rPr>
      <w:t>P:\FRA\ITU-R\CONF-R\CMR15\100\103ADD23ADD02F.docx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72194">
      <w:rPr>
        <w:noProof/>
      </w:rPr>
      <w:t>29.10.15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5108C">
      <w:rPr>
        <w:noProof/>
      </w:rPr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6C5" w:rsidRDefault="003646C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5108C">
      <w:rPr>
        <w:lang w:val="en-US"/>
      </w:rPr>
      <w:t>P:\FRA\ITU-R\CONF-R\CMR15\100\103ADD23ADD02F.docx</w:t>
    </w:r>
    <w:r>
      <w:fldChar w:fldCharType="end"/>
    </w:r>
    <w:r>
      <w:t xml:space="preserve"> (388846)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72194">
      <w:t>29.10.15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5108C">
      <w:t>29.10.15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6C5" w:rsidRDefault="003646C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5108C">
      <w:rPr>
        <w:lang w:val="en-US"/>
      </w:rPr>
      <w:t>P:\FRA\ITU-R\CONF-R\CMR15\100\103ADD23ADD02F.docx</w:t>
    </w:r>
    <w:r>
      <w:fldChar w:fldCharType="end"/>
    </w:r>
    <w:r>
      <w:t xml:space="preserve"> (388846)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72194">
      <w:t>29.10.15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5108C">
      <w:t>29.10.15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6C5" w:rsidRDefault="003646C5">
      <w:r>
        <w:rPr>
          <w:b/>
        </w:rPr>
        <w:t>_______________</w:t>
      </w:r>
    </w:p>
  </w:footnote>
  <w:footnote w:type="continuationSeparator" w:id="0">
    <w:p w:rsidR="003646C5" w:rsidRDefault="003646C5">
      <w:r>
        <w:continuationSeparator/>
      </w:r>
    </w:p>
  </w:footnote>
  <w:footnote w:id="1">
    <w:p w:rsidR="003646C5" w:rsidDel="006510CF" w:rsidRDefault="003646C5" w:rsidP="006510CF">
      <w:pPr>
        <w:pStyle w:val="FootnoteText"/>
        <w:rPr>
          <w:del w:id="7" w:author="Acien, Clara" w:date="2015-10-26T20:22:00Z"/>
          <w:lang w:val="fr-CH"/>
        </w:rPr>
      </w:pPr>
      <w:del w:id="8" w:author="Acien, Clara" w:date="2015-10-26T20:22:00Z">
        <w:r w:rsidDel="006510CF">
          <w:rPr>
            <w:rStyle w:val="FootnoteReference"/>
            <w:color w:val="000000"/>
          </w:rPr>
          <w:delText>26</w:delText>
        </w:r>
        <w:r w:rsidDel="006510CF">
          <w:delText xml:space="preserve"> </w:delText>
        </w:r>
        <w:r w:rsidDel="006510CF">
          <w:tab/>
        </w:r>
        <w:r w:rsidDel="006510CF">
          <w:rPr>
            <w:lang w:val="fr-CH"/>
          </w:rPr>
          <w:delText>En ce qui concerne la protection des assignations de type analogique mises en service avant le 17 octobre 1997, les valeurs suivantes doivent être utilisées jusqu'au 1</w:delText>
        </w:r>
        <w:r w:rsidDel="006510CF">
          <w:rPr>
            <w:vertAlign w:val="superscript"/>
          </w:rPr>
          <w:delText>er</w:delText>
        </w:r>
        <w:r w:rsidDel="006510CF">
          <w:rPr>
            <w:lang w:val="fr-CH"/>
          </w:rPr>
          <w:delText xml:space="preserve"> janvier 2015:</w:delText>
        </w:r>
      </w:del>
    </w:p>
    <w:p w:rsidR="003646C5" w:rsidDel="006510CF" w:rsidRDefault="003646C5" w:rsidP="006510CF">
      <w:pPr>
        <w:pStyle w:val="FootnoteText"/>
        <w:tabs>
          <w:tab w:val="left" w:pos="5103"/>
          <w:tab w:val="left" w:pos="5387"/>
        </w:tabs>
        <w:rPr>
          <w:del w:id="9" w:author="Acien, Clara" w:date="2015-10-26T20:22:00Z"/>
          <w:color w:val="000000"/>
          <w:lang w:val="fr-CH"/>
        </w:rPr>
      </w:pPr>
      <w:del w:id="10" w:author="Acien, Clara" w:date="2015-10-26T20:22:00Z">
        <w:r w:rsidDel="006510CF">
          <w:rPr>
            <w:color w:val="000000"/>
            <w:lang w:val="fr-CH"/>
          </w:rPr>
          <w:tab/>
        </w:r>
        <w:r w:rsidDel="006510CF">
          <w:rPr>
            <w:color w:val="000000"/>
            <w:lang w:val="fr-CH"/>
          </w:rPr>
          <w:tab/>
          <w:delText>–147     dB(W/(m</w:delText>
        </w:r>
        <w:r w:rsidDel="006510CF">
          <w:rPr>
            <w:color w:val="000000"/>
            <w:position w:val="6"/>
            <w:sz w:val="16"/>
            <w:lang w:val="fr-CH"/>
          </w:rPr>
          <w:delText xml:space="preserve">2 </w:delText>
        </w:r>
        <w:r w:rsidDel="006510CF">
          <w:rPr>
            <w:color w:val="000000"/>
          </w:rPr>
          <w:sym w:font="Symbol" w:char="F0D7"/>
        </w:r>
        <w:r w:rsidDel="006510CF">
          <w:rPr>
            <w:color w:val="000000"/>
            <w:lang w:val="fr-CH"/>
          </w:rPr>
          <w:delText xml:space="preserve"> 27 MHz))</w:delText>
        </w:r>
        <w:r w:rsidDel="006510CF">
          <w:rPr>
            <w:color w:val="000000"/>
            <w:lang w:val="fr-CH"/>
          </w:rPr>
          <w:tab/>
        </w:r>
        <w:r w:rsidDel="006510CF">
          <w:rPr>
            <w:color w:val="000000"/>
            <w:lang w:val="fr-CH"/>
          </w:rPr>
          <w:tab/>
        </w:r>
        <w:r w:rsidDel="006510CF">
          <w:rPr>
            <w:color w:val="000000"/>
            <w:lang w:val="fr-CH"/>
          </w:rPr>
          <w:tab/>
          <w:delText xml:space="preserve">pour  0°       </w:delText>
        </w:r>
        <w:r w:rsidDel="006510CF">
          <w:rPr>
            <w:rFonts w:ascii="Symbol" w:hAnsi="Symbol"/>
            <w:color w:val="000000"/>
          </w:rPr>
          <w:delText></w:delText>
        </w:r>
        <w:r w:rsidDel="006510CF">
          <w:rPr>
            <w:color w:val="000000"/>
            <w:lang w:val="fr-CH"/>
          </w:rPr>
          <w:delText xml:space="preserve">  </w:delText>
        </w:r>
        <w:r w:rsidDel="006510CF">
          <w:rPr>
            <w:rFonts w:ascii="Symbol" w:hAnsi="Symbol"/>
            <w:color w:val="000000"/>
          </w:rPr>
          <w:delText></w:delText>
        </w:r>
        <w:r w:rsidDel="006510CF">
          <w:rPr>
            <w:color w:val="000000"/>
            <w:lang w:val="fr-CH"/>
          </w:rPr>
          <w:delText xml:space="preserve">  </w:delText>
        </w:r>
        <w:r w:rsidDel="006510CF">
          <w:rPr>
            <w:rFonts w:ascii="Symbol" w:hAnsi="Symbol"/>
            <w:color w:val="000000"/>
          </w:rPr>
          <w:delText></w:delText>
        </w:r>
        <w:r w:rsidDel="006510CF">
          <w:rPr>
            <w:color w:val="000000"/>
            <w:lang w:val="fr-CH"/>
          </w:rPr>
          <w:delText xml:space="preserve">  0,44°</w:delText>
        </w:r>
      </w:del>
    </w:p>
    <w:p w:rsidR="003646C5" w:rsidDel="006510CF" w:rsidRDefault="003646C5" w:rsidP="006510CF">
      <w:pPr>
        <w:pStyle w:val="FootnoteText"/>
        <w:tabs>
          <w:tab w:val="left" w:pos="5103"/>
        </w:tabs>
        <w:rPr>
          <w:del w:id="11" w:author="Acien, Clara" w:date="2015-10-26T20:22:00Z"/>
          <w:color w:val="000000"/>
        </w:rPr>
      </w:pPr>
      <w:del w:id="12" w:author="Acien, Clara" w:date="2015-10-26T20:22:00Z">
        <w:r w:rsidDel="006510CF">
          <w:rPr>
            <w:b/>
            <w:bCs/>
            <w:color w:val="000000"/>
            <w:lang w:val="fr-CH"/>
          </w:rPr>
          <w:tab/>
        </w:r>
        <w:r w:rsidDel="006510CF">
          <w:rPr>
            <w:b/>
            <w:bCs/>
            <w:color w:val="000000"/>
            <w:lang w:val="fr-CH"/>
          </w:rPr>
          <w:tab/>
        </w:r>
        <w:r w:rsidDel="006510CF">
          <w:rPr>
            <w:color w:val="000000"/>
            <w:lang w:val="fr-CH"/>
          </w:rPr>
          <w:delText xml:space="preserve">–138 + 25 log </w:delText>
        </w:r>
        <w:r w:rsidDel="006510CF">
          <w:rPr>
            <w:rFonts w:ascii="Symbol" w:hAnsi="Symbol"/>
            <w:color w:val="000000"/>
          </w:rPr>
          <w:delText></w:delText>
        </w:r>
        <w:r w:rsidDel="006510CF">
          <w:rPr>
            <w:color w:val="000000"/>
            <w:lang w:val="fr-CH"/>
          </w:rPr>
          <w:delText>     dB(W/(m</w:delText>
        </w:r>
        <w:r w:rsidDel="006510CF">
          <w:rPr>
            <w:color w:val="000000"/>
            <w:position w:val="6"/>
            <w:sz w:val="16"/>
            <w:lang w:val="fr-CH"/>
          </w:rPr>
          <w:delText>2</w:delText>
        </w:r>
        <w:r w:rsidDel="006510CF">
          <w:rPr>
            <w:color w:val="000000"/>
          </w:rPr>
          <w:delText xml:space="preserve"> </w:delText>
        </w:r>
        <w:r w:rsidDel="006510CF">
          <w:rPr>
            <w:color w:val="000000"/>
          </w:rPr>
          <w:sym w:font="Symbol" w:char="F0D7"/>
        </w:r>
        <w:r w:rsidDel="006510CF">
          <w:rPr>
            <w:color w:val="000000"/>
            <w:lang w:val="fr-CH"/>
          </w:rPr>
          <w:delText xml:space="preserve"> 27 MHz))</w:delText>
        </w:r>
        <w:r w:rsidDel="006510CF">
          <w:rPr>
            <w:color w:val="000000"/>
            <w:lang w:val="fr-CH"/>
          </w:rPr>
          <w:tab/>
        </w:r>
        <w:r w:rsidDel="006510CF">
          <w:rPr>
            <w:color w:val="000000"/>
            <w:lang w:val="fr-CH"/>
          </w:rPr>
          <w:tab/>
          <w:delText xml:space="preserve">pour  0,44°  </w:delText>
        </w:r>
        <w:r w:rsidDel="006510CF">
          <w:rPr>
            <w:rFonts w:ascii="Symbol" w:hAnsi="Symbol"/>
            <w:color w:val="000000"/>
          </w:rPr>
          <w:delText></w:delText>
        </w:r>
        <w:r w:rsidDel="006510CF">
          <w:rPr>
            <w:color w:val="000000"/>
            <w:lang w:val="fr-CH"/>
          </w:rPr>
          <w:delText xml:space="preserve">  </w:delText>
        </w:r>
        <w:r w:rsidDel="006510CF">
          <w:rPr>
            <w:rFonts w:ascii="Symbol" w:hAnsi="Symbol"/>
            <w:color w:val="000000"/>
          </w:rPr>
          <w:delText></w:delText>
        </w:r>
        <w:r w:rsidDel="006510CF">
          <w:rPr>
            <w:color w:val="000000"/>
            <w:lang w:val="fr-CH"/>
          </w:rPr>
          <w:delText xml:space="preserve">  </w:delText>
        </w:r>
        <w:r w:rsidDel="006510CF">
          <w:rPr>
            <w:rFonts w:ascii="Symbol" w:hAnsi="Symbol"/>
            <w:color w:val="000000"/>
          </w:rPr>
          <w:delText></w:delText>
        </w:r>
        <w:r w:rsidDel="006510CF">
          <w:rPr>
            <w:color w:val="000000"/>
            <w:lang w:val="fr-CH"/>
          </w:rPr>
          <w:delText xml:space="preserve">  9°.</w:delText>
        </w:r>
      </w:del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6C5" w:rsidRDefault="003646C5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972194">
      <w:rPr>
        <w:noProof/>
      </w:rPr>
      <w:t>7</w:t>
    </w:r>
    <w:r>
      <w:fldChar w:fldCharType="end"/>
    </w:r>
  </w:p>
  <w:p w:rsidR="003646C5" w:rsidRDefault="003646C5" w:rsidP="002C28A4">
    <w:pPr>
      <w:pStyle w:val="Header"/>
    </w:pPr>
    <w:r>
      <w:t>CMR15/103(Add.23)(Add.2)-</w:t>
    </w:r>
    <w:r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2E9D6987"/>
    <w:multiLevelType w:val="hybridMultilevel"/>
    <w:tmpl w:val="7A64EA86"/>
    <w:lvl w:ilvl="0" w:tplc="B50AE7A6">
      <w:start w:val="1"/>
      <w:numFmt w:val="lowerLetter"/>
      <w:lvlText w:val="%1)"/>
      <w:lvlJc w:val="left"/>
      <w:pPr>
        <w:ind w:left="720" w:hanging="720"/>
      </w:pPr>
      <w:rPr>
        <w:rFonts w:eastAsia="BatangChe" w:hint="default"/>
        <w:i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cien, Clara">
    <w15:presenceInfo w15:providerId="AD" w15:userId="S-1-5-21-8740799-900759487-1415713722-522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9C4F2E18-14F4-4CBB-8C39-DA19EDBF9B3B}"/>
    <w:docVar w:name="dgnword-eventsink" w:val="168089248"/>
  </w:docVars>
  <w:rsids>
    <w:rsidRoot w:val="00BB1D82"/>
    <w:rsid w:val="00007EC7"/>
    <w:rsid w:val="00010B43"/>
    <w:rsid w:val="00016648"/>
    <w:rsid w:val="0003522F"/>
    <w:rsid w:val="00080E2C"/>
    <w:rsid w:val="0009225A"/>
    <w:rsid w:val="000A4755"/>
    <w:rsid w:val="000B0600"/>
    <w:rsid w:val="000B293C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F17E8"/>
    <w:rsid w:val="00204306"/>
    <w:rsid w:val="00232FD2"/>
    <w:rsid w:val="00242666"/>
    <w:rsid w:val="0026554E"/>
    <w:rsid w:val="002A4622"/>
    <w:rsid w:val="002A6F8F"/>
    <w:rsid w:val="002B17E5"/>
    <w:rsid w:val="002C0EBF"/>
    <w:rsid w:val="002C28A4"/>
    <w:rsid w:val="00315AFE"/>
    <w:rsid w:val="003606A6"/>
    <w:rsid w:val="003646C5"/>
    <w:rsid w:val="0036650C"/>
    <w:rsid w:val="00393ACD"/>
    <w:rsid w:val="003A583E"/>
    <w:rsid w:val="003E112B"/>
    <w:rsid w:val="003E1D1C"/>
    <w:rsid w:val="003E7B05"/>
    <w:rsid w:val="00435EB5"/>
    <w:rsid w:val="00466211"/>
    <w:rsid w:val="004834A9"/>
    <w:rsid w:val="00495ADE"/>
    <w:rsid w:val="004D01FC"/>
    <w:rsid w:val="004E28C3"/>
    <w:rsid w:val="004F1F8E"/>
    <w:rsid w:val="004F28F0"/>
    <w:rsid w:val="00512A32"/>
    <w:rsid w:val="00580391"/>
    <w:rsid w:val="00586CF2"/>
    <w:rsid w:val="00597867"/>
    <w:rsid w:val="005C3768"/>
    <w:rsid w:val="005C6C3F"/>
    <w:rsid w:val="00613635"/>
    <w:rsid w:val="0062093D"/>
    <w:rsid w:val="00637ECF"/>
    <w:rsid w:val="00647B59"/>
    <w:rsid w:val="006510CF"/>
    <w:rsid w:val="00690C7B"/>
    <w:rsid w:val="00690DAE"/>
    <w:rsid w:val="006A4B45"/>
    <w:rsid w:val="006D4724"/>
    <w:rsid w:val="00701BAE"/>
    <w:rsid w:val="00721F04"/>
    <w:rsid w:val="00730E95"/>
    <w:rsid w:val="007426B9"/>
    <w:rsid w:val="00764342"/>
    <w:rsid w:val="00774362"/>
    <w:rsid w:val="00780E63"/>
    <w:rsid w:val="00786598"/>
    <w:rsid w:val="007A04E8"/>
    <w:rsid w:val="00851625"/>
    <w:rsid w:val="00863C0A"/>
    <w:rsid w:val="008A3120"/>
    <w:rsid w:val="008D41BE"/>
    <w:rsid w:val="008D58D3"/>
    <w:rsid w:val="008E2361"/>
    <w:rsid w:val="00923064"/>
    <w:rsid w:val="0092491A"/>
    <w:rsid w:val="00930FFD"/>
    <w:rsid w:val="00933D33"/>
    <w:rsid w:val="00936D25"/>
    <w:rsid w:val="00941EA5"/>
    <w:rsid w:val="00964700"/>
    <w:rsid w:val="00966C16"/>
    <w:rsid w:val="00972194"/>
    <w:rsid w:val="0098732F"/>
    <w:rsid w:val="009A045F"/>
    <w:rsid w:val="009C7E7C"/>
    <w:rsid w:val="009E6830"/>
    <w:rsid w:val="00A00473"/>
    <w:rsid w:val="00A03C9B"/>
    <w:rsid w:val="00A37105"/>
    <w:rsid w:val="00A606C3"/>
    <w:rsid w:val="00A64F83"/>
    <w:rsid w:val="00A83B09"/>
    <w:rsid w:val="00A84541"/>
    <w:rsid w:val="00AE36A0"/>
    <w:rsid w:val="00B00294"/>
    <w:rsid w:val="00B14C4B"/>
    <w:rsid w:val="00B64FD0"/>
    <w:rsid w:val="00BA2A06"/>
    <w:rsid w:val="00BA5BD0"/>
    <w:rsid w:val="00BB1D82"/>
    <w:rsid w:val="00BE1AB1"/>
    <w:rsid w:val="00BF26E7"/>
    <w:rsid w:val="00C53FCA"/>
    <w:rsid w:val="00C55279"/>
    <w:rsid w:val="00C76BAF"/>
    <w:rsid w:val="00C814B9"/>
    <w:rsid w:val="00CD516F"/>
    <w:rsid w:val="00CE526F"/>
    <w:rsid w:val="00D119A7"/>
    <w:rsid w:val="00D25FBA"/>
    <w:rsid w:val="00D32B28"/>
    <w:rsid w:val="00D42954"/>
    <w:rsid w:val="00D5108C"/>
    <w:rsid w:val="00D66EAC"/>
    <w:rsid w:val="00D730DF"/>
    <w:rsid w:val="00D772F0"/>
    <w:rsid w:val="00D77BDC"/>
    <w:rsid w:val="00DC402B"/>
    <w:rsid w:val="00DE0932"/>
    <w:rsid w:val="00E03A27"/>
    <w:rsid w:val="00E049F1"/>
    <w:rsid w:val="00E10326"/>
    <w:rsid w:val="00E37A25"/>
    <w:rsid w:val="00E537FF"/>
    <w:rsid w:val="00E6539B"/>
    <w:rsid w:val="00E70A31"/>
    <w:rsid w:val="00E71834"/>
    <w:rsid w:val="00EA3F38"/>
    <w:rsid w:val="00EA5AB6"/>
    <w:rsid w:val="00EC7615"/>
    <w:rsid w:val="00ED16AA"/>
    <w:rsid w:val="00EE7514"/>
    <w:rsid w:val="00EF662E"/>
    <w:rsid w:val="00F148F1"/>
    <w:rsid w:val="00F64767"/>
    <w:rsid w:val="00F900DD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48929095-107B-4467-8500-A8D3794E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qFormat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link w:val="NormalaftertitleChar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03177F"/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0B293C"/>
    <w:rPr>
      <w:rFonts w:ascii="Times New Roman" w:hAnsi="Times New Roman"/>
      <w:sz w:val="24"/>
      <w:lang w:val="fr-FR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B293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BatangChe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rsid w:val="000B293C"/>
    <w:rPr>
      <w:rFonts w:ascii="Times New Roman" w:eastAsia="BatangChe" w:hAnsi="Times New Roman"/>
      <w:sz w:val="24"/>
      <w:szCs w:val="24"/>
      <w:lang w:eastAsia="en-US"/>
    </w:rPr>
  </w:style>
  <w:style w:type="character" w:customStyle="1" w:styleId="CallChar">
    <w:name w:val="Call Char"/>
    <w:link w:val="Call"/>
    <w:locked/>
    <w:rsid w:val="004F28F0"/>
    <w:rPr>
      <w:rFonts w:ascii="Times New Roman" w:hAnsi="Times New Roman"/>
      <w:i/>
      <w:sz w:val="24"/>
      <w:lang w:val="fr-FR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4F28F0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R15-WRC15-C-0103!A23-A2!MSW-F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0E6B7C0-D437-4069-9161-01AB33E52B88}">
  <ds:schemaRefs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32a1a8c5-2265-4ebc-b7a0-2071e2c5c9bb"/>
    <ds:schemaRef ds:uri="http://schemas.microsoft.com/office/infopath/2007/PartnerControls"/>
    <ds:schemaRef ds:uri="http://purl.org/dc/terms/"/>
    <ds:schemaRef ds:uri="996b2e75-67fd-4955-a3b0-5ab9934cb50b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1816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R15-WRC15-C-0103!A23-A2!MSW-F</vt:lpstr>
    </vt:vector>
  </TitlesOfParts>
  <Manager>Secrétariat général - Pool</Manager>
  <Company>Union internationale des télécommunications (UIT)</Company>
  <LinksUpToDate>false</LinksUpToDate>
  <CharactersWithSpaces>11690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R15-WRC15-C-0103!A23-A2!MSW-F</dc:title>
  <dc:subject>Conférence mondiale des radiocommunications - 2015</dc:subject>
  <dc:creator>Documents Proposals Manager (DPM)</dc:creator>
  <cp:keywords>DPM_v5.2015.10.230_prod</cp:keywords>
  <dc:description/>
  <cp:lastModifiedBy>Gozel, Elsa</cp:lastModifiedBy>
  <cp:revision>12</cp:revision>
  <cp:lastPrinted>2015-10-29T14:00:00Z</cp:lastPrinted>
  <dcterms:created xsi:type="dcterms:W3CDTF">2015-10-29T13:17:00Z</dcterms:created>
  <dcterms:modified xsi:type="dcterms:W3CDTF">2015-10-29T16:30:00Z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