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919E4" w:rsidTr="00BA3AEC">
        <w:trPr>
          <w:cantSplit/>
        </w:trPr>
        <w:tc>
          <w:tcPr>
            <w:tcW w:w="6911" w:type="dxa"/>
          </w:tcPr>
          <w:p w:rsidR="0090121B" w:rsidRPr="00B919E4" w:rsidRDefault="005D46FB" w:rsidP="00B07AED">
            <w:pPr>
              <w:spacing w:before="400" w:after="48"/>
              <w:rPr>
                <w:rFonts w:ascii="Verdana" w:hAnsi="Verdana"/>
                <w:position w:val="6"/>
                <w:lang w:val="es-ES"/>
              </w:rPr>
            </w:pPr>
            <w:r w:rsidRPr="00B919E4">
              <w:rPr>
                <w:rFonts w:ascii="Verdana" w:hAnsi="Verdana" w:cs="Times"/>
                <w:b/>
                <w:position w:val="6"/>
                <w:sz w:val="20"/>
                <w:lang w:val="es-ES"/>
              </w:rPr>
              <w:t>Conferencia Mundial de Radiocomunicaciones (CMR-15)</w:t>
            </w:r>
            <w:r w:rsidRPr="00B919E4">
              <w:rPr>
                <w:rFonts w:ascii="Verdana" w:hAnsi="Verdana" w:cs="Times"/>
                <w:b/>
                <w:position w:val="6"/>
                <w:sz w:val="20"/>
                <w:lang w:val="es-ES"/>
              </w:rPr>
              <w:br/>
            </w:r>
            <w:r w:rsidRPr="00B919E4">
              <w:rPr>
                <w:rFonts w:ascii="Verdana" w:hAnsi="Verdana"/>
                <w:b/>
                <w:bCs/>
                <w:position w:val="6"/>
                <w:sz w:val="18"/>
                <w:szCs w:val="18"/>
                <w:lang w:val="es-ES"/>
              </w:rPr>
              <w:t>Ginebra, 2-27 de noviembre de 2015</w:t>
            </w:r>
          </w:p>
        </w:tc>
        <w:tc>
          <w:tcPr>
            <w:tcW w:w="3120" w:type="dxa"/>
          </w:tcPr>
          <w:p w:rsidR="0090121B" w:rsidRPr="00B919E4" w:rsidRDefault="00CE7431" w:rsidP="00B07AED">
            <w:pPr>
              <w:spacing w:before="0"/>
              <w:jc w:val="right"/>
              <w:rPr>
                <w:lang w:val="es-ES"/>
              </w:rPr>
            </w:pPr>
            <w:bookmarkStart w:id="0" w:name="ditulogo"/>
            <w:bookmarkEnd w:id="0"/>
            <w:r w:rsidRPr="00B919E4">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919E4" w:rsidTr="00BA3AEC">
        <w:trPr>
          <w:cantSplit/>
        </w:trPr>
        <w:tc>
          <w:tcPr>
            <w:tcW w:w="6911" w:type="dxa"/>
            <w:tcBorders>
              <w:bottom w:val="single" w:sz="12" w:space="0" w:color="auto"/>
            </w:tcBorders>
          </w:tcPr>
          <w:p w:rsidR="0090121B" w:rsidRPr="00B919E4" w:rsidRDefault="00CE7431" w:rsidP="00B07AED">
            <w:pPr>
              <w:spacing w:before="0" w:after="48"/>
              <w:rPr>
                <w:b/>
                <w:smallCaps/>
                <w:szCs w:val="24"/>
                <w:lang w:val="es-ES"/>
              </w:rPr>
            </w:pPr>
            <w:bookmarkStart w:id="1" w:name="dhead"/>
            <w:r w:rsidRPr="00B919E4">
              <w:rPr>
                <w:rFonts w:ascii="Verdana" w:hAnsi="Verdana"/>
                <w:b/>
                <w:smallCaps/>
                <w:sz w:val="20"/>
                <w:lang w:val="es-ES"/>
              </w:rPr>
              <w:t>UNIÓN INTERNACIONAL DE TELECOMUNICACIONES</w:t>
            </w:r>
          </w:p>
        </w:tc>
        <w:tc>
          <w:tcPr>
            <w:tcW w:w="3120" w:type="dxa"/>
            <w:tcBorders>
              <w:bottom w:val="single" w:sz="12" w:space="0" w:color="auto"/>
            </w:tcBorders>
          </w:tcPr>
          <w:p w:rsidR="0090121B" w:rsidRPr="00B919E4" w:rsidRDefault="0090121B" w:rsidP="00B07AED">
            <w:pPr>
              <w:spacing w:before="0"/>
              <w:rPr>
                <w:rFonts w:ascii="Verdana" w:hAnsi="Verdana"/>
                <w:szCs w:val="24"/>
                <w:lang w:val="es-ES"/>
              </w:rPr>
            </w:pPr>
          </w:p>
        </w:tc>
      </w:tr>
      <w:tr w:rsidR="0090121B" w:rsidRPr="00B919E4" w:rsidTr="0090121B">
        <w:trPr>
          <w:cantSplit/>
        </w:trPr>
        <w:tc>
          <w:tcPr>
            <w:tcW w:w="6911" w:type="dxa"/>
            <w:tcBorders>
              <w:top w:val="single" w:sz="12" w:space="0" w:color="auto"/>
            </w:tcBorders>
          </w:tcPr>
          <w:p w:rsidR="0090121B" w:rsidRPr="00B919E4" w:rsidRDefault="0090121B" w:rsidP="00B07AED">
            <w:pPr>
              <w:spacing w:before="0" w:after="48"/>
              <w:rPr>
                <w:rFonts w:ascii="Verdana" w:hAnsi="Verdana"/>
                <w:b/>
                <w:smallCaps/>
                <w:sz w:val="20"/>
                <w:lang w:val="es-ES"/>
              </w:rPr>
            </w:pPr>
          </w:p>
        </w:tc>
        <w:tc>
          <w:tcPr>
            <w:tcW w:w="3120" w:type="dxa"/>
            <w:tcBorders>
              <w:top w:val="single" w:sz="12" w:space="0" w:color="auto"/>
            </w:tcBorders>
          </w:tcPr>
          <w:p w:rsidR="0090121B" w:rsidRPr="00B919E4" w:rsidRDefault="0090121B" w:rsidP="00B07AED">
            <w:pPr>
              <w:spacing w:before="0"/>
              <w:rPr>
                <w:rFonts w:ascii="Verdana" w:hAnsi="Verdana"/>
                <w:sz w:val="20"/>
                <w:lang w:val="es-ES"/>
              </w:rPr>
            </w:pPr>
          </w:p>
        </w:tc>
      </w:tr>
      <w:tr w:rsidR="0090121B" w:rsidRPr="00B919E4" w:rsidTr="0090121B">
        <w:trPr>
          <w:cantSplit/>
        </w:trPr>
        <w:tc>
          <w:tcPr>
            <w:tcW w:w="6911" w:type="dxa"/>
            <w:shd w:val="clear" w:color="auto" w:fill="auto"/>
          </w:tcPr>
          <w:p w:rsidR="0090121B" w:rsidRPr="00B919E4" w:rsidRDefault="00AE658F" w:rsidP="00B07AED">
            <w:pPr>
              <w:spacing w:before="0"/>
              <w:rPr>
                <w:rFonts w:ascii="Verdana" w:hAnsi="Verdana"/>
                <w:b/>
                <w:sz w:val="20"/>
                <w:lang w:val="es-ES"/>
              </w:rPr>
            </w:pPr>
            <w:r w:rsidRPr="00B919E4">
              <w:rPr>
                <w:rFonts w:ascii="Verdana" w:hAnsi="Verdana"/>
                <w:b/>
                <w:sz w:val="20"/>
                <w:lang w:val="es-ES"/>
              </w:rPr>
              <w:t>SESIÓN PLENARIA</w:t>
            </w:r>
          </w:p>
        </w:tc>
        <w:tc>
          <w:tcPr>
            <w:tcW w:w="3120" w:type="dxa"/>
            <w:shd w:val="clear" w:color="auto" w:fill="auto"/>
          </w:tcPr>
          <w:p w:rsidR="0090121B" w:rsidRPr="00B919E4" w:rsidRDefault="00AE658F" w:rsidP="00B07AED">
            <w:pPr>
              <w:spacing w:before="0"/>
              <w:rPr>
                <w:rFonts w:ascii="Verdana" w:hAnsi="Verdana"/>
                <w:sz w:val="20"/>
                <w:lang w:val="es-ES"/>
              </w:rPr>
            </w:pPr>
            <w:r w:rsidRPr="00B919E4">
              <w:rPr>
                <w:rFonts w:ascii="Verdana" w:eastAsia="SimSun" w:hAnsi="Verdana" w:cs="Traditional Arabic"/>
                <w:b/>
                <w:sz w:val="20"/>
                <w:lang w:val="es-ES"/>
              </w:rPr>
              <w:t>Addéndum 1 al</w:t>
            </w:r>
            <w:r w:rsidRPr="00B919E4">
              <w:rPr>
                <w:rFonts w:ascii="Verdana" w:eastAsia="SimSun" w:hAnsi="Verdana" w:cs="Traditional Arabic"/>
                <w:b/>
                <w:sz w:val="20"/>
                <w:lang w:val="es-ES"/>
              </w:rPr>
              <w:br/>
              <w:t>Documento 103(Add.6)</w:t>
            </w:r>
            <w:r w:rsidR="0090121B" w:rsidRPr="00B919E4">
              <w:rPr>
                <w:rFonts w:ascii="Verdana" w:hAnsi="Verdana"/>
                <w:b/>
                <w:sz w:val="20"/>
                <w:lang w:val="es-ES"/>
              </w:rPr>
              <w:t>-</w:t>
            </w:r>
            <w:r w:rsidRPr="00B919E4">
              <w:rPr>
                <w:rFonts w:ascii="Verdana" w:hAnsi="Verdana"/>
                <w:b/>
                <w:sz w:val="20"/>
                <w:lang w:val="es-ES"/>
              </w:rPr>
              <w:t>S</w:t>
            </w:r>
          </w:p>
        </w:tc>
      </w:tr>
      <w:bookmarkEnd w:id="1"/>
      <w:tr w:rsidR="000A5B9A" w:rsidRPr="00B919E4" w:rsidTr="0090121B">
        <w:trPr>
          <w:cantSplit/>
        </w:trPr>
        <w:tc>
          <w:tcPr>
            <w:tcW w:w="6911" w:type="dxa"/>
            <w:shd w:val="clear" w:color="auto" w:fill="auto"/>
          </w:tcPr>
          <w:p w:rsidR="000A5B9A" w:rsidRPr="00B919E4" w:rsidRDefault="000A5B9A" w:rsidP="00B07AED">
            <w:pPr>
              <w:spacing w:before="0" w:after="48"/>
              <w:rPr>
                <w:rFonts w:ascii="Verdana" w:hAnsi="Verdana"/>
                <w:b/>
                <w:smallCaps/>
                <w:sz w:val="20"/>
                <w:lang w:val="es-ES"/>
              </w:rPr>
            </w:pPr>
          </w:p>
        </w:tc>
        <w:tc>
          <w:tcPr>
            <w:tcW w:w="3120" w:type="dxa"/>
            <w:shd w:val="clear" w:color="auto" w:fill="auto"/>
          </w:tcPr>
          <w:p w:rsidR="000A5B9A" w:rsidRPr="00B919E4" w:rsidRDefault="000A5B9A" w:rsidP="00B07AED">
            <w:pPr>
              <w:spacing w:before="0"/>
              <w:rPr>
                <w:rFonts w:ascii="Verdana" w:hAnsi="Verdana"/>
                <w:b/>
                <w:sz w:val="20"/>
                <w:lang w:val="es-ES"/>
              </w:rPr>
            </w:pPr>
            <w:r w:rsidRPr="00B919E4">
              <w:rPr>
                <w:rFonts w:ascii="Verdana" w:hAnsi="Verdana"/>
                <w:b/>
                <w:sz w:val="20"/>
                <w:lang w:val="es-ES"/>
              </w:rPr>
              <w:t>19 de octubre de 2015</w:t>
            </w:r>
          </w:p>
        </w:tc>
      </w:tr>
      <w:tr w:rsidR="000A5B9A" w:rsidRPr="00B919E4" w:rsidTr="0090121B">
        <w:trPr>
          <w:cantSplit/>
        </w:trPr>
        <w:tc>
          <w:tcPr>
            <w:tcW w:w="6911" w:type="dxa"/>
          </w:tcPr>
          <w:p w:rsidR="000A5B9A" w:rsidRPr="00B919E4" w:rsidRDefault="000A5B9A" w:rsidP="00B07AED">
            <w:pPr>
              <w:spacing w:before="0" w:after="48"/>
              <w:rPr>
                <w:rFonts w:ascii="Verdana" w:hAnsi="Verdana"/>
                <w:b/>
                <w:smallCaps/>
                <w:sz w:val="20"/>
                <w:lang w:val="es-ES"/>
              </w:rPr>
            </w:pPr>
          </w:p>
        </w:tc>
        <w:tc>
          <w:tcPr>
            <w:tcW w:w="3120" w:type="dxa"/>
          </w:tcPr>
          <w:p w:rsidR="000A5B9A" w:rsidRPr="00B919E4" w:rsidRDefault="000A5B9A" w:rsidP="00B07AED">
            <w:pPr>
              <w:spacing w:before="0"/>
              <w:rPr>
                <w:rFonts w:ascii="Verdana" w:hAnsi="Verdana"/>
                <w:b/>
                <w:sz w:val="20"/>
                <w:lang w:val="es-ES"/>
              </w:rPr>
            </w:pPr>
            <w:r w:rsidRPr="00B919E4">
              <w:rPr>
                <w:rFonts w:ascii="Verdana" w:hAnsi="Verdana"/>
                <w:b/>
                <w:sz w:val="20"/>
                <w:lang w:val="es-ES"/>
              </w:rPr>
              <w:t>Original: inglés</w:t>
            </w:r>
          </w:p>
        </w:tc>
      </w:tr>
      <w:tr w:rsidR="000A5B9A" w:rsidRPr="00B919E4" w:rsidTr="00BA3AEC">
        <w:trPr>
          <w:cantSplit/>
        </w:trPr>
        <w:tc>
          <w:tcPr>
            <w:tcW w:w="10031" w:type="dxa"/>
            <w:gridSpan w:val="2"/>
          </w:tcPr>
          <w:p w:rsidR="000A5B9A" w:rsidRPr="00B919E4" w:rsidRDefault="000A5B9A" w:rsidP="00B07AED">
            <w:pPr>
              <w:spacing w:before="0"/>
              <w:rPr>
                <w:rFonts w:ascii="Verdana" w:hAnsi="Verdana"/>
                <w:b/>
                <w:sz w:val="20"/>
                <w:lang w:val="es-ES"/>
              </w:rPr>
            </w:pPr>
          </w:p>
        </w:tc>
      </w:tr>
      <w:tr w:rsidR="000A5B9A" w:rsidRPr="00B919E4" w:rsidTr="00BA3AEC">
        <w:trPr>
          <w:cantSplit/>
        </w:trPr>
        <w:tc>
          <w:tcPr>
            <w:tcW w:w="10031" w:type="dxa"/>
            <w:gridSpan w:val="2"/>
          </w:tcPr>
          <w:p w:rsidR="000A5B9A" w:rsidRPr="00B919E4" w:rsidRDefault="000A5B9A" w:rsidP="00B07AED">
            <w:pPr>
              <w:pStyle w:val="Source"/>
              <w:rPr>
                <w:lang w:val="es-ES"/>
              </w:rPr>
            </w:pPr>
            <w:bookmarkStart w:id="2" w:name="dsource" w:colFirst="0" w:colLast="0"/>
            <w:r w:rsidRPr="00B919E4">
              <w:rPr>
                <w:lang w:val="es-ES"/>
              </w:rPr>
              <w:t>Japón</w:t>
            </w:r>
          </w:p>
        </w:tc>
      </w:tr>
      <w:tr w:rsidR="000A5B9A" w:rsidRPr="00B919E4" w:rsidTr="00BA3AEC">
        <w:trPr>
          <w:cantSplit/>
        </w:trPr>
        <w:tc>
          <w:tcPr>
            <w:tcW w:w="10031" w:type="dxa"/>
            <w:gridSpan w:val="2"/>
          </w:tcPr>
          <w:p w:rsidR="000A5B9A" w:rsidRPr="00B919E4" w:rsidRDefault="00CF6B12" w:rsidP="00B07AED">
            <w:pPr>
              <w:pStyle w:val="Title1"/>
              <w:rPr>
                <w:lang w:val="es-ES"/>
              </w:rPr>
            </w:pPr>
            <w:bookmarkStart w:id="3" w:name="dtitle1" w:colFirst="0" w:colLast="0"/>
            <w:bookmarkEnd w:id="2"/>
            <w:r w:rsidRPr="00B919E4">
              <w:rPr>
                <w:lang w:val="es-ES"/>
              </w:rPr>
              <w:t>PROPUESTAS PARA LOS TRABAJOS DE LA CONFERENCIA</w:t>
            </w:r>
          </w:p>
        </w:tc>
      </w:tr>
      <w:tr w:rsidR="000A5B9A" w:rsidRPr="00B919E4" w:rsidTr="00BA3AEC">
        <w:trPr>
          <w:cantSplit/>
        </w:trPr>
        <w:tc>
          <w:tcPr>
            <w:tcW w:w="10031" w:type="dxa"/>
            <w:gridSpan w:val="2"/>
          </w:tcPr>
          <w:p w:rsidR="000A5B9A" w:rsidRPr="00B919E4" w:rsidRDefault="000A5B9A" w:rsidP="00B07AED">
            <w:pPr>
              <w:pStyle w:val="Title2"/>
              <w:rPr>
                <w:lang w:val="es-ES"/>
              </w:rPr>
            </w:pPr>
            <w:bookmarkStart w:id="4" w:name="dtitle2" w:colFirst="0" w:colLast="0"/>
            <w:bookmarkEnd w:id="3"/>
          </w:p>
        </w:tc>
      </w:tr>
      <w:tr w:rsidR="000A5B9A" w:rsidRPr="00B919E4" w:rsidTr="00BA3AEC">
        <w:trPr>
          <w:cantSplit/>
        </w:trPr>
        <w:tc>
          <w:tcPr>
            <w:tcW w:w="10031" w:type="dxa"/>
            <w:gridSpan w:val="2"/>
          </w:tcPr>
          <w:p w:rsidR="000A5B9A" w:rsidRPr="00B919E4" w:rsidRDefault="000A5B9A" w:rsidP="00B07AED">
            <w:pPr>
              <w:pStyle w:val="Agendaitem"/>
              <w:rPr>
                <w:lang w:val="es-ES"/>
              </w:rPr>
            </w:pPr>
            <w:bookmarkStart w:id="5" w:name="dtitle3" w:colFirst="0" w:colLast="0"/>
            <w:bookmarkEnd w:id="4"/>
            <w:r w:rsidRPr="00B919E4">
              <w:rPr>
                <w:lang w:val="es-ES"/>
              </w:rPr>
              <w:t>Punto 1.6.1 del orden del día</w:t>
            </w:r>
          </w:p>
        </w:tc>
      </w:tr>
    </w:tbl>
    <w:bookmarkEnd w:id="5"/>
    <w:p w:rsidR="00BA3AEC" w:rsidRPr="00B919E4" w:rsidRDefault="00BA3AEC" w:rsidP="00B07AED">
      <w:pPr>
        <w:rPr>
          <w:lang w:val="es-ES"/>
        </w:rPr>
      </w:pPr>
      <w:r w:rsidRPr="00B919E4">
        <w:rPr>
          <w:lang w:val="es-ES"/>
        </w:rPr>
        <w:t>1.6</w:t>
      </w:r>
      <w:r w:rsidRPr="00B919E4">
        <w:rPr>
          <w:lang w:val="es-ES"/>
        </w:rPr>
        <w:tab/>
        <w:t>considerar posibles atribuciones adicionales a título primario:</w:t>
      </w:r>
    </w:p>
    <w:p w:rsidR="00BA3AEC" w:rsidRPr="00B919E4" w:rsidRDefault="00BA3AEC" w:rsidP="00B07AED">
      <w:pPr>
        <w:rPr>
          <w:lang w:val="es-ES"/>
        </w:rPr>
      </w:pPr>
      <w:r w:rsidRPr="00B919E4">
        <w:rPr>
          <w:lang w:val="es-ES"/>
        </w:rPr>
        <w:t>1.6.1</w:t>
      </w:r>
      <w:r w:rsidRPr="00B919E4">
        <w:rPr>
          <w:lang w:val="es-ES"/>
        </w:rPr>
        <w:tab/>
        <w:t>al servicio fijo por satélite (Tierra-espacio y espacio-Tierra) de 250 MHz en la gama entre 10 GHz y 17 GHz en la Región 1;</w:t>
      </w:r>
    </w:p>
    <w:p w:rsidR="00BA3AEC" w:rsidRPr="00B919E4" w:rsidRDefault="00BA3AEC" w:rsidP="00B07AED">
      <w:pPr>
        <w:rPr>
          <w:szCs w:val="24"/>
          <w:lang w:val="es-ES"/>
        </w:rPr>
      </w:pPr>
      <w:r w:rsidRPr="00B919E4">
        <w:rPr>
          <w:bCs/>
          <w:szCs w:val="24"/>
          <w:lang w:val="es-ES"/>
        </w:rPr>
        <w:t xml:space="preserve">y revisar las disposiciones reglamentarias relativas a las atribuciones actuales al servicio fijo por satélite en cada gama, teniendo en cuenta los resultados de los estudios del UIT-R, conforme a las Resoluciones </w:t>
      </w:r>
      <w:r w:rsidRPr="00B919E4">
        <w:rPr>
          <w:b/>
          <w:szCs w:val="24"/>
          <w:lang w:val="es-ES"/>
        </w:rPr>
        <w:t>151 (CMR-12)</w:t>
      </w:r>
      <w:r w:rsidRPr="00B919E4">
        <w:rPr>
          <w:bCs/>
          <w:szCs w:val="24"/>
          <w:lang w:val="es-ES"/>
        </w:rPr>
        <w:t xml:space="preserve"> y </w:t>
      </w:r>
      <w:r w:rsidRPr="00B919E4">
        <w:rPr>
          <w:b/>
          <w:szCs w:val="24"/>
          <w:lang w:val="es-ES"/>
        </w:rPr>
        <w:t xml:space="preserve">152 (CMR-12) </w:t>
      </w:r>
      <w:r w:rsidRPr="00B919E4">
        <w:rPr>
          <w:bCs/>
          <w:szCs w:val="24"/>
          <w:lang w:val="es-ES"/>
        </w:rPr>
        <w:t>respectivamente;</w:t>
      </w:r>
    </w:p>
    <w:p w:rsidR="008B7B43" w:rsidRPr="00B919E4" w:rsidRDefault="008B7B43" w:rsidP="00B07AED">
      <w:pPr>
        <w:pStyle w:val="Headingb"/>
        <w:rPr>
          <w:lang w:val="es-ES" w:eastAsia="ja-JP"/>
        </w:rPr>
      </w:pPr>
      <w:r w:rsidRPr="00B919E4">
        <w:rPr>
          <w:lang w:val="es-ES" w:eastAsia="ja-JP"/>
        </w:rPr>
        <w:t>Introduc</w:t>
      </w:r>
      <w:r w:rsidR="00425DEE" w:rsidRPr="00B919E4">
        <w:rPr>
          <w:lang w:val="es-ES" w:eastAsia="ja-JP"/>
        </w:rPr>
        <w:t>ción</w:t>
      </w:r>
    </w:p>
    <w:p w:rsidR="008B7B43" w:rsidRPr="00B919E4" w:rsidRDefault="00425DEE" w:rsidP="00B07AED">
      <w:pPr>
        <w:tabs>
          <w:tab w:val="clear" w:pos="1134"/>
          <w:tab w:val="clear" w:pos="1871"/>
          <w:tab w:val="clear" w:pos="2268"/>
        </w:tabs>
        <w:overflowPunct/>
        <w:autoSpaceDE/>
        <w:autoSpaceDN/>
        <w:adjustRightInd/>
        <w:spacing w:before="0"/>
        <w:textAlignment w:val="auto"/>
        <w:rPr>
          <w:lang w:val="es-ES" w:eastAsia="ja-JP"/>
        </w:rPr>
      </w:pPr>
      <w:r w:rsidRPr="00B919E4">
        <w:rPr>
          <w:lang w:val="es-ES" w:eastAsia="ja-JP"/>
        </w:rPr>
        <w:t xml:space="preserve">A raíz de los resultados del estudio sobre compartición de frecuencia llevado a cabo por el UIT-R con arreglo al punto 1.6.1 del orden del día, esta Administración apoya la modificación de la actual atribución al SFS para abrir la banda de frecuencias de 250 MHz de anchura en </w:t>
      </w:r>
      <w:r w:rsidR="00374192" w:rsidRPr="00B919E4">
        <w:rPr>
          <w:lang w:val="es-ES" w:eastAsia="ja-JP"/>
        </w:rPr>
        <w:t>14,5-14,</w:t>
      </w:r>
      <w:r w:rsidRPr="00B919E4">
        <w:rPr>
          <w:lang w:val="es-ES" w:eastAsia="ja-JP"/>
        </w:rPr>
        <w:t xml:space="preserve">8 GHz para el enlace ascendente del SFS (no limitado al enlace de conexión del SRS; Método F2; Opción (B) para la compartición de frecuencia con el enlace de conexión del SRS, Opción (A), para la compartición de frecuencia con el SM) y apoya la atribución </w:t>
      </w:r>
      <w:r w:rsidR="00374192" w:rsidRPr="00B919E4">
        <w:rPr>
          <w:lang w:val="es-ES" w:eastAsia="ja-JP"/>
        </w:rPr>
        <w:t>adicional d</w:t>
      </w:r>
      <w:r w:rsidRPr="00B919E4">
        <w:rPr>
          <w:lang w:val="es-ES" w:eastAsia="ja-JP"/>
        </w:rPr>
        <w:t xml:space="preserve">e </w:t>
      </w:r>
      <w:r w:rsidR="00374192" w:rsidRPr="00B919E4">
        <w:rPr>
          <w:lang w:val="es-ES" w:eastAsia="ja-JP"/>
        </w:rPr>
        <w:t>13,4-13,</w:t>
      </w:r>
      <w:r w:rsidRPr="00B919E4">
        <w:rPr>
          <w:lang w:val="es-ES" w:eastAsia="ja-JP"/>
        </w:rPr>
        <w:t xml:space="preserve">65 GHz al enlace descendente del SFS (Método EE2), siempre y cuando el SETS (activo) no </w:t>
      </w:r>
      <w:r w:rsidR="00374192" w:rsidRPr="00B919E4">
        <w:rPr>
          <w:lang w:val="es-ES" w:eastAsia="ja-JP"/>
        </w:rPr>
        <w:t>se vea limitado</w:t>
      </w:r>
      <w:r w:rsidRPr="00B919E4">
        <w:rPr>
          <w:lang w:val="es-ES" w:eastAsia="ja-JP"/>
        </w:rPr>
        <w:t xml:space="preserve"> por el SFS. </w:t>
      </w:r>
      <w:r w:rsidR="00F862DA" w:rsidRPr="00B919E4">
        <w:rPr>
          <w:lang w:val="es-ES" w:eastAsia="ja-JP"/>
        </w:rPr>
        <w:t xml:space="preserve">Si bien la última parte ya se abarca en las propuestas comunes de la APT (ACP; Addéndum 1 al Documento CMR15/32(Add.6)) y Japón apoya a la </w:t>
      </w:r>
      <w:r w:rsidR="00E9601E" w:rsidRPr="00B919E4">
        <w:rPr>
          <w:lang w:val="es-ES" w:eastAsia="ja-JP"/>
        </w:rPr>
        <w:t>ACP</w:t>
      </w:r>
      <w:r w:rsidR="00F862DA" w:rsidRPr="00B919E4">
        <w:rPr>
          <w:lang w:val="es-ES" w:eastAsia="ja-JP"/>
        </w:rPr>
        <w:t xml:space="preserve"> en relación con este punto del orden del día, </w:t>
      </w:r>
      <w:r w:rsidR="008E4E11" w:rsidRPr="00B919E4">
        <w:rPr>
          <w:lang w:val="es-ES" w:eastAsia="ja-JP"/>
        </w:rPr>
        <w:t xml:space="preserve">sigue pendiente establecer </w:t>
      </w:r>
      <w:r w:rsidR="00F862DA" w:rsidRPr="00B919E4">
        <w:rPr>
          <w:lang w:val="es-ES" w:eastAsia="ja-JP"/>
        </w:rPr>
        <w:t>el límite de dfp para ángulos de llegada</w:t>
      </w:r>
      <w:r w:rsidR="008E4E11" w:rsidRPr="00B919E4">
        <w:rPr>
          <w:lang w:val="es-ES" w:eastAsia="ja-JP"/>
        </w:rPr>
        <w:t xml:space="preserve"> de 70°-90° </w:t>
      </w:r>
      <w:r w:rsidR="008B7B43" w:rsidRPr="00B919E4">
        <w:rPr>
          <w:lang w:val="es-ES" w:eastAsia="ja-JP"/>
        </w:rPr>
        <w:t>(</w:t>
      </w:r>
      <w:r w:rsidR="008E4E11" w:rsidRPr="00B919E4">
        <w:rPr>
          <w:lang w:val="es-ES" w:eastAsia="ja-JP"/>
        </w:rPr>
        <w:t>véase</w:t>
      </w:r>
      <w:r w:rsidR="008B7B43" w:rsidRPr="00B919E4">
        <w:rPr>
          <w:lang w:val="es-ES" w:eastAsia="ja-JP"/>
        </w:rPr>
        <w:t xml:space="preserve"> </w:t>
      </w:r>
      <w:r w:rsidR="008E4E11" w:rsidRPr="00B919E4">
        <w:rPr>
          <w:lang w:val="es-ES" w:eastAsia="ja-JP"/>
        </w:rPr>
        <w:t xml:space="preserve">la </w:t>
      </w:r>
      <w:r w:rsidR="00AB4BFB" w:rsidRPr="00B919E4">
        <w:rPr>
          <w:lang w:val="es-ES" w:eastAsia="ja-JP"/>
        </w:rPr>
        <w:t>«</w:t>
      </w:r>
      <w:r w:rsidR="008E4E11" w:rsidRPr="00B919E4">
        <w:rPr>
          <w:lang w:val="es-ES" w:eastAsia="ja-JP"/>
        </w:rPr>
        <w:t>Nota del editor</w:t>
      </w:r>
      <w:r w:rsidR="00AB4BFB" w:rsidRPr="00B919E4">
        <w:rPr>
          <w:lang w:val="es-ES" w:eastAsia="ja-JP"/>
        </w:rPr>
        <w:t>»</w:t>
      </w:r>
      <w:r w:rsidR="008E4E11" w:rsidRPr="00B919E4">
        <w:rPr>
          <w:lang w:val="es-ES" w:eastAsia="ja-JP"/>
        </w:rPr>
        <w:t xml:space="preserve"> en</w:t>
      </w:r>
      <w:r w:rsidR="008B7B43" w:rsidRPr="00B919E4">
        <w:rPr>
          <w:lang w:val="es-ES" w:eastAsia="ja-JP"/>
        </w:rPr>
        <w:t xml:space="preserve"> ASP/32A6A1/14). </w:t>
      </w:r>
      <w:r w:rsidR="008E4E11" w:rsidRPr="00B919E4">
        <w:rPr>
          <w:lang w:val="es-ES" w:eastAsia="ja-JP"/>
        </w:rPr>
        <w:t xml:space="preserve">En consecuencia, </w:t>
      </w:r>
      <w:r w:rsidR="00E9601E" w:rsidRPr="00B919E4">
        <w:rPr>
          <w:lang w:val="es-ES" w:eastAsia="ja-JP"/>
        </w:rPr>
        <w:t xml:space="preserve">en </w:t>
      </w:r>
      <w:r w:rsidR="008E4E11" w:rsidRPr="00B919E4">
        <w:rPr>
          <w:lang w:val="es-ES" w:eastAsia="ja-JP"/>
        </w:rPr>
        <w:t xml:space="preserve">el Anexo a este documento </w:t>
      </w:r>
      <w:r w:rsidR="00E9601E" w:rsidRPr="00B919E4">
        <w:rPr>
          <w:lang w:val="es-ES" w:eastAsia="ja-JP"/>
        </w:rPr>
        <w:t>se analiza pormenorizadamente</w:t>
      </w:r>
      <w:r w:rsidR="008E4E11" w:rsidRPr="00B919E4">
        <w:rPr>
          <w:lang w:val="es-ES" w:eastAsia="ja-JP"/>
        </w:rPr>
        <w:t xml:space="preserve"> la compartición con el SETS(activo) en el Anexo</w:t>
      </w:r>
      <w:r w:rsidR="008B7B43" w:rsidRPr="00B919E4">
        <w:rPr>
          <w:lang w:val="es-ES" w:eastAsia="ja-JP"/>
        </w:rPr>
        <w:t>.</w:t>
      </w:r>
    </w:p>
    <w:p w:rsidR="008B7B43" w:rsidRPr="00B919E4" w:rsidRDefault="008B7B43" w:rsidP="00B07AED">
      <w:pPr>
        <w:tabs>
          <w:tab w:val="clear" w:pos="1134"/>
          <w:tab w:val="clear" w:pos="1871"/>
          <w:tab w:val="clear" w:pos="2268"/>
        </w:tabs>
        <w:overflowPunct/>
        <w:autoSpaceDE/>
        <w:autoSpaceDN/>
        <w:adjustRightInd/>
        <w:spacing w:before="0"/>
        <w:textAlignment w:val="auto"/>
        <w:rPr>
          <w:lang w:val="es-ES" w:eastAsia="ja-JP"/>
        </w:rPr>
      </w:pPr>
    </w:p>
    <w:p w:rsidR="008B7B43" w:rsidRPr="00B919E4" w:rsidRDefault="008B7B43" w:rsidP="00B07AED">
      <w:pPr>
        <w:pStyle w:val="Headingb"/>
        <w:rPr>
          <w:lang w:val="es-ES" w:eastAsia="ja-JP"/>
        </w:rPr>
      </w:pPr>
      <w:r w:rsidRPr="00B919E4">
        <w:rPr>
          <w:lang w:val="es-ES" w:eastAsia="ja-JP"/>
        </w:rPr>
        <w:t>Prop</w:t>
      </w:r>
      <w:r w:rsidR="008E4E11" w:rsidRPr="00B919E4">
        <w:rPr>
          <w:lang w:val="es-ES" w:eastAsia="ja-JP"/>
        </w:rPr>
        <w:t>uestas</w:t>
      </w:r>
    </w:p>
    <w:p w:rsidR="00363A65" w:rsidRPr="00B919E4" w:rsidRDefault="00363A65" w:rsidP="00B07AED">
      <w:pPr>
        <w:rPr>
          <w:lang w:val="es-ES"/>
        </w:rPr>
      </w:pPr>
    </w:p>
    <w:p w:rsidR="008750A8" w:rsidRPr="00B919E4" w:rsidRDefault="008750A8" w:rsidP="00B07AED">
      <w:pPr>
        <w:tabs>
          <w:tab w:val="clear" w:pos="1134"/>
          <w:tab w:val="clear" w:pos="1871"/>
          <w:tab w:val="clear" w:pos="2268"/>
        </w:tabs>
        <w:overflowPunct/>
        <w:autoSpaceDE/>
        <w:autoSpaceDN/>
        <w:adjustRightInd/>
        <w:spacing w:before="0"/>
        <w:textAlignment w:val="auto"/>
        <w:rPr>
          <w:lang w:val="es-ES"/>
        </w:rPr>
      </w:pPr>
      <w:r w:rsidRPr="00B919E4">
        <w:rPr>
          <w:lang w:val="es-ES"/>
        </w:rPr>
        <w:br w:type="page"/>
      </w:r>
    </w:p>
    <w:p w:rsidR="00BA3AEC" w:rsidRPr="00B919E4" w:rsidRDefault="00BA3AEC" w:rsidP="00B07AED">
      <w:pPr>
        <w:pStyle w:val="ArtNo"/>
        <w:rPr>
          <w:lang w:val="es-ES"/>
        </w:rPr>
      </w:pPr>
      <w:r w:rsidRPr="00B919E4">
        <w:rPr>
          <w:lang w:val="es-ES"/>
        </w:rPr>
        <w:lastRenderedPageBreak/>
        <w:t xml:space="preserve">ARTÍCULO </w:t>
      </w:r>
      <w:r w:rsidRPr="00B919E4">
        <w:rPr>
          <w:rStyle w:val="href"/>
          <w:lang w:val="es-ES"/>
        </w:rPr>
        <w:t>5</w:t>
      </w:r>
    </w:p>
    <w:p w:rsidR="00BA3AEC" w:rsidRPr="00B919E4" w:rsidRDefault="00BA3AEC" w:rsidP="00B07AED">
      <w:pPr>
        <w:pStyle w:val="Arttitle"/>
        <w:rPr>
          <w:lang w:val="es-ES"/>
        </w:rPr>
      </w:pPr>
      <w:r w:rsidRPr="00B919E4">
        <w:rPr>
          <w:lang w:val="es-ES"/>
        </w:rPr>
        <w:t>Atribuciones de frecuencia</w:t>
      </w:r>
    </w:p>
    <w:p w:rsidR="00BA3AEC" w:rsidRPr="00B919E4" w:rsidRDefault="00BA3AEC" w:rsidP="00B07AED">
      <w:pPr>
        <w:pStyle w:val="Section1"/>
        <w:rPr>
          <w:lang w:val="es-ES"/>
        </w:rPr>
      </w:pPr>
      <w:r w:rsidRPr="00B919E4">
        <w:rPr>
          <w:lang w:val="es-ES"/>
        </w:rPr>
        <w:t>Sección IV – Cuadro de atribución de bandas de frecuencias</w:t>
      </w:r>
      <w:r w:rsidRPr="00B919E4">
        <w:rPr>
          <w:lang w:val="es-ES"/>
        </w:rPr>
        <w:br/>
      </w:r>
      <w:r w:rsidRPr="00B919E4">
        <w:rPr>
          <w:b w:val="0"/>
          <w:bCs/>
          <w:lang w:val="es-ES"/>
        </w:rPr>
        <w:t>(Véase el número</w:t>
      </w:r>
      <w:r w:rsidRPr="00B919E4">
        <w:rPr>
          <w:lang w:val="es-ES"/>
        </w:rPr>
        <w:t xml:space="preserve"> </w:t>
      </w:r>
      <w:r w:rsidRPr="00B919E4">
        <w:rPr>
          <w:rStyle w:val="Artref"/>
          <w:lang w:val="es-ES"/>
        </w:rPr>
        <w:t>2.1</w:t>
      </w:r>
      <w:r w:rsidRPr="00B919E4">
        <w:rPr>
          <w:b w:val="0"/>
          <w:bCs/>
          <w:lang w:val="es-ES"/>
        </w:rPr>
        <w:t>)</w:t>
      </w:r>
      <w:r w:rsidRPr="00B919E4">
        <w:rPr>
          <w:lang w:val="es-ES"/>
        </w:rPr>
        <w:br/>
      </w:r>
    </w:p>
    <w:p w:rsidR="00F83AE2" w:rsidRPr="00B919E4" w:rsidRDefault="00BA3AEC" w:rsidP="00B07AED">
      <w:pPr>
        <w:pStyle w:val="Proposal"/>
        <w:rPr>
          <w:lang w:val="es-ES"/>
        </w:rPr>
      </w:pPr>
      <w:r w:rsidRPr="00B919E4">
        <w:rPr>
          <w:lang w:val="es-ES"/>
        </w:rPr>
        <w:t>MOD</w:t>
      </w:r>
      <w:r w:rsidRPr="00B919E4">
        <w:rPr>
          <w:lang w:val="es-ES"/>
        </w:rPr>
        <w:tab/>
        <w:t>J/103A6A1/1</w:t>
      </w:r>
    </w:p>
    <w:p w:rsidR="00BA3AEC" w:rsidRPr="00B919E4" w:rsidRDefault="00BA3AEC" w:rsidP="00B07AED">
      <w:pPr>
        <w:pStyle w:val="Tabletitle"/>
        <w:rPr>
          <w:lang w:val="es-ES"/>
        </w:rPr>
      </w:pPr>
      <w:r w:rsidRPr="00B919E4">
        <w:rPr>
          <w:lang w:val="es-ES"/>
        </w:rPr>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2703"/>
        <w:gridCol w:w="398"/>
        <w:gridCol w:w="3101"/>
      </w:tblGrid>
      <w:tr w:rsidR="00BA3AEC" w:rsidRPr="00B919E4" w:rsidTr="00BA3AEC">
        <w:trPr>
          <w:cantSplit/>
        </w:trPr>
        <w:tc>
          <w:tcPr>
            <w:tcW w:w="9303" w:type="dxa"/>
            <w:gridSpan w:val="4"/>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head"/>
              <w:spacing w:before="60" w:after="60"/>
              <w:rPr>
                <w:color w:val="000000"/>
                <w:lang w:val="es-ES"/>
              </w:rPr>
            </w:pPr>
            <w:r w:rsidRPr="00B919E4">
              <w:rPr>
                <w:color w:val="000000"/>
                <w:lang w:val="es-ES"/>
              </w:rPr>
              <w:t>Atribución a los servicios</w:t>
            </w:r>
          </w:p>
        </w:tc>
      </w:tr>
      <w:tr w:rsidR="00BA3AEC" w:rsidRPr="00B919E4" w:rsidTr="00BA3AEC">
        <w:trPr>
          <w:cantSplit/>
        </w:trPr>
        <w:tc>
          <w:tcPr>
            <w:tcW w:w="3101" w:type="dxa"/>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head"/>
              <w:spacing w:before="60" w:after="60"/>
              <w:rPr>
                <w:color w:val="000000"/>
                <w:lang w:val="es-ES"/>
              </w:rPr>
            </w:pPr>
            <w:r w:rsidRPr="00B919E4">
              <w:rPr>
                <w:color w:val="000000"/>
                <w:lang w:val="es-ES"/>
              </w:rPr>
              <w:t>Región 1</w:t>
            </w:r>
          </w:p>
        </w:tc>
        <w:tc>
          <w:tcPr>
            <w:tcW w:w="3101" w:type="dxa"/>
            <w:gridSpan w:val="2"/>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head"/>
              <w:spacing w:before="60" w:after="60"/>
              <w:rPr>
                <w:color w:val="000000"/>
                <w:lang w:val="es-ES"/>
              </w:rPr>
            </w:pPr>
            <w:r w:rsidRPr="00B919E4">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head"/>
              <w:spacing w:before="60" w:after="60"/>
              <w:rPr>
                <w:color w:val="000000"/>
                <w:lang w:val="es-ES"/>
              </w:rPr>
            </w:pPr>
            <w:r w:rsidRPr="00B919E4">
              <w:rPr>
                <w:color w:val="000000"/>
                <w:lang w:val="es-ES"/>
              </w:rPr>
              <w:t>Región 3</w:t>
            </w:r>
          </w:p>
        </w:tc>
      </w:tr>
      <w:tr w:rsidR="00BA3AEC" w:rsidRPr="00B919E4" w:rsidTr="00BA3AEC">
        <w:trPr>
          <w:cantSplit/>
        </w:trPr>
        <w:tc>
          <w:tcPr>
            <w:tcW w:w="9303" w:type="dxa"/>
            <w:gridSpan w:val="4"/>
            <w:tcBorders>
              <w:top w:val="single" w:sz="6" w:space="0" w:color="auto"/>
              <w:left w:val="single" w:sz="6" w:space="0" w:color="auto"/>
              <w:bottom w:val="single" w:sz="6" w:space="0" w:color="auto"/>
              <w:right w:val="single" w:sz="6" w:space="0" w:color="auto"/>
            </w:tcBorders>
          </w:tcPr>
          <w:p w:rsidR="008B7B43" w:rsidRPr="00B919E4" w:rsidRDefault="00BA3AEC" w:rsidP="00B07AED">
            <w:pPr>
              <w:pStyle w:val="TableTextS5"/>
              <w:spacing w:before="30" w:after="30"/>
              <w:rPr>
                <w:color w:val="000000"/>
                <w:lang w:val="es-ES"/>
              </w:rPr>
            </w:pPr>
            <w:r w:rsidRPr="00B919E4">
              <w:rPr>
                <w:rStyle w:val="Tablefreq"/>
                <w:color w:val="000000"/>
                <w:lang w:val="es-ES"/>
              </w:rPr>
              <w:t>14,5-14,</w:t>
            </w:r>
            <w:del w:id="6" w:author="J/SJC/TK" w:date="2015-09-08T20:09:00Z">
              <w:r w:rsidR="008B7B43" w:rsidRPr="00B919E4" w:rsidDel="00723618">
                <w:rPr>
                  <w:rStyle w:val="Tablefreq"/>
                  <w:lang w:val="es-ES"/>
                </w:rPr>
                <w:delText>8</w:delText>
              </w:r>
            </w:del>
            <w:ins w:id="7" w:author="J/SJC/TK" w:date="2015-09-08T20:09:00Z">
              <w:r w:rsidR="008B7B43" w:rsidRPr="00B919E4">
                <w:rPr>
                  <w:rStyle w:val="Tablefreq"/>
                  <w:lang w:val="es-ES" w:eastAsia="ja-JP"/>
                </w:rPr>
                <w:t>75</w:t>
              </w:r>
            </w:ins>
            <w:r w:rsidRPr="00B919E4">
              <w:rPr>
                <w:color w:val="000000"/>
                <w:lang w:val="es-ES"/>
              </w:rPr>
              <w:tab/>
            </w:r>
          </w:p>
          <w:p w:rsidR="00BA3AEC" w:rsidRPr="00B919E4" w:rsidRDefault="008B7B43" w:rsidP="00B07AED">
            <w:pPr>
              <w:pStyle w:val="TableTextS5"/>
              <w:spacing w:before="30" w:after="30"/>
              <w:rPr>
                <w:color w:val="000000"/>
                <w:lang w:val="es-ES"/>
              </w:rPr>
            </w:pPr>
            <w:r w:rsidRPr="00B919E4">
              <w:rPr>
                <w:color w:val="000000"/>
                <w:lang w:val="es-ES"/>
              </w:rPr>
              <w:tab/>
            </w:r>
            <w:r w:rsidRPr="00B919E4">
              <w:rPr>
                <w:color w:val="000000"/>
                <w:lang w:val="es-ES"/>
              </w:rPr>
              <w:tab/>
            </w:r>
            <w:r w:rsidRPr="00B919E4">
              <w:rPr>
                <w:color w:val="000000"/>
                <w:lang w:val="es-ES"/>
              </w:rPr>
              <w:tab/>
            </w:r>
            <w:r w:rsidRPr="00B919E4">
              <w:rPr>
                <w:color w:val="000000"/>
                <w:lang w:val="es-ES"/>
              </w:rPr>
              <w:tab/>
            </w:r>
            <w:r w:rsidR="00BA3AEC" w:rsidRPr="00B919E4">
              <w:rPr>
                <w:color w:val="000000"/>
                <w:lang w:val="es-ES"/>
              </w:rPr>
              <w:t>FIJO</w:t>
            </w:r>
          </w:p>
          <w:p w:rsidR="00BA3AEC" w:rsidRPr="00B919E4" w:rsidRDefault="00BA3AEC" w:rsidP="00B07AED">
            <w:pPr>
              <w:pStyle w:val="TableTextS5"/>
              <w:spacing w:before="30" w:after="30"/>
              <w:rPr>
                <w:color w:val="000000"/>
                <w:lang w:val="es-ES"/>
              </w:rPr>
            </w:pPr>
            <w:r w:rsidRPr="00B919E4">
              <w:rPr>
                <w:color w:val="000000"/>
                <w:lang w:val="es-ES"/>
              </w:rPr>
              <w:tab/>
            </w:r>
            <w:r w:rsidRPr="00B919E4">
              <w:rPr>
                <w:color w:val="000000"/>
                <w:lang w:val="es-ES"/>
              </w:rPr>
              <w:tab/>
            </w:r>
            <w:r w:rsidRPr="00B919E4">
              <w:rPr>
                <w:color w:val="000000"/>
                <w:lang w:val="es-ES"/>
              </w:rPr>
              <w:tab/>
            </w:r>
            <w:r w:rsidRPr="00B919E4">
              <w:rPr>
                <w:color w:val="000000"/>
                <w:lang w:val="es-ES"/>
              </w:rPr>
              <w:tab/>
              <w:t xml:space="preserve">FIJO POR SATÉLITE (Tierra-espacio)  </w:t>
            </w:r>
            <w:r w:rsidR="008B7B43" w:rsidRPr="00B919E4">
              <w:rPr>
                <w:color w:val="000000"/>
                <w:lang w:val="es-ES" w:eastAsia="ja-JP"/>
              </w:rPr>
              <w:t xml:space="preserve"> </w:t>
            </w:r>
            <w:ins w:id="8" w:author="J/SJC/TK" w:date="2015-09-08T20:09:00Z">
              <w:r w:rsidR="008B7B43" w:rsidRPr="00B919E4">
                <w:rPr>
                  <w:color w:val="000000"/>
                  <w:lang w:val="es-ES" w:eastAsia="ja-JP"/>
                </w:rPr>
                <w:t>MOD</w:t>
              </w:r>
            </w:ins>
            <w:r w:rsidR="008B7B43" w:rsidRPr="00B919E4">
              <w:rPr>
                <w:color w:val="000000"/>
                <w:lang w:val="es-ES" w:eastAsia="ja-JP"/>
              </w:rPr>
              <w:t xml:space="preserve"> </w:t>
            </w:r>
            <w:r w:rsidRPr="00B919E4">
              <w:rPr>
                <w:rStyle w:val="Artref"/>
                <w:color w:val="000000"/>
                <w:lang w:val="es-ES"/>
              </w:rPr>
              <w:t>5.510</w:t>
            </w:r>
            <w:r w:rsidR="008B7B43" w:rsidRPr="00B919E4">
              <w:rPr>
                <w:rStyle w:val="Artref"/>
                <w:color w:val="000000"/>
                <w:lang w:val="es-ES"/>
              </w:rPr>
              <w:t xml:space="preserve"> </w:t>
            </w:r>
            <w:r w:rsidR="008B7B43" w:rsidRPr="00B919E4">
              <w:rPr>
                <w:color w:val="000000"/>
                <w:lang w:val="es-ES" w:eastAsia="ja-JP"/>
              </w:rPr>
              <w:t xml:space="preserve"> </w:t>
            </w:r>
            <w:ins w:id="9" w:author="J/SJC/TK" w:date="2015-09-08T20:09:00Z">
              <w:r w:rsidR="008B7B43" w:rsidRPr="00B919E4">
                <w:rPr>
                  <w:rStyle w:val="Artref"/>
                  <w:color w:val="000000"/>
                  <w:lang w:val="es-ES" w:eastAsia="ja-JP"/>
                </w:rPr>
                <w:t>ADD5.</w:t>
              </w:r>
            </w:ins>
            <w:ins w:id="10" w:author="J/SJC/TK" w:date="2015-09-08T20:22:00Z">
              <w:r w:rsidR="008B7B43" w:rsidRPr="00B919E4">
                <w:rPr>
                  <w:rStyle w:val="Artref"/>
                  <w:color w:val="000000"/>
                  <w:lang w:val="es-ES" w:eastAsia="ja-JP"/>
                </w:rPr>
                <w:t>A16</w:t>
              </w:r>
            </w:ins>
            <w:ins w:id="11" w:author="J/SJC/TK" w:date="2015-09-09T18:41:00Z">
              <w:r w:rsidR="008B7B43" w:rsidRPr="00B919E4">
                <w:rPr>
                  <w:rStyle w:val="Artref"/>
                  <w:color w:val="000000"/>
                  <w:lang w:val="es-ES" w:eastAsia="ja-JP"/>
                </w:rPr>
                <w:t xml:space="preserve"> </w:t>
              </w:r>
            </w:ins>
            <w:ins w:id="12" w:author="J/SJC/TK" w:date="2015-09-08T20:10:00Z">
              <w:r w:rsidR="008B7B43" w:rsidRPr="00B919E4">
                <w:rPr>
                  <w:rStyle w:val="Artref"/>
                  <w:color w:val="000000"/>
                  <w:lang w:val="es-ES" w:eastAsia="ja-JP"/>
                </w:rPr>
                <w:t xml:space="preserve">ADD </w:t>
              </w:r>
            </w:ins>
            <w:r w:rsidR="008B7B43" w:rsidRPr="00B919E4">
              <w:rPr>
                <w:rStyle w:val="Artref"/>
                <w:color w:val="000000"/>
                <w:lang w:val="es-ES" w:eastAsia="ja-JP"/>
              </w:rPr>
              <w:tab/>
            </w:r>
            <w:r w:rsidR="008B7B43" w:rsidRPr="00B919E4">
              <w:rPr>
                <w:rStyle w:val="Artref"/>
                <w:color w:val="000000"/>
                <w:lang w:val="es-ES" w:eastAsia="ja-JP"/>
              </w:rPr>
              <w:tab/>
            </w:r>
            <w:r w:rsidR="008B7B43" w:rsidRPr="00B919E4">
              <w:rPr>
                <w:rStyle w:val="Artref"/>
                <w:color w:val="000000"/>
                <w:lang w:val="es-ES" w:eastAsia="ja-JP"/>
              </w:rPr>
              <w:tab/>
            </w:r>
            <w:r w:rsidR="008B7B43" w:rsidRPr="00B919E4">
              <w:rPr>
                <w:rStyle w:val="Artref"/>
                <w:color w:val="000000"/>
                <w:lang w:val="es-ES" w:eastAsia="ja-JP"/>
              </w:rPr>
              <w:tab/>
            </w:r>
            <w:ins w:id="13" w:author="J/SJC/TK" w:date="2015-09-08T20:10:00Z">
              <w:r w:rsidR="008B7B43" w:rsidRPr="00B919E4">
                <w:rPr>
                  <w:rStyle w:val="Artref"/>
                  <w:color w:val="000000"/>
                  <w:lang w:val="es-ES" w:eastAsia="ja-JP"/>
                </w:rPr>
                <w:t>5.</w:t>
              </w:r>
            </w:ins>
            <w:ins w:id="14" w:author="J/SJC/TK" w:date="2015-09-09T18:42:00Z">
              <w:r w:rsidR="008B7B43" w:rsidRPr="00B919E4">
                <w:rPr>
                  <w:rStyle w:val="Artref"/>
                  <w:color w:val="000000"/>
                  <w:lang w:val="es-ES" w:eastAsia="ja-JP"/>
                </w:rPr>
                <w:t>B</w:t>
              </w:r>
            </w:ins>
            <w:ins w:id="15" w:author="J/SJC/TK" w:date="2015-09-08T20:23:00Z">
              <w:r w:rsidR="008B7B43" w:rsidRPr="00B919E4">
                <w:rPr>
                  <w:rStyle w:val="Artref"/>
                  <w:color w:val="000000"/>
                  <w:lang w:val="es-ES" w:eastAsia="ja-JP"/>
                </w:rPr>
                <w:t>16</w:t>
              </w:r>
            </w:ins>
          </w:p>
          <w:p w:rsidR="00BA3AEC" w:rsidRPr="00B919E4" w:rsidRDefault="00BA3AEC" w:rsidP="00B07AED">
            <w:pPr>
              <w:pStyle w:val="TableTextS5"/>
              <w:spacing w:before="30" w:after="30"/>
              <w:rPr>
                <w:color w:val="000000"/>
                <w:lang w:val="es-ES"/>
              </w:rPr>
            </w:pPr>
            <w:r w:rsidRPr="00B919E4">
              <w:rPr>
                <w:color w:val="000000"/>
                <w:lang w:val="es-ES"/>
              </w:rPr>
              <w:tab/>
            </w:r>
            <w:r w:rsidRPr="00B919E4">
              <w:rPr>
                <w:color w:val="000000"/>
                <w:lang w:val="es-ES"/>
              </w:rPr>
              <w:tab/>
            </w:r>
            <w:r w:rsidRPr="00B919E4">
              <w:rPr>
                <w:color w:val="000000"/>
                <w:lang w:val="es-ES"/>
              </w:rPr>
              <w:tab/>
            </w:r>
            <w:r w:rsidRPr="00B919E4">
              <w:rPr>
                <w:color w:val="000000"/>
                <w:lang w:val="es-ES"/>
              </w:rPr>
              <w:tab/>
              <w:t>MÓVIL</w:t>
            </w:r>
          </w:p>
          <w:p w:rsidR="00BA3AEC" w:rsidRPr="00B919E4" w:rsidRDefault="00BA3AEC" w:rsidP="00B07AED">
            <w:pPr>
              <w:pStyle w:val="TableTextS5"/>
              <w:spacing w:before="30" w:after="30"/>
              <w:rPr>
                <w:color w:val="000000"/>
                <w:lang w:val="es-ES"/>
              </w:rPr>
            </w:pPr>
            <w:r w:rsidRPr="00B919E4">
              <w:rPr>
                <w:color w:val="000000"/>
                <w:lang w:val="es-ES"/>
              </w:rPr>
              <w:tab/>
            </w:r>
            <w:r w:rsidRPr="00B919E4">
              <w:rPr>
                <w:color w:val="000000"/>
                <w:lang w:val="es-ES"/>
              </w:rPr>
              <w:tab/>
            </w:r>
            <w:r w:rsidRPr="00B919E4">
              <w:rPr>
                <w:color w:val="000000"/>
                <w:lang w:val="es-ES"/>
              </w:rPr>
              <w:tab/>
            </w:r>
            <w:r w:rsidRPr="00B919E4">
              <w:rPr>
                <w:color w:val="000000"/>
                <w:lang w:val="es-ES"/>
              </w:rPr>
              <w:tab/>
              <w:t>Investigación espacial</w:t>
            </w:r>
            <w:r w:rsidR="008B7B43" w:rsidRPr="00B919E4">
              <w:rPr>
                <w:color w:val="000000"/>
                <w:lang w:val="es-ES"/>
              </w:rPr>
              <w:t xml:space="preserve"> </w:t>
            </w:r>
            <w:r w:rsidR="008B7B43" w:rsidRPr="00B919E4">
              <w:rPr>
                <w:color w:val="000000"/>
                <w:lang w:val="es-ES" w:eastAsia="ja-JP"/>
              </w:rPr>
              <w:t xml:space="preserve"> </w:t>
            </w:r>
            <w:ins w:id="16" w:author="J/SJC/TK" w:date="2015-09-08T20:10:00Z">
              <w:r w:rsidR="008B7B43" w:rsidRPr="00B919E4">
                <w:rPr>
                  <w:color w:val="000000"/>
                  <w:lang w:val="es-ES" w:eastAsia="ja-JP"/>
                </w:rPr>
                <w:t>ADD</w:t>
              </w:r>
            </w:ins>
            <w:r w:rsidR="008B7B43" w:rsidRPr="00B919E4">
              <w:rPr>
                <w:color w:val="000000"/>
                <w:lang w:val="es-ES" w:eastAsia="ja-JP"/>
              </w:rPr>
              <w:t xml:space="preserve"> </w:t>
            </w:r>
            <w:ins w:id="17" w:author="J/SJC/TK" w:date="2015-09-08T20:10:00Z">
              <w:r w:rsidR="008B7B43" w:rsidRPr="00B919E4">
                <w:rPr>
                  <w:color w:val="000000"/>
                  <w:lang w:val="es-ES" w:eastAsia="ja-JP"/>
                </w:rPr>
                <w:t>5.</w:t>
              </w:r>
            </w:ins>
            <w:ins w:id="18" w:author="J/SJC/TK" w:date="2015-09-09T18:43:00Z">
              <w:r w:rsidR="008B7B43" w:rsidRPr="00B919E4">
                <w:rPr>
                  <w:color w:val="000000"/>
                  <w:lang w:val="es-ES" w:eastAsia="ja-JP"/>
                </w:rPr>
                <w:t>C</w:t>
              </w:r>
            </w:ins>
            <w:ins w:id="19" w:author="J/SJC/TK" w:date="2015-09-08T20:23:00Z">
              <w:r w:rsidR="008B7B43" w:rsidRPr="00B919E4">
                <w:rPr>
                  <w:color w:val="000000"/>
                  <w:lang w:val="es-ES" w:eastAsia="ja-JP"/>
                </w:rPr>
                <w:t>16</w:t>
              </w:r>
            </w:ins>
          </w:p>
        </w:tc>
      </w:tr>
      <w:tr w:rsidR="008B7B43" w:rsidRPr="00B919E4" w:rsidTr="008B7B43">
        <w:trPr>
          <w:cantSplit/>
          <w:trHeight w:val="1861"/>
        </w:trPr>
        <w:tc>
          <w:tcPr>
            <w:tcW w:w="5804" w:type="dxa"/>
            <w:gridSpan w:val="2"/>
            <w:tcBorders>
              <w:top w:val="single" w:sz="6" w:space="0" w:color="auto"/>
              <w:left w:val="single" w:sz="6" w:space="0" w:color="auto"/>
              <w:bottom w:val="single" w:sz="6" w:space="0" w:color="auto"/>
              <w:right w:val="single" w:sz="6" w:space="0" w:color="auto"/>
            </w:tcBorders>
          </w:tcPr>
          <w:p w:rsidR="008B7B43" w:rsidRPr="00B919E4" w:rsidRDefault="008B7B43" w:rsidP="00B07AED">
            <w:pPr>
              <w:pStyle w:val="TableTextS5"/>
              <w:spacing w:before="30" w:after="30"/>
              <w:rPr>
                <w:color w:val="000000"/>
                <w:lang w:val="es-ES"/>
              </w:rPr>
            </w:pPr>
            <w:r w:rsidRPr="00B919E4">
              <w:rPr>
                <w:rStyle w:val="Tablefreq"/>
                <w:color w:val="000000"/>
                <w:lang w:val="es-ES"/>
              </w:rPr>
              <w:t>14,</w:t>
            </w:r>
            <w:ins w:id="20" w:author="Spanish" w:date="2015-10-23T16:46:00Z">
              <w:r w:rsidRPr="00B919E4">
                <w:rPr>
                  <w:rStyle w:val="Tablefreq"/>
                  <w:color w:val="000000"/>
                  <w:lang w:val="es-ES"/>
                </w:rPr>
                <w:t>7</w:t>
              </w:r>
            </w:ins>
            <w:r w:rsidRPr="00B919E4">
              <w:rPr>
                <w:rStyle w:val="Tablefreq"/>
                <w:color w:val="000000"/>
                <w:lang w:val="es-ES"/>
              </w:rPr>
              <w:t>5-14,</w:t>
            </w:r>
            <w:r w:rsidRPr="00B919E4">
              <w:rPr>
                <w:rStyle w:val="Tablefreq"/>
                <w:lang w:val="es-ES"/>
              </w:rPr>
              <w:t>8</w:t>
            </w:r>
          </w:p>
          <w:p w:rsidR="008B7B43" w:rsidRPr="00B919E4" w:rsidRDefault="008B7B43" w:rsidP="00B07AED">
            <w:pPr>
              <w:pStyle w:val="TableTextS5"/>
              <w:tabs>
                <w:tab w:val="clear" w:pos="567"/>
                <w:tab w:val="clear" w:pos="737"/>
                <w:tab w:val="clear" w:pos="2977"/>
                <w:tab w:val="clear" w:pos="3266"/>
              </w:tabs>
              <w:spacing w:before="30" w:after="30"/>
              <w:rPr>
                <w:color w:val="000000"/>
                <w:lang w:val="es-ES"/>
              </w:rPr>
            </w:pPr>
            <w:r w:rsidRPr="00B919E4">
              <w:rPr>
                <w:color w:val="000000"/>
                <w:lang w:val="es-ES"/>
              </w:rPr>
              <w:t>FIJO</w:t>
            </w:r>
            <w:r w:rsidRPr="00B919E4">
              <w:rPr>
                <w:color w:val="000000"/>
                <w:lang w:val="es-ES"/>
              </w:rPr>
              <w:tab/>
            </w:r>
          </w:p>
          <w:p w:rsidR="008B7B43" w:rsidRPr="00B919E4" w:rsidRDefault="008B7B43" w:rsidP="00B07AED">
            <w:pPr>
              <w:pStyle w:val="TableTextS5"/>
              <w:spacing w:before="30" w:after="30"/>
              <w:rPr>
                <w:color w:val="000000"/>
                <w:lang w:val="es-ES"/>
              </w:rPr>
            </w:pPr>
            <w:r w:rsidRPr="00B919E4">
              <w:rPr>
                <w:color w:val="000000"/>
                <w:lang w:val="es-ES"/>
              </w:rPr>
              <w:t xml:space="preserve">FIJO POR SATÉLITE (Tierra-espacio)  </w:t>
            </w:r>
            <w:r w:rsidRPr="00B919E4">
              <w:rPr>
                <w:color w:val="000000"/>
                <w:lang w:val="es-ES" w:eastAsia="ja-JP"/>
              </w:rPr>
              <w:t xml:space="preserve"> </w:t>
            </w:r>
            <w:ins w:id="21" w:author="J/SJC/TK" w:date="2015-09-08T20:09:00Z">
              <w:r w:rsidRPr="00B919E4">
                <w:rPr>
                  <w:color w:val="000000"/>
                  <w:lang w:val="es-ES" w:eastAsia="ja-JP"/>
                </w:rPr>
                <w:t>MOD</w:t>
              </w:r>
            </w:ins>
            <w:r w:rsidRPr="00B919E4">
              <w:rPr>
                <w:color w:val="000000"/>
                <w:lang w:val="es-ES" w:eastAsia="ja-JP"/>
              </w:rPr>
              <w:t xml:space="preserve"> </w:t>
            </w:r>
            <w:r w:rsidRPr="00B919E4">
              <w:rPr>
                <w:rStyle w:val="Artref"/>
                <w:color w:val="000000"/>
                <w:lang w:val="es-ES"/>
              </w:rPr>
              <w:t xml:space="preserve">5.510 </w:t>
            </w:r>
            <w:r w:rsidRPr="00B919E4">
              <w:rPr>
                <w:color w:val="000000"/>
                <w:lang w:val="es-ES" w:eastAsia="ja-JP"/>
              </w:rPr>
              <w:t xml:space="preserve"> </w:t>
            </w:r>
            <w:ins w:id="22" w:author="J/SJC/TK" w:date="2015-09-08T20:09:00Z">
              <w:r w:rsidRPr="00B919E4">
                <w:rPr>
                  <w:rStyle w:val="Artref"/>
                  <w:color w:val="000000"/>
                  <w:lang w:val="es-ES" w:eastAsia="ja-JP"/>
                </w:rPr>
                <w:t>ADD5.</w:t>
              </w:r>
            </w:ins>
            <w:ins w:id="23" w:author="J/SJC/TK" w:date="2015-09-08T20:22:00Z">
              <w:r w:rsidRPr="00B919E4">
                <w:rPr>
                  <w:rStyle w:val="Artref"/>
                  <w:color w:val="000000"/>
                  <w:lang w:val="es-ES" w:eastAsia="ja-JP"/>
                </w:rPr>
                <w:t>A16</w:t>
              </w:r>
            </w:ins>
            <w:ins w:id="24" w:author="J/SJC/TK" w:date="2015-09-09T18:41:00Z">
              <w:r w:rsidRPr="00B919E4">
                <w:rPr>
                  <w:rStyle w:val="Artref"/>
                  <w:color w:val="000000"/>
                  <w:lang w:val="es-ES" w:eastAsia="ja-JP"/>
                </w:rPr>
                <w:t xml:space="preserve"> </w:t>
              </w:r>
            </w:ins>
            <w:ins w:id="25" w:author="J/SJC/TK" w:date="2015-09-08T20:10:00Z">
              <w:r w:rsidRPr="00B919E4">
                <w:rPr>
                  <w:rStyle w:val="Artref"/>
                  <w:color w:val="000000"/>
                  <w:lang w:val="es-ES" w:eastAsia="ja-JP"/>
                </w:rPr>
                <w:t>ADD 5.</w:t>
              </w:r>
            </w:ins>
            <w:ins w:id="26" w:author="J/SJC/TK" w:date="2015-09-09T18:42:00Z">
              <w:r w:rsidRPr="00B919E4">
                <w:rPr>
                  <w:rStyle w:val="Artref"/>
                  <w:color w:val="000000"/>
                  <w:lang w:val="es-ES" w:eastAsia="ja-JP"/>
                </w:rPr>
                <w:t>B</w:t>
              </w:r>
            </w:ins>
            <w:ins w:id="27" w:author="J/SJC/TK" w:date="2015-09-08T20:23:00Z">
              <w:r w:rsidRPr="00B919E4">
                <w:rPr>
                  <w:rStyle w:val="Artref"/>
                  <w:color w:val="000000"/>
                  <w:lang w:val="es-ES" w:eastAsia="ja-JP"/>
                </w:rPr>
                <w:t>16</w:t>
              </w:r>
            </w:ins>
          </w:p>
          <w:p w:rsidR="008B7B43" w:rsidRPr="00B919E4" w:rsidRDefault="008B7B43" w:rsidP="00B07AED">
            <w:pPr>
              <w:pStyle w:val="TableTextS5"/>
              <w:spacing w:before="30" w:after="30"/>
              <w:rPr>
                <w:color w:val="000000"/>
                <w:lang w:val="es-ES"/>
              </w:rPr>
            </w:pPr>
            <w:r w:rsidRPr="00B919E4">
              <w:rPr>
                <w:color w:val="000000"/>
                <w:lang w:val="es-ES"/>
              </w:rPr>
              <w:t>MÓVIL</w:t>
            </w:r>
          </w:p>
          <w:p w:rsidR="008B7B43" w:rsidRPr="00B919E4" w:rsidRDefault="008B7B43" w:rsidP="00B07AED">
            <w:pPr>
              <w:pStyle w:val="TableTextS5"/>
              <w:spacing w:before="30" w:after="30"/>
              <w:rPr>
                <w:color w:val="000000"/>
                <w:lang w:val="es-ES"/>
              </w:rPr>
            </w:pPr>
            <w:r w:rsidRPr="00B919E4">
              <w:rPr>
                <w:color w:val="000000"/>
                <w:lang w:val="es-ES"/>
              </w:rPr>
              <w:t xml:space="preserve">Investigación espacial </w:t>
            </w:r>
            <w:r w:rsidRPr="00B919E4">
              <w:rPr>
                <w:color w:val="000000"/>
                <w:lang w:val="es-ES" w:eastAsia="ja-JP"/>
              </w:rPr>
              <w:t xml:space="preserve"> </w:t>
            </w:r>
            <w:ins w:id="28" w:author="J/SJC/TK" w:date="2015-09-08T20:10:00Z">
              <w:r w:rsidRPr="00B919E4">
                <w:rPr>
                  <w:color w:val="000000"/>
                  <w:lang w:val="es-ES" w:eastAsia="ja-JP"/>
                </w:rPr>
                <w:t>ADD</w:t>
              </w:r>
            </w:ins>
            <w:r w:rsidRPr="00B919E4">
              <w:rPr>
                <w:color w:val="000000"/>
                <w:lang w:val="es-ES" w:eastAsia="ja-JP"/>
              </w:rPr>
              <w:t xml:space="preserve"> </w:t>
            </w:r>
            <w:ins w:id="29" w:author="J/SJC/TK" w:date="2015-09-08T20:10:00Z">
              <w:r w:rsidRPr="00B919E4">
                <w:rPr>
                  <w:color w:val="000000"/>
                  <w:lang w:val="es-ES" w:eastAsia="ja-JP"/>
                </w:rPr>
                <w:t>5.</w:t>
              </w:r>
            </w:ins>
            <w:ins w:id="30" w:author="J/SJC/TK" w:date="2015-09-09T18:43:00Z">
              <w:r w:rsidRPr="00B919E4">
                <w:rPr>
                  <w:color w:val="000000"/>
                  <w:lang w:val="es-ES" w:eastAsia="ja-JP"/>
                </w:rPr>
                <w:t>C</w:t>
              </w:r>
            </w:ins>
            <w:ins w:id="31" w:author="J/SJC/TK" w:date="2015-09-08T20:23:00Z">
              <w:r w:rsidRPr="00B919E4">
                <w:rPr>
                  <w:color w:val="000000"/>
                  <w:lang w:val="es-ES" w:eastAsia="ja-JP"/>
                </w:rPr>
                <w:t>16</w:t>
              </w:r>
            </w:ins>
          </w:p>
        </w:tc>
        <w:tc>
          <w:tcPr>
            <w:tcW w:w="3499" w:type="dxa"/>
            <w:gridSpan w:val="2"/>
            <w:tcBorders>
              <w:top w:val="single" w:sz="6" w:space="0" w:color="auto"/>
              <w:left w:val="single" w:sz="6" w:space="0" w:color="auto"/>
              <w:bottom w:val="single" w:sz="6" w:space="0" w:color="auto"/>
              <w:right w:val="single" w:sz="6" w:space="0" w:color="auto"/>
            </w:tcBorders>
          </w:tcPr>
          <w:p w:rsidR="008B7B43" w:rsidRPr="00B919E4" w:rsidRDefault="008B7B43" w:rsidP="00B07AED">
            <w:pPr>
              <w:pStyle w:val="TableTextS5"/>
              <w:spacing w:before="30" w:after="30"/>
              <w:rPr>
                <w:color w:val="000000"/>
                <w:lang w:val="es-ES"/>
              </w:rPr>
            </w:pPr>
            <w:r w:rsidRPr="00B919E4">
              <w:rPr>
                <w:rStyle w:val="Tablefreq"/>
                <w:color w:val="000000"/>
                <w:lang w:val="es-ES"/>
              </w:rPr>
              <w:t>14,</w:t>
            </w:r>
            <w:ins w:id="32" w:author="Spanish" w:date="2015-10-23T16:46:00Z">
              <w:r w:rsidRPr="00B919E4">
                <w:rPr>
                  <w:rStyle w:val="Tablefreq"/>
                  <w:color w:val="000000"/>
                  <w:lang w:val="es-ES"/>
                </w:rPr>
                <w:t>7</w:t>
              </w:r>
            </w:ins>
            <w:r w:rsidRPr="00B919E4">
              <w:rPr>
                <w:rStyle w:val="Tablefreq"/>
                <w:color w:val="000000"/>
                <w:lang w:val="es-ES"/>
              </w:rPr>
              <w:t>5-14,</w:t>
            </w:r>
            <w:r w:rsidRPr="00B919E4">
              <w:rPr>
                <w:rStyle w:val="Tablefreq"/>
                <w:lang w:val="es-ES"/>
              </w:rPr>
              <w:t>8</w:t>
            </w:r>
          </w:p>
          <w:p w:rsidR="008B7B43" w:rsidRPr="00B919E4" w:rsidRDefault="008B7B43" w:rsidP="00B07AED">
            <w:pPr>
              <w:pStyle w:val="TableTextS5"/>
              <w:tabs>
                <w:tab w:val="clear" w:pos="567"/>
                <w:tab w:val="clear" w:pos="737"/>
                <w:tab w:val="clear" w:pos="2977"/>
                <w:tab w:val="clear" w:pos="3266"/>
              </w:tabs>
              <w:spacing w:before="30" w:after="30"/>
              <w:rPr>
                <w:color w:val="000000"/>
                <w:lang w:val="es-ES"/>
              </w:rPr>
            </w:pPr>
            <w:r w:rsidRPr="00B919E4">
              <w:rPr>
                <w:color w:val="000000"/>
                <w:lang w:val="es-ES"/>
              </w:rPr>
              <w:t>FIJO</w:t>
            </w:r>
            <w:r w:rsidRPr="00B919E4">
              <w:rPr>
                <w:color w:val="000000"/>
                <w:lang w:val="es-ES"/>
              </w:rPr>
              <w:tab/>
            </w:r>
          </w:p>
          <w:p w:rsidR="008B7B43" w:rsidRPr="00B919E4" w:rsidRDefault="008B7B43" w:rsidP="00B07AED">
            <w:pPr>
              <w:pStyle w:val="TableTextS5"/>
              <w:spacing w:before="30" w:after="30"/>
              <w:rPr>
                <w:color w:val="000000"/>
                <w:lang w:val="es-ES"/>
              </w:rPr>
            </w:pPr>
            <w:r w:rsidRPr="00B919E4">
              <w:rPr>
                <w:color w:val="000000"/>
                <w:lang w:val="es-ES"/>
              </w:rPr>
              <w:t xml:space="preserve">FIJO POR SATÉLITE (Tierra-espacio)  </w:t>
            </w:r>
            <w:r w:rsidRPr="00B919E4">
              <w:rPr>
                <w:color w:val="000000"/>
                <w:lang w:val="es-ES" w:eastAsia="ja-JP"/>
              </w:rPr>
              <w:t xml:space="preserve"> </w:t>
            </w:r>
            <w:ins w:id="33" w:author="J/SJC/TK" w:date="2015-09-08T20:09:00Z">
              <w:r w:rsidRPr="00B919E4">
                <w:rPr>
                  <w:color w:val="000000"/>
                  <w:lang w:val="es-ES" w:eastAsia="ja-JP"/>
                </w:rPr>
                <w:t>MOD</w:t>
              </w:r>
            </w:ins>
            <w:r w:rsidRPr="00B919E4">
              <w:rPr>
                <w:color w:val="000000"/>
                <w:lang w:val="es-ES" w:eastAsia="ja-JP"/>
              </w:rPr>
              <w:t xml:space="preserve"> </w:t>
            </w:r>
            <w:r w:rsidRPr="00B919E4">
              <w:rPr>
                <w:rStyle w:val="Artref"/>
                <w:color w:val="000000"/>
                <w:lang w:val="es-ES"/>
              </w:rPr>
              <w:t xml:space="preserve">5.510 </w:t>
            </w:r>
            <w:r w:rsidRPr="00B919E4">
              <w:rPr>
                <w:color w:val="000000"/>
                <w:lang w:val="es-ES" w:eastAsia="ja-JP"/>
              </w:rPr>
              <w:t xml:space="preserve"> </w:t>
            </w:r>
            <w:ins w:id="34" w:author="J/SJC/TK" w:date="2015-09-08T20:09:00Z">
              <w:r w:rsidRPr="00B919E4">
                <w:rPr>
                  <w:rStyle w:val="Artref"/>
                  <w:color w:val="000000"/>
                  <w:lang w:val="es-ES" w:eastAsia="ja-JP"/>
                </w:rPr>
                <w:t>ADD</w:t>
              </w:r>
            </w:ins>
            <w:r w:rsidRPr="00B919E4">
              <w:rPr>
                <w:rStyle w:val="Artref"/>
                <w:color w:val="000000"/>
                <w:lang w:val="es-ES" w:eastAsia="ja-JP"/>
              </w:rPr>
              <w:t xml:space="preserve"> </w:t>
            </w:r>
            <w:ins w:id="35" w:author="J/SJC/TK" w:date="2015-09-08T20:09:00Z">
              <w:r w:rsidRPr="00B919E4">
                <w:rPr>
                  <w:rStyle w:val="Artref"/>
                  <w:color w:val="000000"/>
                  <w:lang w:val="es-ES" w:eastAsia="ja-JP"/>
                </w:rPr>
                <w:t>5.</w:t>
              </w:r>
            </w:ins>
            <w:ins w:id="36" w:author="J/SJC/TK" w:date="2015-09-08T20:22:00Z">
              <w:r w:rsidRPr="00B919E4">
                <w:rPr>
                  <w:rStyle w:val="Artref"/>
                  <w:color w:val="000000"/>
                  <w:lang w:val="es-ES" w:eastAsia="ja-JP"/>
                </w:rPr>
                <w:t>A16</w:t>
              </w:r>
            </w:ins>
            <w:ins w:id="37" w:author="J/SJC/TK" w:date="2015-09-09T18:41:00Z">
              <w:r w:rsidRPr="00B919E4">
                <w:rPr>
                  <w:rStyle w:val="Artref"/>
                  <w:color w:val="000000"/>
                  <w:lang w:val="es-ES" w:eastAsia="ja-JP"/>
                </w:rPr>
                <w:t xml:space="preserve"> </w:t>
              </w:r>
            </w:ins>
            <w:ins w:id="38" w:author="J/SJC/TK" w:date="2015-09-08T20:10:00Z">
              <w:r w:rsidRPr="00B919E4">
                <w:rPr>
                  <w:rStyle w:val="Artref"/>
                  <w:color w:val="000000"/>
                  <w:lang w:val="es-ES" w:eastAsia="ja-JP"/>
                </w:rPr>
                <w:t>ADD 5.</w:t>
              </w:r>
            </w:ins>
            <w:ins w:id="39" w:author="J/SJC/TK" w:date="2015-09-09T18:42:00Z">
              <w:r w:rsidRPr="00B919E4">
                <w:rPr>
                  <w:rStyle w:val="Artref"/>
                  <w:color w:val="000000"/>
                  <w:lang w:val="es-ES" w:eastAsia="ja-JP"/>
                </w:rPr>
                <w:t>B</w:t>
              </w:r>
            </w:ins>
            <w:ins w:id="40" w:author="J/SJC/TK" w:date="2015-09-08T20:23:00Z">
              <w:r w:rsidRPr="00B919E4">
                <w:rPr>
                  <w:rStyle w:val="Artref"/>
                  <w:color w:val="000000"/>
                  <w:lang w:val="es-ES" w:eastAsia="ja-JP"/>
                </w:rPr>
                <w:t>16</w:t>
              </w:r>
            </w:ins>
          </w:p>
          <w:p w:rsidR="008B7B43" w:rsidRPr="00B919E4" w:rsidRDefault="008B7B43" w:rsidP="00B07AED">
            <w:pPr>
              <w:pStyle w:val="TableTextS5"/>
              <w:spacing w:before="30" w:after="30"/>
              <w:rPr>
                <w:color w:val="000000"/>
                <w:lang w:val="es-ES"/>
              </w:rPr>
            </w:pPr>
            <w:r w:rsidRPr="00B919E4">
              <w:rPr>
                <w:color w:val="000000"/>
                <w:lang w:val="es-ES"/>
              </w:rPr>
              <w:t>MÓVIL</w:t>
            </w:r>
          </w:p>
          <w:p w:rsidR="008B7B43" w:rsidRPr="00B919E4" w:rsidRDefault="008B7B43" w:rsidP="00B07AED">
            <w:pPr>
              <w:pStyle w:val="TableTextS5"/>
              <w:spacing w:before="30" w:after="30"/>
              <w:rPr>
                <w:color w:val="000000"/>
                <w:lang w:val="es-ES"/>
              </w:rPr>
            </w:pPr>
            <w:r w:rsidRPr="00B919E4">
              <w:rPr>
                <w:color w:val="000000"/>
                <w:lang w:val="es-ES"/>
              </w:rPr>
              <w:t xml:space="preserve">Investigación espacial </w:t>
            </w:r>
            <w:r w:rsidRPr="00B919E4">
              <w:rPr>
                <w:color w:val="000000"/>
                <w:lang w:val="es-ES" w:eastAsia="ja-JP"/>
              </w:rPr>
              <w:t xml:space="preserve"> </w:t>
            </w:r>
            <w:ins w:id="41" w:author="J/SJC/TK" w:date="2015-09-08T20:10:00Z">
              <w:r w:rsidRPr="00B919E4">
                <w:rPr>
                  <w:color w:val="000000"/>
                  <w:lang w:val="es-ES" w:eastAsia="ja-JP"/>
                </w:rPr>
                <w:t>ADD</w:t>
              </w:r>
            </w:ins>
            <w:r w:rsidRPr="00B919E4">
              <w:rPr>
                <w:color w:val="000000"/>
                <w:lang w:val="es-ES" w:eastAsia="ja-JP"/>
              </w:rPr>
              <w:t xml:space="preserve"> </w:t>
            </w:r>
            <w:ins w:id="42" w:author="J/SJC/TK" w:date="2015-09-08T20:10:00Z">
              <w:r w:rsidRPr="00B919E4">
                <w:rPr>
                  <w:color w:val="000000"/>
                  <w:lang w:val="es-ES" w:eastAsia="ja-JP"/>
                </w:rPr>
                <w:t>5.</w:t>
              </w:r>
            </w:ins>
            <w:ins w:id="43" w:author="J/SJC/TK" w:date="2015-09-09T18:43:00Z">
              <w:r w:rsidRPr="00B919E4">
                <w:rPr>
                  <w:color w:val="000000"/>
                  <w:lang w:val="es-ES" w:eastAsia="ja-JP"/>
                </w:rPr>
                <w:t>C</w:t>
              </w:r>
            </w:ins>
            <w:ins w:id="44" w:author="J/SJC/TK" w:date="2015-09-08T20:23:00Z">
              <w:r w:rsidRPr="00B919E4">
                <w:rPr>
                  <w:color w:val="000000"/>
                  <w:lang w:val="es-ES" w:eastAsia="ja-JP"/>
                </w:rPr>
                <w:t>16</w:t>
              </w:r>
            </w:ins>
          </w:p>
        </w:tc>
      </w:tr>
    </w:tbl>
    <w:p w:rsidR="00F83AE2" w:rsidRPr="00B919E4" w:rsidRDefault="00BA3AEC" w:rsidP="00B07AED">
      <w:pPr>
        <w:pStyle w:val="Reasons"/>
        <w:rPr>
          <w:lang w:val="es-ES"/>
        </w:rPr>
      </w:pPr>
      <w:r w:rsidRPr="00B919E4">
        <w:rPr>
          <w:b/>
          <w:lang w:val="es-ES"/>
        </w:rPr>
        <w:t>Motivos:</w:t>
      </w:r>
      <w:r w:rsidRPr="00B919E4">
        <w:rPr>
          <w:lang w:val="es-ES"/>
        </w:rPr>
        <w:tab/>
      </w:r>
      <w:r w:rsidR="00E9601E" w:rsidRPr="00B919E4">
        <w:rPr>
          <w:lang w:val="es-ES"/>
        </w:rPr>
        <w:t>Atribuir la banda</w:t>
      </w:r>
      <w:r w:rsidR="00117BC6" w:rsidRPr="00B919E4">
        <w:rPr>
          <w:lang w:val="es-ES" w:eastAsia="ja-JP"/>
        </w:rPr>
        <w:t xml:space="preserve"> </w:t>
      </w:r>
      <w:r w:rsidR="00E9601E" w:rsidRPr="00B919E4">
        <w:rPr>
          <w:lang w:val="es-ES"/>
        </w:rPr>
        <w:t>14,5-14,</w:t>
      </w:r>
      <w:r w:rsidR="00117BC6" w:rsidRPr="00B919E4">
        <w:rPr>
          <w:lang w:val="es-ES"/>
        </w:rPr>
        <w:t>75 GHz</w:t>
      </w:r>
      <w:r w:rsidR="00117BC6" w:rsidRPr="00B919E4">
        <w:rPr>
          <w:lang w:val="es-ES" w:eastAsia="ja-JP"/>
        </w:rPr>
        <w:t xml:space="preserve"> </w:t>
      </w:r>
      <w:r w:rsidR="00E9601E" w:rsidRPr="00B919E4">
        <w:rPr>
          <w:lang w:val="es-ES"/>
        </w:rPr>
        <w:t>al SFS</w:t>
      </w:r>
      <w:r w:rsidR="00117BC6" w:rsidRPr="00B919E4">
        <w:rPr>
          <w:lang w:val="es-ES"/>
        </w:rPr>
        <w:t xml:space="preserve"> (</w:t>
      </w:r>
      <w:r w:rsidR="00E9601E" w:rsidRPr="00B919E4">
        <w:rPr>
          <w:lang w:val="es-ES"/>
        </w:rPr>
        <w:t>Tierra-espacio</w:t>
      </w:r>
      <w:r w:rsidR="00117BC6" w:rsidRPr="00B919E4">
        <w:rPr>
          <w:lang w:val="es-ES"/>
        </w:rPr>
        <w:t xml:space="preserve">) </w:t>
      </w:r>
      <w:r w:rsidR="00E9601E" w:rsidRPr="00B919E4">
        <w:rPr>
          <w:lang w:val="es-ES"/>
        </w:rPr>
        <w:t>en las Regiones</w:t>
      </w:r>
      <w:r w:rsidR="00117BC6" w:rsidRPr="00B919E4">
        <w:rPr>
          <w:lang w:val="es-ES"/>
        </w:rPr>
        <w:t xml:space="preserve"> 1 </w:t>
      </w:r>
      <w:r w:rsidR="00E9601E" w:rsidRPr="00B919E4">
        <w:rPr>
          <w:lang w:val="es-ES"/>
        </w:rPr>
        <w:t>y</w:t>
      </w:r>
      <w:r w:rsidR="00117BC6" w:rsidRPr="00B919E4">
        <w:rPr>
          <w:lang w:val="es-ES"/>
        </w:rPr>
        <w:t xml:space="preserve"> 2 </w:t>
      </w:r>
      <w:r w:rsidR="00E9601E" w:rsidRPr="00B919E4">
        <w:rPr>
          <w:lang w:val="es-ES"/>
        </w:rPr>
        <w:t xml:space="preserve">y </w:t>
      </w:r>
      <w:r w:rsidR="00C44BF6" w:rsidRPr="00B919E4">
        <w:rPr>
          <w:lang w:val="es-ES"/>
        </w:rPr>
        <w:t xml:space="preserve">la banda </w:t>
      </w:r>
      <w:r w:rsidR="00E9601E" w:rsidRPr="00B919E4">
        <w:rPr>
          <w:lang w:val="es-ES"/>
        </w:rPr>
        <w:t>14,5-14,</w:t>
      </w:r>
      <w:r w:rsidR="00117BC6" w:rsidRPr="00B919E4">
        <w:rPr>
          <w:lang w:val="es-ES"/>
        </w:rPr>
        <w:t xml:space="preserve">8 GHz </w:t>
      </w:r>
      <w:r w:rsidR="00E9601E" w:rsidRPr="00B919E4">
        <w:rPr>
          <w:lang w:val="es-ES"/>
        </w:rPr>
        <w:t>al SFS</w:t>
      </w:r>
      <w:r w:rsidR="00117BC6" w:rsidRPr="00B919E4">
        <w:rPr>
          <w:lang w:val="es-ES"/>
        </w:rPr>
        <w:t xml:space="preserve"> (</w:t>
      </w:r>
      <w:r w:rsidR="00E9601E" w:rsidRPr="00B919E4">
        <w:rPr>
          <w:lang w:val="es-ES"/>
        </w:rPr>
        <w:t>Tierra-espacio</w:t>
      </w:r>
      <w:r w:rsidR="00117BC6" w:rsidRPr="00B919E4">
        <w:rPr>
          <w:lang w:val="es-ES"/>
        </w:rPr>
        <w:t xml:space="preserve">) </w:t>
      </w:r>
      <w:r w:rsidR="00E9601E" w:rsidRPr="00B919E4">
        <w:rPr>
          <w:lang w:val="es-ES"/>
        </w:rPr>
        <w:t>en la Región</w:t>
      </w:r>
      <w:r w:rsidR="00117BC6" w:rsidRPr="00B919E4">
        <w:rPr>
          <w:lang w:val="es-ES"/>
        </w:rPr>
        <w:t xml:space="preserve"> 3.</w:t>
      </w:r>
    </w:p>
    <w:p w:rsidR="00F83AE2" w:rsidRPr="00B919E4" w:rsidRDefault="00BA3AEC" w:rsidP="00B07AED">
      <w:pPr>
        <w:pStyle w:val="Proposal"/>
        <w:rPr>
          <w:lang w:val="es-ES"/>
        </w:rPr>
      </w:pPr>
      <w:r w:rsidRPr="00B919E4">
        <w:rPr>
          <w:lang w:val="es-ES"/>
        </w:rPr>
        <w:t>MOD</w:t>
      </w:r>
      <w:r w:rsidRPr="00B919E4">
        <w:rPr>
          <w:lang w:val="es-ES"/>
        </w:rPr>
        <w:tab/>
        <w:t>J/103A6A1/2</w:t>
      </w:r>
    </w:p>
    <w:p w:rsidR="00BA3AEC" w:rsidRPr="00B919E4" w:rsidRDefault="00BA3AEC" w:rsidP="00B07AED">
      <w:pPr>
        <w:pStyle w:val="Note"/>
        <w:rPr>
          <w:color w:val="000000"/>
          <w:szCs w:val="24"/>
          <w:lang w:val="es-ES"/>
        </w:rPr>
      </w:pPr>
      <w:r w:rsidRPr="00B919E4">
        <w:rPr>
          <w:rStyle w:val="Artdef"/>
          <w:szCs w:val="24"/>
          <w:lang w:val="es-ES"/>
        </w:rPr>
        <w:t>5.510</w:t>
      </w:r>
      <w:r w:rsidRPr="00B919E4">
        <w:rPr>
          <w:rStyle w:val="Artdef"/>
          <w:szCs w:val="24"/>
          <w:lang w:val="es-ES"/>
        </w:rPr>
        <w:tab/>
      </w:r>
      <w:r w:rsidR="006E22AA" w:rsidRPr="00B919E4">
        <w:rPr>
          <w:rStyle w:val="NoteChar"/>
          <w:lang w:val="es-ES"/>
        </w:rPr>
        <w:t xml:space="preserve">La utilización de la banda 14,5-14,8 GHz por el servicio fijo por satélite (Tierra-espacio) </w:t>
      </w:r>
      <w:del w:id="45" w:author="Saez Grau, Ricardo" w:date="2014-10-03T16:16:00Z">
        <w:r w:rsidR="006E22AA" w:rsidRPr="00B919E4" w:rsidDel="00D57759">
          <w:rPr>
            <w:rStyle w:val="NoteChar"/>
            <w:lang w:val="es-ES"/>
          </w:rPr>
          <w:delText>está limitada a</w:delText>
        </w:r>
      </w:del>
      <w:ins w:id="46" w:author="Saez Grau, Ricardo" w:date="2014-10-03T16:16:00Z">
        <w:r w:rsidR="006E22AA" w:rsidRPr="00B919E4">
          <w:rPr>
            <w:rStyle w:val="NoteChar"/>
            <w:lang w:val="es-ES"/>
          </w:rPr>
          <w:t>para</w:t>
        </w:r>
      </w:ins>
      <w:r w:rsidR="006E22AA" w:rsidRPr="00B919E4">
        <w:rPr>
          <w:rStyle w:val="NoteChar"/>
          <w:lang w:val="es-ES"/>
        </w:rPr>
        <w:t xml:space="preserve"> los enlaces de conexión para el servicio de radiodifusión por satélite</w:t>
      </w:r>
      <w:ins w:id="47" w:author="Saez Grau, Ricardo" w:date="2014-10-03T16:18:00Z">
        <w:r w:rsidR="006E22AA" w:rsidRPr="00B919E4">
          <w:rPr>
            <w:rStyle w:val="NoteChar"/>
            <w:lang w:val="es-ES"/>
          </w:rPr>
          <w:t xml:space="preserve"> está sujeta a las disposiciones del Apéndice </w:t>
        </w:r>
        <w:r w:rsidR="006E22AA" w:rsidRPr="00B919E4">
          <w:rPr>
            <w:rStyle w:val="NoteChar"/>
            <w:b/>
            <w:bCs/>
            <w:lang w:val="es-ES"/>
          </w:rPr>
          <w:t>30A</w:t>
        </w:r>
        <w:r w:rsidR="006E22AA" w:rsidRPr="00B919E4">
          <w:rPr>
            <w:rStyle w:val="NoteChar"/>
            <w:lang w:val="es-ES"/>
          </w:rPr>
          <w:t xml:space="preserve"> para las Regiones 1 y 3</w:t>
        </w:r>
      </w:ins>
      <w:del w:id="48" w:author="Saez Grau, Ricardo" w:date="2014-10-03T16:18:00Z">
        <w:r w:rsidR="006E22AA" w:rsidRPr="00B919E4" w:rsidDel="00D57759">
          <w:rPr>
            <w:rStyle w:val="NoteChar"/>
            <w:lang w:val="es-ES"/>
          </w:rPr>
          <w:delText>. Esta utilización</w:delText>
        </w:r>
      </w:del>
      <w:ins w:id="49" w:author="Saez Grau, Ricardo" w:date="2014-10-03T16:19:00Z">
        <w:r w:rsidR="006E22AA" w:rsidRPr="00B919E4">
          <w:rPr>
            <w:rStyle w:val="NoteChar"/>
            <w:lang w:val="es-ES"/>
          </w:rPr>
          <w:t xml:space="preserve"> y</w:t>
        </w:r>
      </w:ins>
      <w:r w:rsidR="006E22AA" w:rsidRPr="00B919E4">
        <w:rPr>
          <w:rStyle w:val="NoteChar"/>
          <w:lang w:val="es-ES"/>
        </w:rPr>
        <w:t xml:space="preserve"> está </w:t>
      </w:r>
      <w:del w:id="50" w:author="Saez Grau, Ricardo" w:date="2014-10-03T16:19:00Z">
        <w:r w:rsidR="006E22AA" w:rsidRPr="00B919E4" w:rsidDel="00D57759">
          <w:rPr>
            <w:rStyle w:val="NoteChar"/>
            <w:lang w:val="es-ES"/>
          </w:rPr>
          <w:delText xml:space="preserve">reservada </w:delText>
        </w:r>
      </w:del>
      <w:ins w:id="51" w:author="Saez Grau, Ricardo" w:date="2014-10-03T16:19:00Z">
        <w:r w:rsidR="006E22AA" w:rsidRPr="00B919E4">
          <w:rPr>
            <w:rStyle w:val="NoteChar"/>
            <w:lang w:val="es-ES"/>
          </w:rPr>
          <w:t xml:space="preserve">limitada </w:t>
        </w:r>
      </w:ins>
      <w:r w:rsidR="006E22AA" w:rsidRPr="00B919E4">
        <w:rPr>
          <w:rStyle w:val="NoteChar"/>
          <w:lang w:val="es-ES"/>
        </w:rPr>
        <w:t>a los países exteriores a Europa</w:t>
      </w:r>
      <w:r w:rsidR="006E22AA" w:rsidRPr="00B919E4">
        <w:rPr>
          <w:rStyle w:val="NoteChar"/>
          <w:sz w:val="16"/>
          <w:szCs w:val="16"/>
          <w:lang w:val="es-ES"/>
        </w:rPr>
        <w:t>.</w:t>
      </w:r>
      <w:ins w:id="52" w:author="Turnbull, Karen" w:date="2015-03-14T17:06:00Z">
        <w:r w:rsidR="006E22AA" w:rsidRPr="00B919E4">
          <w:rPr>
            <w:rStyle w:val="NoteChar"/>
            <w:sz w:val="16"/>
            <w:szCs w:val="16"/>
            <w:lang w:val="es-ES"/>
            <w:rPrChange w:id="53" w:author="Haefeli, Monica" w:date="2015-03-31T14:07:00Z">
              <w:rPr>
                <w:color w:val="000000"/>
                <w:szCs w:val="24"/>
              </w:rPr>
            </w:rPrChange>
          </w:rPr>
          <w:t>     </w:t>
        </w:r>
      </w:ins>
      <w:ins w:id="54" w:author="Samuel Blondeau" w:date="2015-03-02T13:31:00Z">
        <w:r w:rsidR="006E22AA" w:rsidRPr="00B919E4">
          <w:rPr>
            <w:rStyle w:val="NoteChar"/>
            <w:sz w:val="16"/>
            <w:szCs w:val="16"/>
            <w:lang w:val="es-ES"/>
            <w:rPrChange w:id="55" w:author="Haefeli, Monica" w:date="2015-03-31T14:07:00Z">
              <w:rPr>
                <w:color w:val="000000"/>
                <w:szCs w:val="24"/>
              </w:rPr>
            </w:rPrChange>
          </w:rPr>
          <w:t>(</w:t>
        </w:r>
      </w:ins>
      <w:ins w:id="56" w:author="JMM" w:date="2015-03-31T11:03:00Z">
        <w:r w:rsidR="006E22AA" w:rsidRPr="00B919E4">
          <w:rPr>
            <w:rStyle w:val="NoteChar"/>
            <w:sz w:val="16"/>
            <w:szCs w:val="16"/>
            <w:lang w:val="es-ES"/>
            <w:rPrChange w:id="57" w:author="Haefeli, Monica" w:date="2015-03-31T14:07:00Z">
              <w:rPr>
                <w:color w:val="000000"/>
                <w:szCs w:val="24"/>
              </w:rPr>
            </w:rPrChange>
          </w:rPr>
          <w:t>CMR</w:t>
        </w:r>
      </w:ins>
      <w:ins w:id="58" w:author="Turnbull, Karen" w:date="2015-03-14T17:06:00Z">
        <w:r w:rsidR="006E22AA" w:rsidRPr="00B919E4">
          <w:rPr>
            <w:rStyle w:val="NoteChar"/>
            <w:sz w:val="16"/>
            <w:szCs w:val="16"/>
            <w:lang w:val="es-ES"/>
            <w:rPrChange w:id="59" w:author="Haefeli, Monica" w:date="2015-03-31T14:07:00Z">
              <w:rPr>
                <w:color w:val="000000"/>
                <w:szCs w:val="24"/>
              </w:rPr>
            </w:rPrChange>
          </w:rPr>
          <w:noBreakHyphen/>
        </w:r>
      </w:ins>
      <w:ins w:id="60" w:author="Samuel Blondeau" w:date="2015-03-02T13:31:00Z">
        <w:r w:rsidR="006E22AA" w:rsidRPr="00B919E4">
          <w:rPr>
            <w:rStyle w:val="NoteChar"/>
            <w:sz w:val="16"/>
            <w:szCs w:val="16"/>
            <w:lang w:val="es-ES"/>
            <w:rPrChange w:id="61" w:author="Haefeli, Monica" w:date="2015-03-31T14:07:00Z">
              <w:rPr>
                <w:color w:val="000000"/>
                <w:szCs w:val="24"/>
              </w:rPr>
            </w:rPrChange>
          </w:rPr>
          <w:t>15)</w:t>
        </w:r>
      </w:ins>
    </w:p>
    <w:p w:rsidR="00F83AE2" w:rsidRPr="00B919E4" w:rsidRDefault="00BA3AEC" w:rsidP="00B07AED">
      <w:pPr>
        <w:pStyle w:val="Reasons"/>
        <w:rPr>
          <w:lang w:val="es-ES"/>
        </w:rPr>
      </w:pPr>
      <w:r w:rsidRPr="00B919E4">
        <w:rPr>
          <w:b/>
          <w:lang w:val="es-ES"/>
        </w:rPr>
        <w:t>Motivos:</w:t>
      </w:r>
      <w:r w:rsidRPr="00B919E4">
        <w:rPr>
          <w:lang w:val="es-ES"/>
        </w:rPr>
        <w:tab/>
      </w:r>
      <w:r w:rsidR="00E9601E" w:rsidRPr="00B919E4">
        <w:rPr>
          <w:lang w:val="es-ES"/>
        </w:rPr>
        <w:t>En las Regiones</w:t>
      </w:r>
      <w:r w:rsidR="006E22AA" w:rsidRPr="00B919E4">
        <w:rPr>
          <w:lang w:val="es-ES"/>
        </w:rPr>
        <w:t xml:space="preserve"> 1 </w:t>
      </w:r>
      <w:r w:rsidR="00E9601E" w:rsidRPr="00B919E4">
        <w:rPr>
          <w:lang w:val="es-ES"/>
        </w:rPr>
        <w:t>y</w:t>
      </w:r>
      <w:r w:rsidR="006E22AA" w:rsidRPr="00B919E4">
        <w:rPr>
          <w:lang w:val="es-ES"/>
        </w:rPr>
        <w:t xml:space="preserve"> 3 </w:t>
      </w:r>
      <w:r w:rsidR="00C74123" w:rsidRPr="00B919E4">
        <w:rPr>
          <w:lang w:val="es-ES"/>
        </w:rPr>
        <w:t>la banda de frecuencias 14,5-14,</w:t>
      </w:r>
      <w:r w:rsidR="006E22AA" w:rsidRPr="00B919E4">
        <w:rPr>
          <w:lang w:val="es-ES"/>
        </w:rPr>
        <w:t xml:space="preserve">8 GHz </w:t>
      </w:r>
      <w:r w:rsidR="00C74123" w:rsidRPr="00B919E4">
        <w:rPr>
          <w:lang w:val="es-ES"/>
        </w:rPr>
        <w:t xml:space="preserve">se utiliza para las estaciones del Plan o la Lista de asignaciones de frecuencias para los enlaces de conexión en el servicio de radiodifusión por satélite. Dicha utilización con arreglo al Apéndice </w:t>
      </w:r>
      <w:r w:rsidR="00C74123" w:rsidRPr="00B919E4">
        <w:rPr>
          <w:b/>
          <w:bCs/>
          <w:lang w:val="es-ES"/>
        </w:rPr>
        <w:t>30A</w:t>
      </w:r>
      <w:r w:rsidR="00C74123" w:rsidRPr="00B919E4">
        <w:rPr>
          <w:lang w:val="es-ES"/>
        </w:rPr>
        <w:t xml:space="preserve"> se reserva para los países exteriores a Europa.</w:t>
      </w:r>
    </w:p>
    <w:p w:rsidR="00F83AE2" w:rsidRPr="00B919E4" w:rsidRDefault="00BA3AEC" w:rsidP="00B07AED">
      <w:pPr>
        <w:pStyle w:val="Proposal"/>
        <w:rPr>
          <w:lang w:val="es-ES"/>
        </w:rPr>
      </w:pPr>
      <w:r w:rsidRPr="00B919E4">
        <w:rPr>
          <w:lang w:val="es-ES"/>
        </w:rPr>
        <w:t>ADD</w:t>
      </w:r>
      <w:r w:rsidRPr="00B919E4">
        <w:rPr>
          <w:lang w:val="es-ES"/>
        </w:rPr>
        <w:tab/>
        <w:t>J/103A6A1/3</w:t>
      </w:r>
    </w:p>
    <w:p w:rsidR="00F83AE2" w:rsidRPr="00B919E4" w:rsidRDefault="00BA3AEC" w:rsidP="00B07AED">
      <w:pPr>
        <w:rPr>
          <w:lang w:val="es-ES"/>
        </w:rPr>
      </w:pPr>
      <w:r w:rsidRPr="00B919E4">
        <w:rPr>
          <w:rStyle w:val="Artdef"/>
          <w:lang w:val="es-ES"/>
        </w:rPr>
        <w:t>5.A16</w:t>
      </w:r>
      <w:r w:rsidRPr="00B919E4">
        <w:rPr>
          <w:lang w:val="es-ES"/>
        </w:rPr>
        <w:tab/>
      </w:r>
      <w:r w:rsidR="006E22AA" w:rsidRPr="00B919E4">
        <w:rPr>
          <w:bCs/>
          <w:lang w:val="es-ES"/>
          <w:rPrChange w:id="62" w:author="JMM" w:date="2015-03-31T11:01:00Z">
            <w:rPr>
              <w:b/>
              <w:highlight w:val="cyan"/>
            </w:rPr>
          </w:rPrChange>
        </w:rPr>
        <w:t>La utilización de la banda 14,5-14,75 GHz</w:t>
      </w:r>
      <w:r w:rsidR="006E22AA" w:rsidRPr="00B919E4">
        <w:rPr>
          <w:bCs/>
          <w:lang w:val="es-ES"/>
        </w:rPr>
        <w:t xml:space="preserve"> en las Regi</w:t>
      </w:r>
      <w:r w:rsidR="0068030E">
        <w:rPr>
          <w:bCs/>
          <w:lang w:val="es-ES"/>
        </w:rPr>
        <w:t xml:space="preserve">ones 1 y 2 y la banda </w:t>
      </w:r>
      <w:r w:rsidR="0068030E">
        <w:rPr>
          <w:bCs/>
          <w:lang w:val="es-ES"/>
        </w:rPr>
        <w:br/>
        <w:t>14,5-14,8 </w:t>
      </w:r>
      <w:r w:rsidR="006E22AA" w:rsidRPr="00B919E4">
        <w:rPr>
          <w:bCs/>
          <w:lang w:val="es-ES"/>
        </w:rPr>
        <w:t>GHz en la Región 3 por el servicio fijo por satélite (Tierra-espacio) está limitada a sistemas de satélites geoestacionarios</w:t>
      </w:r>
      <w:r w:rsidR="006E22AA" w:rsidRPr="00B919E4">
        <w:rPr>
          <w:lang w:val="es-ES"/>
        </w:rPr>
        <w:t>.</w:t>
      </w:r>
      <w:r w:rsidR="006E22AA" w:rsidRPr="00B919E4">
        <w:rPr>
          <w:sz w:val="18"/>
          <w:szCs w:val="14"/>
          <w:lang w:val="es-ES"/>
        </w:rPr>
        <w:t>     </w:t>
      </w:r>
      <w:r w:rsidR="006E22AA" w:rsidRPr="00B919E4">
        <w:rPr>
          <w:rFonts w:eastAsia="SimSun"/>
          <w:sz w:val="16"/>
          <w:szCs w:val="14"/>
          <w:lang w:val="es-ES"/>
        </w:rPr>
        <w:t>(CMR-15)</w:t>
      </w:r>
    </w:p>
    <w:p w:rsidR="00F83AE2" w:rsidRPr="00B919E4" w:rsidRDefault="00BA3AEC" w:rsidP="00B07AED">
      <w:pPr>
        <w:pStyle w:val="Reasons"/>
        <w:rPr>
          <w:lang w:val="es-ES"/>
        </w:rPr>
      </w:pPr>
      <w:r w:rsidRPr="00B919E4">
        <w:rPr>
          <w:b/>
          <w:lang w:val="es-ES"/>
        </w:rPr>
        <w:t>Motivos:</w:t>
      </w:r>
      <w:r w:rsidRPr="00B919E4">
        <w:rPr>
          <w:lang w:val="es-ES"/>
        </w:rPr>
        <w:tab/>
      </w:r>
      <w:r w:rsidR="00632E24" w:rsidRPr="00B919E4">
        <w:rPr>
          <w:lang w:val="es-ES"/>
        </w:rPr>
        <w:t>Limitar la utilización de las bandas de frecuencias 14,5-14,</w:t>
      </w:r>
      <w:r w:rsidR="006E22AA" w:rsidRPr="00B919E4">
        <w:rPr>
          <w:lang w:val="es-ES"/>
        </w:rPr>
        <w:t>75 GHz (Region</w:t>
      </w:r>
      <w:r w:rsidR="00632E24" w:rsidRPr="00B919E4">
        <w:rPr>
          <w:lang w:val="es-ES"/>
        </w:rPr>
        <w:t>e</w:t>
      </w:r>
      <w:r w:rsidR="006E22AA" w:rsidRPr="00B919E4">
        <w:rPr>
          <w:lang w:val="es-ES"/>
        </w:rPr>
        <w:t xml:space="preserve">s 1 </w:t>
      </w:r>
      <w:r w:rsidR="00632E24" w:rsidRPr="00B919E4">
        <w:rPr>
          <w:lang w:val="es-ES"/>
        </w:rPr>
        <w:t>y</w:t>
      </w:r>
      <w:r w:rsidR="006E22AA" w:rsidRPr="00B919E4">
        <w:rPr>
          <w:lang w:val="es-ES"/>
        </w:rPr>
        <w:t xml:space="preserve"> 2) </w:t>
      </w:r>
      <w:r w:rsidR="00632E24" w:rsidRPr="00B919E4">
        <w:rPr>
          <w:lang w:val="es-ES"/>
        </w:rPr>
        <w:t>y 14,5-14,</w:t>
      </w:r>
      <w:r w:rsidR="006E22AA" w:rsidRPr="00B919E4">
        <w:rPr>
          <w:lang w:val="es-ES"/>
        </w:rPr>
        <w:t>8  GHz (</w:t>
      </w:r>
      <w:r w:rsidR="00632E24" w:rsidRPr="00B919E4">
        <w:rPr>
          <w:lang w:val="es-ES"/>
        </w:rPr>
        <w:t>Región</w:t>
      </w:r>
      <w:r w:rsidR="006E22AA" w:rsidRPr="00B919E4">
        <w:rPr>
          <w:lang w:val="es-ES"/>
        </w:rPr>
        <w:t xml:space="preserve"> 3) </w:t>
      </w:r>
      <w:r w:rsidR="00632E24" w:rsidRPr="00B919E4">
        <w:rPr>
          <w:lang w:val="es-ES"/>
        </w:rPr>
        <w:t>a sistemas</w:t>
      </w:r>
      <w:r w:rsidR="006E22AA" w:rsidRPr="00B919E4">
        <w:rPr>
          <w:lang w:val="es-ES"/>
        </w:rPr>
        <w:t xml:space="preserve"> </w:t>
      </w:r>
      <w:r w:rsidR="00632E24" w:rsidRPr="00B919E4">
        <w:rPr>
          <w:lang w:val="es-ES"/>
        </w:rPr>
        <w:t xml:space="preserve">OSG del SFS </w:t>
      </w:r>
      <w:r w:rsidR="006E22AA" w:rsidRPr="00B919E4">
        <w:rPr>
          <w:lang w:val="es-ES"/>
        </w:rPr>
        <w:t>(</w:t>
      </w:r>
      <w:r w:rsidR="00632E24" w:rsidRPr="00B919E4">
        <w:rPr>
          <w:lang w:val="es-ES"/>
        </w:rPr>
        <w:t>Tierra-espacio</w:t>
      </w:r>
      <w:r w:rsidR="006E22AA" w:rsidRPr="00B919E4">
        <w:rPr>
          <w:lang w:val="es-ES"/>
        </w:rPr>
        <w:t>).</w:t>
      </w:r>
    </w:p>
    <w:p w:rsidR="00F83AE2" w:rsidRPr="00B919E4" w:rsidRDefault="00BA3AEC" w:rsidP="00B07AED">
      <w:pPr>
        <w:pStyle w:val="Proposal"/>
        <w:rPr>
          <w:lang w:val="es-ES"/>
        </w:rPr>
      </w:pPr>
      <w:r w:rsidRPr="00B919E4">
        <w:rPr>
          <w:lang w:val="es-ES"/>
        </w:rPr>
        <w:t>ADD</w:t>
      </w:r>
      <w:r w:rsidRPr="00B919E4">
        <w:rPr>
          <w:lang w:val="es-ES"/>
        </w:rPr>
        <w:tab/>
        <w:t>J/103A6A1/4</w:t>
      </w:r>
    </w:p>
    <w:p w:rsidR="00F83AE2" w:rsidRPr="00B919E4" w:rsidRDefault="00BA3AEC" w:rsidP="00B07AED">
      <w:pPr>
        <w:rPr>
          <w:lang w:val="es-ES"/>
        </w:rPr>
      </w:pPr>
      <w:r w:rsidRPr="00B919E4">
        <w:rPr>
          <w:rStyle w:val="Artdef"/>
          <w:lang w:val="es-ES"/>
        </w:rPr>
        <w:t>5.B16</w:t>
      </w:r>
      <w:r w:rsidRPr="00B919E4">
        <w:rPr>
          <w:lang w:val="es-ES"/>
        </w:rPr>
        <w:tab/>
      </w:r>
      <w:r w:rsidR="006E22AA" w:rsidRPr="00B919E4">
        <w:rPr>
          <w:rStyle w:val="NoteChar"/>
          <w:lang w:val="es-ES"/>
        </w:rPr>
        <w:t xml:space="preserve">Para utilizar la banda 14,5-14,75 GHz en las Regiones 1 y 2, y la banda 14,5-14,8 GHz en la Región 3 en el servicio fijo por satélite (Tierra-espacio) no sujeto al número </w:t>
      </w:r>
      <w:r w:rsidR="006E22AA" w:rsidRPr="00B919E4">
        <w:rPr>
          <w:rStyle w:val="NoteChar"/>
          <w:b/>
          <w:bCs/>
          <w:lang w:val="es-ES"/>
        </w:rPr>
        <w:t>5.510</w:t>
      </w:r>
      <w:r w:rsidR="006E22AA" w:rsidRPr="00B919E4">
        <w:rPr>
          <w:rStyle w:val="NoteChar"/>
          <w:lang w:val="es-ES"/>
        </w:rPr>
        <w:t xml:space="preserve">, las </w:t>
      </w:r>
      <w:r w:rsidR="006E22AA" w:rsidRPr="00B919E4">
        <w:rPr>
          <w:rStyle w:val="NoteChar"/>
          <w:lang w:val="es-ES"/>
        </w:rPr>
        <w:lastRenderedPageBreak/>
        <w:t>estaciones de dicho servicio tendrán un diámetro mínimo de antena de (entre 2,4 y 6) metros en la Región 1, [entre 2,4 y 6] metros en la Región 2 y [entre 2,4 y 6] metros en la Región 3.</w:t>
      </w:r>
    </w:p>
    <w:p w:rsidR="00F83AE2" w:rsidRPr="00B919E4" w:rsidRDefault="00BA3AEC" w:rsidP="00B07AED">
      <w:pPr>
        <w:pStyle w:val="Reasons"/>
        <w:rPr>
          <w:lang w:val="es-ES"/>
        </w:rPr>
      </w:pPr>
      <w:r w:rsidRPr="00B919E4">
        <w:rPr>
          <w:b/>
          <w:lang w:val="es-ES"/>
        </w:rPr>
        <w:t>Motivos:</w:t>
      </w:r>
      <w:r w:rsidRPr="00B919E4">
        <w:rPr>
          <w:lang w:val="es-ES"/>
        </w:rPr>
        <w:tab/>
      </w:r>
      <w:r w:rsidR="00F478B0" w:rsidRPr="00B919E4">
        <w:rPr>
          <w:lang w:val="es-ES"/>
        </w:rPr>
        <w:t>La i</w:t>
      </w:r>
      <w:r w:rsidR="006E22AA" w:rsidRPr="00B919E4">
        <w:rPr>
          <w:lang w:val="es-ES"/>
        </w:rPr>
        <w:t>ntroduc</w:t>
      </w:r>
      <w:r w:rsidR="00F478B0" w:rsidRPr="00B919E4">
        <w:rPr>
          <w:lang w:val="es-ES"/>
        </w:rPr>
        <w:t xml:space="preserve">ción de la restricción sobre el diámetro mínimo de antena disminuirá el porcentaje de tiempo durante el cual pueden superarse los criterios de protección para el SMA. Asimismo, dicha restricción facilita la coordinación de frecuencias entre las redes terrenales y las redes del SFS.  </w:t>
      </w:r>
    </w:p>
    <w:p w:rsidR="00F83AE2" w:rsidRPr="00B919E4" w:rsidRDefault="00BA3AEC" w:rsidP="00B07AED">
      <w:pPr>
        <w:pStyle w:val="Proposal"/>
        <w:rPr>
          <w:lang w:val="es-ES"/>
        </w:rPr>
      </w:pPr>
      <w:r w:rsidRPr="00B919E4">
        <w:rPr>
          <w:lang w:val="es-ES"/>
        </w:rPr>
        <w:t>ADD</w:t>
      </w:r>
      <w:r w:rsidRPr="00B919E4">
        <w:rPr>
          <w:lang w:val="es-ES"/>
        </w:rPr>
        <w:tab/>
        <w:t>J/103A6A1/5</w:t>
      </w:r>
    </w:p>
    <w:p w:rsidR="00F83AE2" w:rsidRPr="00B919E4" w:rsidRDefault="00BA3AEC" w:rsidP="00B07AED">
      <w:pPr>
        <w:rPr>
          <w:lang w:val="es-ES"/>
        </w:rPr>
      </w:pPr>
      <w:r w:rsidRPr="00B919E4">
        <w:rPr>
          <w:rStyle w:val="Artdef"/>
          <w:lang w:val="es-ES"/>
        </w:rPr>
        <w:t>5.C16</w:t>
      </w:r>
      <w:r w:rsidRPr="00B919E4">
        <w:rPr>
          <w:lang w:val="es-ES"/>
        </w:rPr>
        <w:tab/>
      </w:r>
      <w:r w:rsidR="006E22AA" w:rsidRPr="00B919E4">
        <w:rPr>
          <w:rStyle w:val="NoteChar"/>
          <w:lang w:val="es-ES"/>
        </w:rPr>
        <w:t xml:space="preserve">La banda 14,5-14,8 GHz también está atribuida al servicio de investigación espacial a título primario. No obstante, esa utilización está limitada a sistemas de satélite que funcionan en el servicio de investigación espacial (Tierra-espacio) para retransmitir datos a estaciones espaciales en la órbita de los satélites geoestacionarios desde estaciones terrenas asociadas, para las cuales la Oficina haya recibido información de publicación anticipada antes del 27 de noviembre de 2015. Las estaciones del servicio de investigación espacial no causarán interferencia perjudicial a estaciones de los servicios fijo y móvil y estaciones del servicio fijo por satélite limitado a enlaces de conexión para el servicio de radiodifusión por satélite que funciona con arreglo al Apéndice </w:t>
      </w:r>
      <w:r w:rsidR="006E22AA" w:rsidRPr="00B919E4">
        <w:rPr>
          <w:rStyle w:val="NoteChar"/>
          <w:b/>
          <w:bCs/>
          <w:lang w:val="es-ES"/>
        </w:rPr>
        <w:t>30A</w:t>
      </w:r>
      <w:r w:rsidR="006E22AA" w:rsidRPr="00B919E4">
        <w:rPr>
          <w:rStyle w:val="NoteChar"/>
          <w:lang w:val="es-ES"/>
        </w:rPr>
        <w:t xml:space="preserve"> y enlaces de conexión para el servicio de radiodifusión por satélite en la Región 2.</w:t>
      </w:r>
      <w:r w:rsidR="006E22AA" w:rsidRPr="00B919E4">
        <w:rPr>
          <w:rStyle w:val="NoteChar"/>
          <w:sz w:val="16"/>
          <w:szCs w:val="16"/>
          <w:lang w:val="es-ES"/>
        </w:rPr>
        <w:t>     (CMR-15)</w:t>
      </w:r>
    </w:p>
    <w:p w:rsidR="00F83AE2" w:rsidRPr="00B919E4" w:rsidRDefault="00BA3AEC" w:rsidP="00B07AED">
      <w:pPr>
        <w:pStyle w:val="Reasons"/>
        <w:rPr>
          <w:lang w:val="es-ES"/>
        </w:rPr>
      </w:pPr>
      <w:r w:rsidRPr="00B919E4">
        <w:rPr>
          <w:b/>
          <w:lang w:val="es-ES"/>
        </w:rPr>
        <w:t>Motivos:</w:t>
      </w:r>
      <w:r w:rsidRPr="00B919E4">
        <w:rPr>
          <w:lang w:val="es-ES"/>
        </w:rPr>
        <w:tab/>
      </w:r>
      <w:r w:rsidR="004A7F5A" w:rsidRPr="00B919E4">
        <w:rPr>
          <w:lang w:val="es-ES"/>
        </w:rPr>
        <w:t xml:space="preserve">Debido al actual despliegue del SRD en el SIE, el SIE se considera en pie de igualdad con el SFS. El actual marco del RR </w:t>
      </w:r>
      <w:r w:rsidR="00F36B01" w:rsidRPr="00B919E4">
        <w:rPr>
          <w:lang w:val="es-ES"/>
        </w:rPr>
        <w:t>prevé</w:t>
      </w:r>
      <w:r w:rsidR="004A7F5A" w:rsidRPr="00B919E4">
        <w:rPr>
          <w:lang w:val="es-ES"/>
        </w:rPr>
        <w:t xml:space="preserve"> la coordinación entre el SFS y el SIE en aplicación de los procedimientos y criterios estipulados en el número 9.7 del RR si se actualiza la atribución al SIE (Tierra-espacio) a título primario respecto del SFS (sin incluir los enlaces de conexión del SFS con el SRS). </w:t>
      </w:r>
    </w:p>
    <w:p w:rsidR="00F83AE2" w:rsidRPr="00B919E4" w:rsidRDefault="00BA3AEC" w:rsidP="00B07AED">
      <w:pPr>
        <w:pStyle w:val="Proposal"/>
        <w:rPr>
          <w:lang w:val="es-ES"/>
        </w:rPr>
      </w:pPr>
      <w:r w:rsidRPr="00B919E4">
        <w:rPr>
          <w:lang w:val="es-ES"/>
        </w:rPr>
        <w:t>ADD</w:t>
      </w:r>
      <w:r w:rsidRPr="00B919E4">
        <w:rPr>
          <w:lang w:val="es-ES"/>
        </w:rPr>
        <w:tab/>
        <w:t>J/103A6A1/6</w:t>
      </w:r>
    </w:p>
    <w:p w:rsidR="00F83AE2" w:rsidRPr="00B919E4" w:rsidRDefault="00BA3AEC" w:rsidP="00B07AED">
      <w:pPr>
        <w:rPr>
          <w:rFonts w:eastAsia="MS Mincho"/>
          <w:lang w:val="es-ES"/>
        </w:rPr>
      </w:pPr>
      <w:r w:rsidRPr="00B919E4">
        <w:rPr>
          <w:rStyle w:val="Artdef"/>
          <w:lang w:val="es-ES"/>
        </w:rPr>
        <w:t>5.D16</w:t>
      </w:r>
      <w:r w:rsidRPr="00B919E4">
        <w:rPr>
          <w:lang w:val="es-ES"/>
        </w:rPr>
        <w:tab/>
      </w:r>
      <w:r w:rsidR="006E22AA" w:rsidRPr="00B919E4">
        <w:rPr>
          <w:rFonts w:eastAsia="MS Mincho"/>
          <w:lang w:val="es-ES"/>
        </w:rPr>
        <w:t>La utilización de la banda 14,5-14,8 GHz por el servicio fijo por satélite (Tierra-espacio) está limitada a los enlaces de conexión para el servicio de radiodifusión por satélite</w:t>
      </w:r>
      <w:r w:rsidR="00F36B01" w:rsidRPr="00B919E4">
        <w:rPr>
          <w:rFonts w:eastAsia="MS Mincho"/>
          <w:lang w:val="es-ES"/>
        </w:rPr>
        <w:t xml:space="preserve"> en las Regiones 1 y 2</w:t>
      </w:r>
      <w:r w:rsidR="006E22AA" w:rsidRPr="00B919E4">
        <w:rPr>
          <w:rFonts w:eastAsia="MS Mincho"/>
          <w:lang w:val="es-ES"/>
        </w:rPr>
        <w:t>. Esta utilización está reservada a los países exteriores a Europa.</w:t>
      </w:r>
    </w:p>
    <w:p w:rsidR="00655ABA" w:rsidRPr="00B919E4" w:rsidRDefault="00BA3AEC" w:rsidP="00B07AED">
      <w:pPr>
        <w:pStyle w:val="Reasons"/>
        <w:rPr>
          <w:lang w:val="es-ES"/>
        </w:rPr>
        <w:sectPr w:rsidR="00655ABA" w:rsidRPr="00B919E4">
          <w:headerReference w:type="default" r:id="rId13"/>
          <w:footerReference w:type="even" r:id="rId14"/>
          <w:footerReference w:type="default" r:id="rId15"/>
          <w:footerReference w:type="first" r:id="rId16"/>
          <w:pgSz w:w="11907" w:h="16834" w:code="9"/>
          <w:pgMar w:top="1418" w:right="1134" w:bottom="1134" w:left="1134" w:header="720" w:footer="720" w:gutter="0"/>
          <w:cols w:space="720"/>
          <w:titlePg/>
          <w:docGrid w:linePitch="326"/>
        </w:sectPr>
      </w:pPr>
      <w:r w:rsidRPr="00B919E4">
        <w:rPr>
          <w:b/>
          <w:lang w:val="es-ES"/>
        </w:rPr>
        <w:t>Motivos:</w:t>
      </w:r>
      <w:r w:rsidRPr="00B919E4">
        <w:rPr>
          <w:lang w:val="es-ES"/>
        </w:rPr>
        <w:tab/>
      </w:r>
      <w:r w:rsidR="00FE6171" w:rsidRPr="00B919E4">
        <w:rPr>
          <w:lang w:val="es-ES"/>
        </w:rPr>
        <w:t>No se ha modificado la atribución a la banda de frecuencias 14,75-14,</w:t>
      </w:r>
      <w:r w:rsidR="006E22AA" w:rsidRPr="00B919E4">
        <w:rPr>
          <w:lang w:val="es-ES"/>
        </w:rPr>
        <w:t xml:space="preserve">8 GHz </w:t>
      </w:r>
      <w:r w:rsidR="00FE6171" w:rsidRPr="00B919E4">
        <w:rPr>
          <w:lang w:val="es-ES"/>
        </w:rPr>
        <w:t>en las Regiones</w:t>
      </w:r>
      <w:r w:rsidR="006E22AA" w:rsidRPr="00B919E4">
        <w:rPr>
          <w:lang w:val="es-ES"/>
        </w:rPr>
        <w:t xml:space="preserve"> 1 </w:t>
      </w:r>
      <w:r w:rsidR="00FE6171" w:rsidRPr="00B919E4">
        <w:rPr>
          <w:lang w:val="es-ES"/>
        </w:rPr>
        <w:t>y</w:t>
      </w:r>
      <w:r w:rsidR="006E22AA" w:rsidRPr="00B919E4">
        <w:rPr>
          <w:lang w:val="es-ES"/>
        </w:rPr>
        <w:t xml:space="preserve"> 2.</w:t>
      </w:r>
    </w:p>
    <w:p w:rsidR="003D3A34" w:rsidRPr="00B919E4" w:rsidRDefault="003D3A34" w:rsidP="00B07AED">
      <w:pPr>
        <w:pStyle w:val="AppendixNo"/>
        <w:rPr>
          <w:lang w:val="es-ES"/>
        </w:rPr>
      </w:pPr>
    </w:p>
    <w:p w:rsidR="00BA3AEC" w:rsidRPr="00B919E4" w:rsidRDefault="00BA3AEC" w:rsidP="00B07AED">
      <w:pPr>
        <w:pStyle w:val="AppendixNo"/>
        <w:rPr>
          <w:lang w:val="es-ES"/>
        </w:rPr>
      </w:pPr>
      <w:r w:rsidRPr="00B919E4">
        <w:rPr>
          <w:lang w:val="es-ES"/>
        </w:rPr>
        <w:t xml:space="preserve">APÉNDICE </w:t>
      </w:r>
      <w:r w:rsidRPr="00B919E4">
        <w:rPr>
          <w:rStyle w:val="href"/>
          <w:lang w:val="es-ES"/>
        </w:rPr>
        <w:t>4</w:t>
      </w:r>
      <w:r w:rsidRPr="00B919E4">
        <w:rPr>
          <w:lang w:val="es-ES"/>
        </w:rPr>
        <w:t xml:space="preserve"> (</w:t>
      </w:r>
      <w:r w:rsidRPr="00B919E4">
        <w:rPr>
          <w:caps w:val="0"/>
          <w:lang w:val="es-ES"/>
        </w:rPr>
        <w:t>REV</w:t>
      </w:r>
      <w:r w:rsidRPr="00B919E4">
        <w:rPr>
          <w:lang w:val="es-ES"/>
        </w:rPr>
        <w:t>.CMR-12)</w:t>
      </w:r>
    </w:p>
    <w:p w:rsidR="00BA3AEC" w:rsidRPr="00B919E4" w:rsidRDefault="00BA3AEC" w:rsidP="00B07AED">
      <w:pPr>
        <w:pStyle w:val="Appendixtitle"/>
        <w:rPr>
          <w:lang w:val="es-ES"/>
        </w:rPr>
      </w:pPr>
      <w:r w:rsidRPr="00B919E4">
        <w:rPr>
          <w:lang w:val="es-ES"/>
        </w:rPr>
        <w:t>Lista y cuadros recapitulativos de las características</w:t>
      </w:r>
      <w:r w:rsidRPr="00B919E4">
        <w:rPr>
          <w:lang w:val="es-ES"/>
        </w:rPr>
        <w:br/>
        <w:t>que han de utilizarse en la aplicación de</w:t>
      </w:r>
      <w:r w:rsidRPr="00B919E4">
        <w:rPr>
          <w:lang w:val="es-ES"/>
        </w:rPr>
        <w:br/>
        <w:t>los procedimientos del Capítulo III</w:t>
      </w:r>
    </w:p>
    <w:p w:rsidR="00BA3AEC" w:rsidRPr="00B919E4" w:rsidRDefault="00BA3AEC" w:rsidP="00B07AED">
      <w:pPr>
        <w:pStyle w:val="AnnexNo"/>
        <w:rPr>
          <w:lang w:val="es-ES"/>
        </w:rPr>
      </w:pPr>
      <w:r w:rsidRPr="00B919E4">
        <w:rPr>
          <w:lang w:val="es-ES"/>
        </w:rPr>
        <w:t>ANEXO 2</w:t>
      </w:r>
    </w:p>
    <w:p w:rsidR="00BA3AEC" w:rsidRPr="00B919E4" w:rsidRDefault="00BA3AEC">
      <w:pPr>
        <w:pStyle w:val="Annextitle"/>
        <w:rPr>
          <w:b w:val="0"/>
          <w:color w:val="000000"/>
          <w:lang w:val="es-ES"/>
        </w:rPr>
      </w:pPr>
      <w:r w:rsidRPr="00B919E4">
        <w:rPr>
          <w:lang w:val="es-ES"/>
        </w:rPr>
        <w:t xml:space="preserve">Características de las redes de satélites, de las estaciones terrenas </w:t>
      </w:r>
      <w:r w:rsidRPr="00B919E4">
        <w:rPr>
          <w:lang w:val="es-ES"/>
        </w:rPr>
        <w:br/>
        <w:t>o de las estaciones de radioastronomía</w:t>
      </w:r>
      <w:r w:rsidRPr="00B919E4">
        <w:rPr>
          <w:rStyle w:val="FootnoteReference"/>
          <w:rFonts w:ascii="Times New Roman"/>
          <w:b w:val="0"/>
          <w:szCs w:val="18"/>
          <w:lang w:val="es-ES"/>
        </w:rPr>
        <w:footnoteReference w:customMarkFollows="1" w:id="1"/>
        <w:t>2</w:t>
      </w:r>
      <w:r w:rsidRPr="00B919E4">
        <w:rPr>
          <w:b w:val="0"/>
          <w:sz w:val="16"/>
          <w:lang w:val="es-ES"/>
        </w:rPr>
        <w:t>     </w:t>
      </w:r>
      <w:r w:rsidRPr="00B919E4">
        <w:rPr>
          <w:rFonts w:ascii="Times New Roman"/>
          <w:b w:val="0"/>
          <w:sz w:val="16"/>
          <w:lang w:val="es-ES"/>
        </w:rPr>
        <w:t>(</w:t>
      </w:r>
      <w:r w:rsidRPr="00B919E4">
        <w:rPr>
          <w:rFonts w:ascii="Times New Roman"/>
          <w:b w:val="0"/>
          <w:color w:val="000000"/>
          <w:sz w:val="16"/>
          <w:lang w:val="es-ES"/>
        </w:rPr>
        <w:t>Rev.CMR-</w:t>
      </w:r>
      <w:del w:id="63" w:author="Spanish" w:date="2015-10-27T11:22:00Z">
        <w:r w:rsidRPr="00B919E4" w:rsidDel="00655ABA">
          <w:rPr>
            <w:rFonts w:ascii="Times New Roman"/>
            <w:b w:val="0"/>
            <w:color w:val="000000"/>
            <w:sz w:val="16"/>
            <w:lang w:val="es-ES"/>
          </w:rPr>
          <w:delText>12</w:delText>
        </w:r>
      </w:del>
      <w:ins w:id="64" w:author="Spanish" w:date="2015-10-27T11:22:00Z">
        <w:r w:rsidR="00655ABA" w:rsidRPr="00B919E4">
          <w:rPr>
            <w:rFonts w:ascii="Times New Roman"/>
            <w:b w:val="0"/>
            <w:color w:val="000000"/>
            <w:sz w:val="16"/>
            <w:lang w:val="es-ES"/>
          </w:rPr>
          <w:t>15</w:t>
        </w:r>
      </w:ins>
      <w:r w:rsidRPr="00B919E4">
        <w:rPr>
          <w:rFonts w:ascii="Times New Roman"/>
          <w:b w:val="0"/>
          <w:color w:val="000000"/>
          <w:sz w:val="16"/>
          <w:lang w:val="es-ES"/>
        </w:rPr>
        <w:t>)</w:t>
      </w:r>
    </w:p>
    <w:p w:rsidR="00F83AE2" w:rsidRPr="00B919E4" w:rsidRDefault="00F83AE2" w:rsidP="00B07AED">
      <w:pPr>
        <w:rPr>
          <w:lang w:val="es-ES"/>
        </w:rPr>
      </w:pPr>
    </w:p>
    <w:p w:rsidR="00F83AE2" w:rsidRPr="00B919E4" w:rsidRDefault="00BA3AEC" w:rsidP="00B07AED">
      <w:pPr>
        <w:pStyle w:val="Proposal"/>
        <w:rPr>
          <w:lang w:val="es-ES"/>
        </w:rPr>
      </w:pPr>
      <w:r w:rsidRPr="00B919E4">
        <w:rPr>
          <w:lang w:val="es-ES"/>
        </w:rPr>
        <w:t>MOD</w:t>
      </w:r>
      <w:r w:rsidRPr="00B919E4">
        <w:rPr>
          <w:lang w:val="es-ES"/>
        </w:rPr>
        <w:tab/>
        <w:t>J/103A6A1/7</w:t>
      </w:r>
    </w:p>
    <w:p w:rsidR="00BA3AEC" w:rsidRPr="00B919E4" w:rsidRDefault="00BA3AEC" w:rsidP="00B07AED">
      <w:pPr>
        <w:pStyle w:val="TableNo"/>
        <w:rPr>
          <w:rFonts w:ascii="Times New Roman Bold" w:hAnsi="Times New Roman Bold"/>
          <w:b/>
          <w:bCs/>
          <w:caps w:val="0"/>
          <w:lang w:val="es-ES"/>
        </w:rPr>
      </w:pPr>
      <w:r w:rsidRPr="00B919E4">
        <w:rPr>
          <w:b/>
          <w:bCs/>
          <w:caps w:val="0"/>
          <w:lang w:val="es-ES" w:eastAsia="zh-CN"/>
        </w:rPr>
        <w:t>CUADRO</w:t>
      </w:r>
      <w:r w:rsidRPr="00B919E4">
        <w:rPr>
          <w:rFonts w:ascii="Times New Roman Bold" w:hAnsi="Times New Roman Bold"/>
          <w:b/>
          <w:bCs/>
          <w:caps w:val="0"/>
          <w:lang w:val="es-ES"/>
        </w:rPr>
        <w:t xml:space="preserve"> A</w:t>
      </w:r>
    </w:p>
    <w:p w:rsidR="00BA3AEC" w:rsidRPr="00B919E4" w:rsidRDefault="00BA3AEC" w:rsidP="00B07AED">
      <w:pPr>
        <w:pStyle w:val="Tabletitle"/>
        <w:rPr>
          <w:lang w:val="es-ES"/>
        </w:rPr>
      </w:pPr>
      <w:r w:rsidRPr="00B919E4">
        <w:rPr>
          <w:bCs/>
          <w:sz w:val="18"/>
          <w:szCs w:val="18"/>
          <w:lang w:val="es-ES" w:eastAsia="zh-CN"/>
        </w:rPr>
        <w:t>CARACTERÍSTICAS GENERALES DE LA RED DE SATÉLITES, DE LA ESTACIÓN TERRENA O DE LA ESTACIÓN DE RADIOASTRONOMÍA</w:t>
      </w:r>
    </w:p>
    <w:tbl>
      <w:tblPr>
        <w:tblW w:w="18539" w:type="dxa"/>
        <w:jc w:val="center"/>
        <w:tblLayout w:type="fixed"/>
        <w:tblLook w:val="04A0" w:firstRow="1" w:lastRow="0" w:firstColumn="1" w:lastColumn="0" w:noHBand="0" w:noVBand="1"/>
      </w:tblPr>
      <w:tblGrid>
        <w:gridCol w:w="1133"/>
        <w:gridCol w:w="8368"/>
        <w:gridCol w:w="738"/>
        <w:gridCol w:w="852"/>
        <w:gridCol w:w="908"/>
        <w:gridCol w:w="988"/>
        <w:gridCol w:w="612"/>
        <w:gridCol w:w="845"/>
        <w:gridCol w:w="850"/>
        <w:gridCol w:w="701"/>
        <w:gridCol w:w="1000"/>
        <w:gridCol w:w="834"/>
        <w:gridCol w:w="710"/>
      </w:tblGrid>
      <w:tr w:rsidR="00BA3AEC" w:rsidRPr="00B919E4" w:rsidTr="00581B85">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8"/>
                <w:szCs w:val="18"/>
                <w:lang w:val="es-ES" w:eastAsia="zh-CN"/>
              </w:rPr>
            </w:pPr>
            <w:r w:rsidRPr="00B919E4">
              <w:rPr>
                <w:b/>
                <w:bCs/>
                <w:sz w:val="18"/>
                <w:szCs w:val="18"/>
                <w:lang w:val="es-ES"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BA3AEC" w:rsidRPr="00B919E4" w:rsidRDefault="00BA3AEC" w:rsidP="00B07AED">
            <w:pPr>
              <w:overflowPunct/>
              <w:autoSpaceDE/>
              <w:autoSpaceDN/>
              <w:adjustRightInd/>
              <w:spacing w:before="0"/>
              <w:jc w:val="center"/>
              <w:textAlignment w:val="auto"/>
              <w:rPr>
                <w:b/>
                <w:bCs/>
                <w:i/>
                <w:iCs/>
                <w:sz w:val="18"/>
                <w:szCs w:val="18"/>
                <w:lang w:val="es-ES" w:eastAsia="zh-CN"/>
              </w:rPr>
            </w:pPr>
            <w:r w:rsidRPr="00B919E4">
              <w:rPr>
                <w:b/>
                <w:bCs/>
                <w:i/>
                <w:iCs/>
                <w:sz w:val="18"/>
                <w:szCs w:val="18"/>
                <w:lang w:val="es-ES" w:eastAsia="zh-CN"/>
              </w:rPr>
              <w:t>A – CARACTERÍSTICAS GENERALES DE LA RED</w:t>
            </w:r>
            <w:r w:rsidRPr="00B919E4">
              <w:rPr>
                <w:b/>
                <w:bCs/>
                <w:i/>
                <w:iCs/>
                <w:sz w:val="18"/>
                <w:szCs w:val="18"/>
                <w:lang w:val="es-ES" w:eastAsia="zh-CN"/>
              </w:rPr>
              <w:br/>
              <w:t>DE SATÉLITES, DE LA ESTACIÓN TERRENA O</w:t>
            </w:r>
            <w:r w:rsidRPr="00B919E4">
              <w:rPr>
                <w:b/>
                <w:bCs/>
                <w:i/>
                <w:iCs/>
                <w:sz w:val="18"/>
                <w:szCs w:val="18"/>
                <w:lang w:val="es-ES" w:eastAsia="zh-CN"/>
              </w:rPr>
              <w:br/>
              <w:t>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Publicación anticipada de una red </w:t>
            </w:r>
            <w:r w:rsidRPr="00B919E4">
              <w:rPr>
                <w:b/>
                <w:bCs/>
                <w:sz w:val="16"/>
                <w:szCs w:val="16"/>
                <w:lang w:val="es-ES"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Publicación anticipada de una red </w:t>
            </w:r>
            <w:r w:rsidRPr="00B919E4">
              <w:rPr>
                <w:b/>
                <w:bCs/>
                <w:sz w:val="16"/>
                <w:szCs w:val="16"/>
                <w:lang w:val="es-ES" w:eastAsia="zh-CN"/>
              </w:rPr>
              <w:br/>
              <w:t xml:space="preserve">de satélites no geoestacionarios </w:t>
            </w:r>
            <w:r w:rsidRPr="00B919E4">
              <w:rPr>
                <w:b/>
                <w:bCs/>
                <w:sz w:val="16"/>
                <w:szCs w:val="16"/>
                <w:lang w:val="es-ES" w:eastAsia="zh-CN"/>
              </w:rPr>
              <w:br/>
              <w:t xml:space="preserve">sujeta a coordinación con arreglo </w:t>
            </w:r>
            <w:r w:rsidRPr="00B919E4">
              <w:rPr>
                <w:b/>
                <w:bCs/>
                <w:sz w:val="16"/>
                <w:szCs w:val="16"/>
                <w:lang w:val="es-ES"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Publicación anticipada de una red </w:t>
            </w:r>
            <w:r w:rsidRPr="00B919E4">
              <w:rPr>
                <w:b/>
                <w:bCs/>
                <w:sz w:val="16"/>
                <w:szCs w:val="16"/>
                <w:lang w:val="es-ES" w:eastAsia="zh-CN"/>
              </w:rPr>
              <w:br/>
              <w:t xml:space="preserve">de satélites no geoestacionarios no </w:t>
            </w:r>
            <w:r w:rsidRPr="00B919E4">
              <w:rPr>
                <w:b/>
                <w:bCs/>
                <w:sz w:val="16"/>
                <w:szCs w:val="16"/>
                <w:lang w:val="es-ES" w:eastAsia="zh-CN"/>
              </w:rPr>
              <w:br/>
              <w:t xml:space="preserve">sujeta a coordinación con arreglo </w:t>
            </w:r>
            <w:r w:rsidRPr="00B919E4">
              <w:rPr>
                <w:b/>
                <w:bCs/>
                <w:sz w:val="16"/>
                <w:szCs w:val="16"/>
                <w:lang w:val="es-ES" w:eastAsia="zh-CN"/>
              </w:rPr>
              <w:br/>
              <w:t>a la Sección II del Artículo 9</w:t>
            </w:r>
          </w:p>
        </w:tc>
        <w:tc>
          <w:tcPr>
            <w:tcW w:w="98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o coordinación de una </w:t>
            </w:r>
            <w:r w:rsidRPr="00B919E4">
              <w:rPr>
                <w:sz w:val="18"/>
                <w:szCs w:val="18"/>
                <w:lang w:val="es-ES" w:eastAsia="zh-CN"/>
              </w:rPr>
              <w:br/>
            </w:r>
            <w:r w:rsidRPr="00B919E4">
              <w:rPr>
                <w:b/>
                <w:bCs/>
                <w:sz w:val="16"/>
                <w:szCs w:val="16"/>
                <w:lang w:val="es-ES" w:eastAsia="zh-CN"/>
              </w:rPr>
              <w:t>red de satélites geoestacionarios (incluidas las funciones de</w:t>
            </w:r>
            <w:r w:rsidRPr="00B919E4">
              <w:rPr>
                <w:b/>
                <w:bCs/>
                <w:sz w:val="16"/>
                <w:szCs w:val="16"/>
                <w:lang w:val="es-ES" w:eastAsia="zh-CN"/>
              </w:rPr>
              <w:br/>
              <w:t>operaciones espaciales del Artículo 2A de los Apéndices 30 ó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o coordinación de una </w:t>
            </w:r>
            <w:r w:rsidRPr="00B919E4">
              <w:rPr>
                <w:sz w:val="18"/>
                <w:szCs w:val="18"/>
                <w:lang w:val="es-ES" w:eastAsia="zh-CN"/>
              </w:rPr>
              <w:br/>
            </w:r>
            <w:r w:rsidRPr="00B919E4">
              <w:rPr>
                <w:b/>
                <w:bCs/>
                <w:sz w:val="16"/>
                <w:szCs w:val="16"/>
                <w:lang w:val="es-ES" w:eastAsia="zh-CN"/>
              </w:rPr>
              <w:t>red de satélites no geoestacionarios</w:t>
            </w:r>
          </w:p>
        </w:tc>
        <w:tc>
          <w:tcPr>
            <w:tcW w:w="84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o coordinación de </w:t>
            </w:r>
            <w:r w:rsidRPr="00B919E4">
              <w:rPr>
                <w:b/>
                <w:bCs/>
                <w:sz w:val="16"/>
                <w:szCs w:val="16"/>
                <w:lang w:val="es-ES" w:eastAsia="zh-CN"/>
              </w:rPr>
              <w:br/>
              <w:t xml:space="preserve">una estación terrena (incluida notificación según los </w:t>
            </w:r>
            <w:r w:rsidRPr="00B919E4">
              <w:rPr>
                <w:sz w:val="18"/>
                <w:szCs w:val="18"/>
                <w:lang w:val="es-ES" w:eastAsia="zh-CN"/>
              </w:rPr>
              <w:br/>
            </w:r>
            <w:r w:rsidRPr="00B919E4">
              <w:rPr>
                <w:b/>
                <w:bCs/>
                <w:sz w:val="16"/>
                <w:szCs w:val="16"/>
                <w:lang w:val="es-ES" w:eastAsia="zh-CN"/>
              </w:rPr>
              <w:t>Apéndices 30A o 30B)</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para una red de satélites del servicio de radiodifusión </w:t>
            </w:r>
            <w:r w:rsidRPr="00B919E4">
              <w:rPr>
                <w:b/>
                <w:bCs/>
                <w:sz w:val="16"/>
                <w:szCs w:val="16"/>
                <w:lang w:val="es-ES" w:eastAsia="zh-CN"/>
              </w:rPr>
              <w:br/>
              <w:t>por satélite según el Apéndice 30</w:t>
            </w:r>
            <w:r w:rsidRPr="00B919E4">
              <w:rPr>
                <w:b/>
                <w:bCs/>
                <w:sz w:val="16"/>
                <w:szCs w:val="16"/>
                <w:lang w:val="es-ES" w:eastAsia="zh-CN"/>
              </w:rPr>
              <w:br/>
              <w:t>(Artículos 4 y 5)</w:t>
            </w:r>
          </w:p>
        </w:tc>
        <w:tc>
          <w:tcPr>
            <w:tcW w:w="70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para una red de satélites de enlace de conexión según </w:t>
            </w:r>
            <w:r w:rsidRPr="00B919E4">
              <w:rPr>
                <w:b/>
                <w:bCs/>
                <w:sz w:val="16"/>
                <w:szCs w:val="16"/>
                <w:lang w:val="es-ES" w:eastAsia="zh-CN"/>
              </w:rPr>
              <w:br/>
              <w:t>el Apéndice 30A (Artículos 4 y 5)</w:t>
            </w:r>
          </w:p>
        </w:tc>
        <w:tc>
          <w:tcPr>
            <w:tcW w:w="100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para una red de satélites del servicio fijo por satélite según </w:t>
            </w:r>
            <w:r w:rsidRPr="00B919E4">
              <w:rPr>
                <w:sz w:val="18"/>
                <w:szCs w:val="18"/>
                <w:lang w:val="es-ES" w:eastAsia="zh-CN"/>
              </w:rPr>
              <w:br/>
            </w:r>
            <w:r w:rsidRPr="00B919E4">
              <w:rPr>
                <w:b/>
                <w:bCs/>
                <w:sz w:val="16"/>
                <w:szCs w:val="16"/>
                <w:lang w:val="es-ES" w:eastAsia="zh-CN"/>
              </w:rPr>
              <w:t>el Apéndice 30B Artículos 6 y 8)</w:t>
            </w:r>
          </w:p>
        </w:tc>
        <w:tc>
          <w:tcPr>
            <w:tcW w:w="834" w:type="dxa"/>
            <w:tcBorders>
              <w:top w:val="single" w:sz="12" w:space="0" w:color="auto"/>
              <w:left w:val="nil"/>
              <w:bottom w:val="single" w:sz="12" w:space="0" w:color="auto"/>
              <w:right w:val="nil"/>
            </w:tcBorders>
            <w:shd w:val="clear" w:color="000000"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Puntos del Apéndice</w:t>
            </w:r>
          </w:p>
        </w:tc>
        <w:tc>
          <w:tcPr>
            <w:tcW w:w="7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Radioastronomía</w:t>
            </w:r>
          </w:p>
        </w:tc>
      </w:tr>
      <w:tr w:rsidR="00BA3AEC" w:rsidRPr="00B919E4" w:rsidTr="00581B85">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rsidR="00BA3AEC" w:rsidRPr="00B919E4" w:rsidRDefault="00BA3AEC" w:rsidP="00B07AED">
            <w:pPr>
              <w:keepNext/>
              <w:keepLines/>
              <w:overflowPunct/>
              <w:autoSpaceDE/>
              <w:autoSpaceDN/>
              <w:adjustRightInd/>
              <w:spacing w:before="40" w:after="40"/>
              <w:textAlignment w:val="auto"/>
              <w:rPr>
                <w:sz w:val="18"/>
                <w:szCs w:val="18"/>
                <w:lang w:val="es-ES" w:eastAsia="zh-CN"/>
              </w:rPr>
            </w:pPr>
            <w:r w:rsidRPr="00B919E4">
              <w:rPr>
                <w:sz w:val="18"/>
                <w:szCs w:val="18"/>
                <w:lang w:val="es-ES" w:eastAsia="zh-CN"/>
              </w:rPr>
              <w:t>A.7.f</w:t>
            </w:r>
          </w:p>
        </w:tc>
        <w:tc>
          <w:tcPr>
            <w:tcW w:w="8368" w:type="dxa"/>
            <w:tcBorders>
              <w:top w:val="nil"/>
              <w:left w:val="nil"/>
              <w:bottom w:val="nil"/>
              <w:right w:val="double" w:sz="6" w:space="0" w:color="auto"/>
            </w:tcBorders>
            <w:shd w:val="clear" w:color="auto" w:fill="auto"/>
          </w:tcPr>
          <w:p w:rsidR="00BA3AEC" w:rsidRPr="00B919E4" w:rsidRDefault="00BA3AEC" w:rsidP="00B07AED">
            <w:pPr>
              <w:keepNext/>
              <w:keepLines/>
              <w:overflowPunct/>
              <w:autoSpaceDE/>
              <w:autoSpaceDN/>
              <w:adjustRightInd/>
              <w:spacing w:before="40" w:after="40"/>
              <w:ind w:left="125"/>
              <w:textAlignment w:val="auto"/>
              <w:rPr>
                <w:sz w:val="18"/>
                <w:szCs w:val="18"/>
                <w:lang w:val="es-ES" w:eastAsia="zh-CN"/>
              </w:rPr>
            </w:pPr>
            <w:r w:rsidRPr="00B919E4">
              <w:rPr>
                <w:sz w:val="18"/>
                <w:szCs w:val="18"/>
                <w:lang w:val="es-ES" w:eastAsia="zh-CN"/>
              </w:rPr>
              <w:t xml:space="preserve">diámetro de la </w:t>
            </w:r>
            <w:r w:rsidRPr="00B919E4">
              <w:rPr>
                <w:sz w:val="18"/>
                <w:szCs w:val="18"/>
                <w:lang w:val="es-ES"/>
              </w:rPr>
              <w:t>antena</w:t>
            </w:r>
            <w:r w:rsidRPr="00B919E4">
              <w:rPr>
                <w:sz w:val="18"/>
                <w:szCs w:val="18"/>
                <w:lang w:val="es-ES" w:eastAsia="zh-CN"/>
              </w:rPr>
              <w:t>, en metros</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612" w:type="dxa"/>
            <w:vMerge w:val="restart"/>
            <w:tcBorders>
              <w:top w:val="nil"/>
              <w:left w:val="single" w:sz="4" w:space="0" w:color="auto"/>
              <w:bottom w:val="single" w:sz="4" w:space="0" w:color="000000"/>
              <w:right w:val="single" w:sz="4"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845" w:type="dxa"/>
            <w:vMerge w:val="restart"/>
            <w:tcBorders>
              <w:top w:val="nil"/>
              <w:left w:val="single" w:sz="4" w:space="0" w:color="auto"/>
              <w:bottom w:val="single" w:sz="4" w:space="0" w:color="000000"/>
              <w:right w:val="single" w:sz="4" w:space="0" w:color="auto"/>
            </w:tcBorders>
            <w:shd w:val="clear" w:color="000000" w:fill="FFFFFF"/>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xml:space="preserve"> +</w:t>
            </w:r>
            <w:r w:rsidRPr="00B919E4">
              <w:rPr>
                <w:b/>
                <w:bCs/>
                <w:sz w:val="18"/>
                <w:szCs w:val="18"/>
                <w:vertAlign w:val="superscript"/>
                <w:lang w:val="es-ES" w:eastAsia="zh-CN"/>
              </w:rPr>
              <w:t xml:space="preserve"> 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701" w:type="dxa"/>
            <w:vMerge w:val="restart"/>
            <w:tcBorders>
              <w:top w:val="nil"/>
              <w:left w:val="single" w:sz="4" w:space="0" w:color="auto"/>
              <w:bottom w:val="single" w:sz="4" w:space="0" w:color="000000"/>
              <w:right w:val="single" w:sz="4"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1000" w:type="dxa"/>
            <w:vMerge w:val="restart"/>
            <w:tcBorders>
              <w:top w:val="nil"/>
              <w:left w:val="single" w:sz="4" w:space="0" w:color="auto"/>
              <w:bottom w:val="single" w:sz="4" w:space="0" w:color="000000"/>
              <w:right w:val="double" w:sz="6"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834" w:type="dxa"/>
            <w:vMerge w:val="restart"/>
            <w:tcBorders>
              <w:top w:val="nil"/>
              <w:left w:val="double" w:sz="6" w:space="0" w:color="auto"/>
              <w:bottom w:val="single" w:sz="4" w:space="0" w:color="000000"/>
              <w:right w:val="double" w:sz="6" w:space="0" w:color="auto"/>
            </w:tcBorders>
            <w:shd w:val="clear" w:color="000000" w:fill="auto"/>
          </w:tcPr>
          <w:p w:rsidR="00BA3AEC" w:rsidRPr="00B919E4" w:rsidRDefault="00BA3AEC" w:rsidP="00B07AED">
            <w:pPr>
              <w:keepNext/>
              <w:keepLines/>
              <w:overflowPunct/>
              <w:autoSpaceDE/>
              <w:autoSpaceDN/>
              <w:adjustRightInd/>
              <w:spacing w:before="40" w:after="40"/>
              <w:textAlignment w:val="auto"/>
              <w:rPr>
                <w:sz w:val="18"/>
                <w:szCs w:val="18"/>
                <w:lang w:val="es-ES" w:eastAsia="zh-CN"/>
              </w:rPr>
            </w:pPr>
            <w:r w:rsidRPr="00B919E4">
              <w:rPr>
                <w:sz w:val="18"/>
                <w:szCs w:val="18"/>
                <w:lang w:val="es-ES" w:eastAsia="zh-CN"/>
              </w:rPr>
              <w:t>A.7.f</w:t>
            </w:r>
          </w:p>
        </w:tc>
        <w:tc>
          <w:tcPr>
            <w:tcW w:w="710" w:type="dxa"/>
            <w:vMerge w:val="restart"/>
            <w:tcBorders>
              <w:top w:val="nil"/>
              <w:left w:val="double" w:sz="6" w:space="0" w:color="auto"/>
              <w:bottom w:val="single" w:sz="4" w:space="0" w:color="000000"/>
              <w:right w:val="single" w:sz="12" w:space="0" w:color="auto"/>
            </w:tcBorders>
            <w:shd w:val="clear" w:color="auto" w:fill="auto"/>
            <w:vAlign w:val="center"/>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r>
      <w:tr w:rsidR="00BA3AEC" w:rsidRPr="00B919E4" w:rsidTr="00581B85">
        <w:trPr>
          <w:jc w:val="center"/>
        </w:trPr>
        <w:tc>
          <w:tcPr>
            <w:tcW w:w="1133" w:type="dxa"/>
            <w:vMerge/>
            <w:tcBorders>
              <w:top w:val="nil"/>
              <w:left w:val="single" w:sz="12" w:space="0" w:color="auto"/>
              <w:bottom w:val="single" w:sz="4" w:space="0" w:color="000000"/>
              <w:right w:val="double" w:sz="6" w:space="0" w:color="auto"/>
            </w:tcBorders>
            <w:vAlign w:val="center"/>
            <w:hideMark/>
          </w:tcPr>
          <w:p w:rsidR="00BA3AEC" w:rsidRPr="00B919E4" w:rsidRDefault="00BA3AEC" w:rsidP="00B07AED">
            <w:pPr>
              <w:keepNext/>
              <w:keepLines/>
              <w:overflowPunct/>
              <w:autoSpaceDE/>
              <w:autoSpaceDN/>
              <w:adjustRightInd/>
              <w:spacing w:before="40" w:after="40"/>
              <w:textAlignment w:val="auto"/>
              <w:rPr>
                <w:rFonts w:ascii="Arial" w:hAnsi="Arial" w:cs="Arial"/>
                <w:sz w:val="18"/>
                <w:szCs w:val="18"/>
                <w:lang w:val="es-ES" w:eastAsia="zh-CN"/>
              </w:rPr>
            </w:pPr>
          </w:p>
        </w:tc>
        <w:tc>
          <w:tcPr>
            <w:tcW w:w="8368" w:type="dxa"/>
            <w:tcBorders>
              <w:top w:val="nil"/>
              <w:left w:val="nil"/>
              <w:bottom w:val="single" w:sz="4" w:space="0" w:color="auto"/>
              <w:right w:val="double" w:sz="6" w:space="0" w:color="auto"/>
            </w:tcBorders>
            <w:shd w:val="clear" w:color="auto" w:fill="auto"/>
          </w:tcPr>
          <w:p w:rsidR="00BA3AEC" w:rsidRPr="00B919E4" w:rsidRDefault="00BA3AEC" w:rsidP="00B07AED">
            <w:pPr>
              <w:keepNext/>
              <w:keepLines/>
              <w:overflowPunct/>
              <w:autoSpaceDE/>
              <w:autoSpaceDN/>
              <w:adjustRightInd/>
              <w:spacing w:before="0" w:after="40"/>
              <w:ind w:left="238"/>
              <w:textAlignment w:val="auto"/>
              <w:rPr>
                <w:sz w:val="18"/>
                <w:szCs w:val="18"/>
                <w:lang w:val="es-ES" w:eastAsia="zh-CN"/>
              </w:rPr>
            </w:pPr>
            <w:r w:rsidRPr="00B919E4">
              <w:rPr>
                <w:sz w:val="18"/>
                <w:szCs w:val="18"/>
                <w:lang w:val="es-ES"/>
              </w:rPr>
              <w:t>Obligatorio</w:t>
            </w:r>
            <w:r w:rsidRPr="00B919E4">
              <w:rPr>
                <w:sz w:val="18"/>
                <w:szCs w:val="18"/>
                <w:lang w:val="es-ES" w:eastAsia="zh-CN"/>
              </w:rPr>
              <w:t xml:space="preserve"> únicamente en el caso de estaciones terrenas del servicio fijo por satélite que funcionen en las bandas de frecuencias 13,75-14 GHz</w:t>
            </w:r>
            <w:r w:rsidRPr="00B919E4">
              <w:rPr>
                <w:rFonts w:asciiTheme="majorBidi" w:hAnsiTheme="majorBidi" w:cstheme="majorBidi"/>
                <w:sz w:val="18"/>
                <w:szCs w:val="18"/>
                <w:lang w:val="es-ES" w:eastAsia="en-GB"/>
              </w:rPr>
              <w:t>,</w:t>
            </w:r>
            <w:r w:rsidR="003D3A34" w:rsidRPr="00B919E4">
              <w:rPr>
                <w:rFonts w:asciiTheme="majorBidi" w:hAnsiTheme="majorBidi" w:cstheme="majorBidi"/>
                <w:sz w:val="18"/>
                <w:szCs w:val="18"/>
                <w:lang w:val="es-ES" w:eastAsia="en-GB"/>
              </w:rPr>
              <w:t xml:space="preserve"> </w:t>
            </w:r>
            <w:ins w:id="65" w:author="J/SJC/TK" w:date="2015-09-08T20:27:00Z">
              <w:r w:rsidR="003D3A34" w:rsidRPr="00B919E4">
                <w:rPr>
                  <w:sz w:val="18"/>
                  <w:szCs w:val="18"/>
                  <w:lang w:val="es-ES"/>
                </w:rPr>
                <w:t>14</w:t>
              </w:r>
            </w:ins>
            <w:r w:rsidR="006A283E" w:rsidRPr="00B919E4">
              <w:rPr>
                <w:sz w:val="18"/>
                <w:szCs w:val="18"/>
                <w:lang w:val="es-ES"/>
              </w:rPr>
              <w:t>,</w:t>
            </w:r>
            <w:ins w:id="66" w:author="J/SJC/TK" w:date="2015-09-08T20:27:00Z">
              <w:r w:rsidR="003D3A34" w:rsidRPr="00B919E4">
                <w:rPr>
                  <w:sz w:val="18"/>
                  <w:szCs w:val="18"/>
                  <w:lang w:val="es-ES"/>
                </w:rPr>
                <w:t>5-14</w:t>
              </w:r>
            </w:ins>
            <w:ins w:id="67" w:author="Roy, Jesus" w:date="2015-10-25T11:05:00Z">
              <w:r w:rsidR="006A283E" w:rsidRPr="00B919E4">
                <w:rPr>
                  <w:sz w:val="18"/>
                  <w:szCs w:val="18"/>
                  <w:lang w:val="es-ES"/>
                </w:rPr>
                <w:t>,</w:t>
              </w:r>
            </w:ins>
            <w:ins w:id="68" w:author="J/SJC/TK" w:date="2015-09-08T20:27:00Z">
              <w:r w:rsidR="003D3A34" w:rsidRPr="00B919E4">
                <w:rPr>
                  <w:sz w:val="18"/>
                  <w:szCs w:val="18"/>
                  <w:lang w:val="es-ES"/>
                </w:rPr>
                <w:t>75 GHz, 14</w:t>
              </w:r>
            </w:ins>
            <w:ins w:id="69" w:author="Roy, Jesus" w:date="2015-10-25T11:05:00Z">
              <w:r w:rsidR="006A283E" w:rsidRPr="00B919E4">
                <w:rPr>
                  <w:sz w:val="18"/>
                  <w:szCs w:val="18"/>
                  <w:lang w:val="es-ES"/>
                </w:rPr>
                <w:t>,</w:t>
              </w:r>
            </w:ins>
            <w:ins w:id="70" w:author="J/SJC/TK" w:date="2015-09-08T20:27:00Z">
              <w:r w:rsidR="003D3A34" w:rsidRPr="00B919E4">
                <w:rPr>
                  <w:sz w:val="18"/>
                  <w:szCs w:val="18"/>
                  <w:lang w:val="es-ES"/>
                </w:rPr>
                <w:t>75-14</w:t>
              </w:r>
            </w:ins>
            <w:ins w:id="71" w:author="Roy, Jesus" w:date="2015-10-25T11:05:00Z">
              <w:r w:rsidR="006A283E" w:rsidRPr="00B919E4">
                <w:rPr>
                  <w:sz w:val="18"/>
                  <w:szCs w:val="18"/>
                  <w:lang w:val="es-ES"/>
                </w:rPr>
                <w:t>,</w:t>
              </w:r>
            </w:ins>
            <w:ins w:id="72" w:author="J/SJC/TK" w:date="2015-09-08T20:27:00Z">
              <w:r w:rsidR="003D3A34" w:rsidRPr="00B919E4">
                <w:rPr>
                  <w:sz w:val="18"/>
                  <w:szCs w:val="18"/>
                  <w:lang w:val="es-ES"/>
                </w:rPr>
                <w:t>8 GHz (</w:t>
              </w:r>
            </w:ins>
            <w:ins w:id="73" w:author="Roy, Jesus" w:date="2015-10-25T10:56:00Z">
              <w:r w:rsidR="00581B85" w:rsidRPr="00B919E4">
                <w:rPr>
                  <w:sz w:val="18"/>
                  <w:szCs w:val="18"/>
                  <w:lang w:val="es-ES"/>
                </w:rPr>
                <w:t>Región</w:t>
              </w:r>
            </w:ins>
            <w:ins w:id="74" w:author="J/SJC/TK" w:date="2015-09-08T20:27:00Z">
              <w:r w:rsidR="003D3A34" w:rsidRPr="00B919E4">
                <w:rPr>
                  <w:sz w:val="18"/>
                  <w:szCs w:val="18"/>
                  <w:lang w:val="es-ES"/>
                </w:rPr>
                <w:t xml:space="preserve"> 3),</w:t>
              </w:r>
            </w:ins>
            <w:r w:rsidR="003D3A34" w:rsidRPr="00B919E4">
              <w:rPr>
                <w:sz w:val="18"/>
                <w:szCs w:val="18"/>
                <w:lang w:val="es-ES"/>
              </w:rPr>
              <w:t xml:space="preserve"> </w:t>
            </w:r>
            <w:r w:rsidRPr="00B919E4">
              <w:rPr>
                <w:rFonts w:asciiTheme="majorBidi" w:hAnsiTheme="majorBidi" w:cstheme="majorBidi"/>
                <w:sz w:val="18"/>
                <w:szCs w:val="18"/>
                <w:lang w:val="es-ES" w:eastAsia="en-GB"/>
              </w:rPr>
              <w:t xml:space="preserve"> 24,65-25,25 GHz (Región 1) y 24,65</w:t>
            </w:r>
            <w:r w:rsidRPr="00B919E4">
              <w:rPr>
                <w:rFonts w:asciiTheme="majorBidi" w:hAnsiTheme="majorBidi" w:cstheme="majorBidi"/>
                <w:sz w:val="18"/>
                <w:szCs w:val="18"/>
                <w:lang w:val="es-ES" w:eastAsia="en-GB"/>
              </w:rPr>
              <w:noBreakHyphen/>
              <w:t>24,75 GHz (Región 3)</w:t>
            </w:r>
          </w:p>
        </w:tc>
        <w:tc>
          <w:tcPr>
            <w:tcW w:w="738" w:type="dxa"/>
            <w:vMerge/>
            <w:tcBorders>
              <w:top w:val="nil"/>
              <w:left w:val="double" w:sz="6" w:space="0" w:color="auto"/>
              <w:bottom w:val="single" w:sz="4" w:space="0" w:color="000000"/>
              <w:right w:val="single" w:sz="4"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Cs w:val="24"/>
                <w:lang w:val="es-ES" w:eastAsia="zh-CN"/>
              </w:rPr>
            </w:pPr>
          </w:p>
        </w:tc>
        <w:tc>
          <w:tcPr>
            <w:tcW w:w="852" w:type="dxa"/>
            <w:vMerge/>
            <w:tcBorders>
              <w:top w:val="nil"/>
              <w:left w:val="single" w:sz="4" w:space="0" w:color="auto"/>
              <w:bottom w:val="single" w:sz="4" w:space="0" w:color="000000"/>
              <w:right w:val="single" w:sz="4"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Cs w:val="24"/>
                <w:lang w:val="es-ES" w:eastAsia="zh-CN"/>
              </w:rPr>
            </w:pPr>
          </w:p>
        </w:tc>
        <w:tc>
          <w:tcPr>
            <w:tcW w:w="908" w:type="dxa"/>
            <w:vMerge/>
            <w:tcBorders>
              <w:top w:val="nil"/>
              <w:left w:val="single" w:sz="4" w:space="0" w:color="auto"/>
              <w:bottom w:val="single" w:sz="4" w:space="0" w:color="000000"/>
              <w:right w:val="single" w:sz="4"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Cs w:val="24"/>
                <w:lang w:val="es-ES" w:eastAsia="zh-CN"/>
              </w:rPr>
            </w:pPr>
          </w:p>
        </w:tc>
        <w:tc>
          <w:tcPr>
            <w:tcW w:w="988" w:type="dxa"/>
            <w:vMerge/>
            <w:tcBorders>
              <w:top w:val="nil"/>
              <w:left w:val="single" w:sz="4" w:space="0" w:color="auto"/>
              <w:bottom w:val="single" w:sz="4" w:space="0" w:color="000000"/>
              <w:right w:val="single" w:sz="4"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Cs w:val="24"/>
                <w:lang w:val="es-ES" w:eastAsia="zh-CN"/>
              </w:rPr>
            </w:pPr>
          </w:p>
        </w:tc>
        <w:tc>
          <w:tcPr>
            <w:tcW w:w="612" w:type="dxa"/>
            <w:vMerge/>
            <w:tcBorders>
              <w:top w:val="nil"/>
              <w:left w:val="single" w:sz="4" w:space="0" w:color="auto"/>
              <w:bottom w:val="single" w:sz="4" w:space="0" w:color="000000"/>
              <w:right w:val="single" w:sz="4"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Cs w:val="24"/>
                <w:lang w:val="es-ES" w:eastAsia="zh-CN"/>
              </w:rPr>
            </w:pPr>
          </w:p>
        </w:tc>
        <w:tc>
          <w:tcPr>
            <w:tcW w:w="845" w:type="dxa"/>
            <w:vMerge/>
            <w:tcBorders>
              <w:top w:val="nil"/>
              <w:left w:val="single" w:sz="4" w:space="0" w:color="auto"/>
              <w:bottom w:val="single" w:sz="4" w:space="0" w:color="000000"/>
              <w:right w:val="single" w:sz="4"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 w:val="28"/>
                <w:szCs w:val="28"/>
                <w:lang w:val="es-ES" w:eastAsia="zh-CN"/>
              </w:rPr>
            </w:pPr>
          </w:p>
        </w:tc>
        <w:tc>
          <w:tcPr>
            <w:tcW w:w="850" w:type="dxa"/>
            <w:vMerge/>
            <w:tcBorders>
              <w:top w:val="nil"/>
              <w:left w:val="single" w:sz="4" w:space="0" w:color="auto"/>
              <w:bottom w:val="single" w:sz="4" w:space="0" w:color="000000"/>
              <w:right w:val="single" w:sz="4"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Cs w:val="24"/>
                <w:lang w:val="es-ES" w:eastAsia="zh-CN"/>
              </w:rPr>
            </w:pPr>
          </w:p>
        </w:tc>
        <w:tc>
          <w:tcPr>
            <w:tcW w:w="701" w:type="dxa"/>
            <w:vMerge/>
            <w:tcBorders>
              <w:top w:val="nil"/>
              <w:left w:val="single" w:sz="4" w:space="0" w:color="auto"/>
              <w:bottom w:val="single" w:sz="4" w:space="0" w:color="000000"/>
              <w:right w:val="single" w:sz="4"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Cs w:val="24"/>
                <w:lang w:val="es-ES" w:eastAsia="zh-CN"/>
              </w:rPr>
            </w:pPr>
          </w:p>
        </w:tc>
        <w:tc>
          <w:tcPr>
            <w:tcW w:w="1000" w:type="dxa"/>
            <w:vMerge/>
            <w:tcBorders>
              <w:top w:val="nil"/>
              <w:left w:val="single" w:sz="4" w:space="0" w:color="auto"/>
              <w:bottom w:val="single" w:sz="4" w:space="0" w:color="000000"/>
              <w:right w:val="double" w:sz="6" w:space="0" w:color="auto"/>
            </w:tcBorders>
            <w:vAlign w:val="center"/>
          </w:tcPr>
          <w:p w:rsidR="00BA3AEC" w:rsidRPr="00B919E4" w:rsidRDefault="00BA3AEC" w:rsidP="00B07AED">
            <w:pPr>
              <w:keepNext/>
              <w:keepLines/>
              <w:overflowPunct/>
              <w:autoSpaceDE/>
              <w:autoSpaceDN/>
              <w:adjustRightInd/>
              <w:spacing w:before="40" w:after="40"/>
              <w:textAlignment w:val="auto"/>
              <w:rPr>
                <w:b/>
                <w:bCs/>
                <w:szCs w:val="24"/>
                <w:lang w:val="es-ES" w:eastAsia="zh-CN"/>
              </w:rPr>
            </w:pPr>
          </w:p>
        </w:tc>
        <w:tc>
          <w:tcPr>
            <w:tcW w:w="834" w:type="dxa"/>
            <w:vMerge/>
            <w:tcBorders>
              <w:top w:val="nil"/>
              <w:left w:val="double" w:sz="6" w:space="0" w:color="auto"/>
              <w:bottom w:val="single" w:sz="4" w:space="0" w:color="000000"/>
              <w:right w:val="double" w:sz="6" w:space="0" w:color="auto"/>
            </w:tcBorders>
            <w:vAlign w:val="center"/>
          </w:tcPr>
          <w:p w:rsidR="00BA3AEC" w:rsidRPr="00B919E4" w:rsidRDefault="00BA3AEC" w:rsidP="00B07AED">
            <w:pPr>
              <w:keepNext/>
              <w:keepLines/>
              <w:overflowPunct/>
              <w:autoSpaceDE/>
              <w:autoSpaceDN/>
              <w:adjustRightInd/>
              <w:spacing w:before="40" w:after="40"/>
              <w:textAlignment w:val="auto"/>
              <w:rPr>
                <w:sz w:val="16"/>
                <w:szCs w:val="16"/>
                <w:lang w:val="es-ES" w:eastAsia="zh-CN"/>
              </w:rPr>
            </w:pPr>
          </w:p>
        </w:tc>
        <w:tc>
          <w:tcPr>
            <w:tcW w:w="710" w:type="dxa"/>
            <w:vMerge/>
            <w:tcBorders>
              <w:top w:val="nil"/>
              <w:left w:val="double" w:sz="6" w:space="0" w:color="auto"/>
              <w:bottom w:val="single" w:sz="4" w:space="0" w:color="000000"/>
              <w:right w:val="single" w:sz="12" w:space="0" w:color="auto"/>
            </w:tcBorders>
            <w:vAlign w:val="center"/>
          </w:tcPr>
          <w:p w:rsidR="00BA3AEC" w:rsidRPr="00B919E4" w:rsidRDefault="00BA3AEC" w:rsidP="00B07AED">
            <w:pPr>
              <w:keepNext/>
              <w:keepLines/>
              <w:overflowPunct/>
              <w:autoSpaceDE/>
              <w:autoSpaceDN/>
              <w:adjustRightInd/>
              <w:spacing w:before="40" w:after="40"/>
              <w:textAlignment w:val="auto"/>
              <w:rPr>
                <w:rFonts w:ascii="Arial" w:hAnsi="Arial" w:cs="Arial"/>
                <w:b/>
                <w:bCs/>
                <w:szCs w:val="24"/>
                <w:lang w:val="es-ES" w:eastAsia="zh-CN"/>
              </w:rPr>
            </w:pPr>
          </w:p>
        </w:tc>
      </w:tr>
    </w:tbl>
    <w:p w:rsidR="00F83AE2" w:rsidRPr="00B919E4" w:rsidRDefault="00F83AE2" w:rsidP="00B07AED">
      <w:pPr>
        <w:pStyle w:val="Reasons"/>
        <w:rPr>
          <w:lang w:val="es-ES"/>
        </w:rPr>
      </w:pPr>
    </w:p>
    <w:p w:rsidR="00F83AE2" w:rsidRPr="00B919E4" w:rsidRDefault="00BA3AEC" w:rsidP="00B07AED">
      <w:pPr>
        <w:pStyle w:val="Proposal"/>
        <w:rPr>
          <w:lang w:val="es-ES"/>
        </w:rPr>
      </w:pPr>
      <w:r w:rsidRPr="00B919E4">
        <w:rPr>
          <w:lang w:val="es-ES"/>
        </w:rPr>
        <w:lastRenderedPageBreak/>
        <w:t>MOD</w:t>
      </w:r>
      <w:r w:rsidRPr="00B919E4">
        <w:rPr>
          <w:lang w:val="es-ES"/>
        </w:rPr>
        <w:tab/>
        <w:t>J/103A6A1/8</w:t>
      </w:r>
    </w:p>
    <w:p w:rsidR="00BA3AEC" w:rsidRPr="00B919E4" w:rsidRDefault="00BA3AEC" w:rsidP="00B07AED">
      <w:pPr>
        <w:pStyle w:val="TableNo"/>
        <w:rPr>
          <w:rFonts w:ascii="Times New Roman Bold" w:hAnsi="Times New Roman Bold"/>
          <w:b/>
          <w:bCs/>
          <w:caps w:val="0"/>
          <w:lang w:val="es-ES"/>
        </w:rPr>
      </w:pPr>
      <w:r w:rsidRPr="00B919E4">
        <w:rPr>
          <w:b/>
          <w:bCs/>
          <w:caps w:val="0"/>
          <w:lang w:val="es-ES" w:eastAsia="zh-CN"/>
        </w:rPr>
        <w:t>CUADRO</w:t>
      </w:r>
      <w:r w:rsidRPr="00B919E4">
        <w:rPr>
          <w:rFonts w:ascii="Times New Roman Bold" w:hAnsi="Times New Roman Bold"/>
          <w:b/>
          <w:bCs/>
          <w:caps w:val="0"/>
          <w:lang w:val="es-ES"/>
        </w:rPr>
        <w:t xml:space="preserve"> C</w:t>
      </w:r>
    </w:p>
    <w:p w:rsidR="00BA3AEC" w:rsidRPr="00B919E4" w:rsidRDefault="00BA3AEC" w:rsidP="00B07AED">
      <w:pPr>
        <w:pStyle w:val="Tabletitle"/>
        <w:rPr>
          <w:lang w:val="es-ES"/>
        </w:rPr>
      </w:pPr>
      <w:r w:rsidRPr="00B919E4">
        <w:rPr>
          <w:bCs/>
          <w:sz w:val="18"/>
          <w:szCs w:val="18"/>
          <w:lang w:val="es-ES" w:eastAsia="zh-CN"/>
        </w:rPr>
        <w:t>CARACTERÍSTICAS QUE HAN DE PROPORCIONARSE PARA CADA GRUPO DE ASIGNACIONES DE FRECUENCIA PARA UN HAZ DE ANTENA DE SATÉLITE O UNA ANTENA DE ESTACIÓN TERRENA O DE ESTACIÓN DE RADIOASTRONOMÍA</w:t>
      </w:r>
    </w:p>
    <w:tbl>
      <w:tblPr>
        <w:tblW w:w="18541" w:type="dxa"/>
        <w:jc w:val="center"/>
        <w:tblLayout w:type="fixed"/>
        <w:tblLook w:val="04A0" w:firstRow="1" w:lastRow="0" w:firstColumn="1" w:lastColumn="0" w:noHBand="0" w:noVBand="1"/>
      </w:tblPr>
      <w:tblGrid>
        <w:gridCol w:w="1133"/>
        <w:gridCol w:w="8363"/>
        <w:gridCol w:w="737"/>
        <w:gridCol w:w="851"/>
        <w:gridCol w:w="907"/>
        <w:gridCol w:w="987"/>
        <w:gridCol w:w="612"/>
        <w:gridCol w:w="760"/>
        <w:gridCol w:w="839"/>
        <w:gridCol w:w="794"/>
        <w:gridCol w:w="811"/>
        <w:gridCol w:w="1038"/>
        <w:gridCol w:w="709"/>
      </w:tblGrid>
      <w:tr w:rsidR="00BA3AEC" w:rsidRPr="00B919E4" w:rsidTr="00BA3AEC">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8"/>
                <w:szCs w:val="18"/>
                <w:lang w:val="es-ES" w:eastAsia="zh-CN"/>
              </w:rPr>
            </w:pPr>
            <w:r w:rsidRPr="00B919E4">
              <w:rPr>
                <w:b/>
                <w:bCs/>
                <w:sz w:val="18"/>
                <w:szCs w:val="18"/>
                <w:lang w:val="es-ES" w:eastAsia="zh-CN"/>
              </w:rPr>
              <w:t>Puntos del Apéndice</w:t>
            </w:r>
          </w:p>
        </w:tc>
        <w:tc>
          <w:tcPr>
            <w:tcW w:w="8363"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BA3AEC" w:rsidRPr="00B919E4" w:rsidRDefault="00BA3AEC" w:rsidP="00B07AED">
            <w:pPr>
              <w:overflowPunct/>
              <w:autoSpaceDE/>
              <w:autoSpaceDN/>
              <w:adjustRightInd/>
              <w:spacing w:before="0"/>
              <w:jc w:val="center"/>
              <w:textAlignment w:val="auto"/>
              <w:rPr>
                <w:b/>
                <w:bCs/>
                <w:i/>
                <w:iCs/>
                <w:sz w:val="18"/>
                <w:szCs w:val="18"/>
                <w:lang w:val="es-ES" w:eastAsia="zh-CN"/>
              </w:rPr>
            </w:pPr>
            <w:r w:rsidRPr="00B919E4">
              <w:rPr>
                <w:b/>
                <w:bCs/>
                <w:i/>
                <w:iCs/>
                <w:sz w:val="18"/>
                <w:szCs w:val="18"/>
                <w:lang w:val="es-ES" w:eastAsia="zh-CN"/>
              </w:rPr>
              <w:t xml:space="preserve">C – CARACTERÍSTICAS QUE HAN DE PROPORCIONARSE </w:t>
            </w:r>
            <w:r w:rsidRPr="00B919E4">
              <w:rPr>
                <w:b/>
                <w:bCs/>
                <w:i/>
                <w:iCs/>
                <w:sz w:val="18"/>
                <w:szCs w:val="18"/>
                <w:lang w:val="es-ES" w:eastAsia="zh-CN"/>
              </w:rPr>
              <w:br/>
              <w:t xml:space="preserve">PARA CADA GRUPO DE ASIGNACIONES DE FRECUENCIA </w:t>
            </w:r>
            <w:r w:rsidRPr="00B919E4">
              <w:rPr>
                <w:b/>
                <w:bCs/>
                <w:i/>
                <w:iCs/>
                <w:sz w:val="18"/>
                <w:szCs w:val="18"/>
                <w:lang w:val="es-ES" w:eastAsia="zh-CN"/>
              </w:rPr>
              <w:br/>
              <w:t>PARA UN HAZ DE ANTENA DE SATÉLITE O UNA ANTENA</w:t>
            </w:r>
            <w:r w:rsidRPr="00B919E4">
              <w:rPr>
                <w:b/>
                <w:bCs/>
                <w:sz w:val="18"/>
                <w:szCs w:val="18"/>
                <w:lang w:val="es-ES" w:eastAsia="zh-CN"/>
              </w:rPr>
              <w:br/>
            </w:r>
            <w:r w:rsidRPr="00B919E4">
              <w:rPr>
                <w:b/>
                <w:bCs/>
                <w:i/>
                <w:iCs/>
                <w:sz w:val="18"/>
                <w:szCs w:val="18"/>
                <w:lang w:val="es-ES" w:eastAsia="zh-CN"/>
              </w:rPr>
              <w:t>DE ESTACIÓN TERRENA O DE ESTACIÓN</w:t>
            </w:r>
            <w:r w:rsidRPr="00B919E4">
              <w:rPr>
                <w:b/>
                <w:bCs/>
                <w:i/>
                <w:iCs/>
                <w:sz w:val="18"/>
                <w:szCs w:val="18"/>
                <w:lang w:val="es-ES" w:eastAsia="zh-CN"/>
              </w:rPr>
              <w:br/>
              <w:t>DE RADIOASTRONOMÍA</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Publicación anticipada de una red </w:t>
            </w:r>
            <w:r w:rsidRPr="00B919E4">
              <w:rPr>
                <w:b/>
                <w:bCs/>
                <w:sz w:val="16"/>
                <w:szCs w:val="16"/>
                <w:lang w:val="es-ES" w:eastAsia="zh-CN"/>
              </w:rPr>
              <w:br/>
              <w:t>de satélites geoestacionarios</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Publicación anticipada de una red </w:t>
            </w:r>
            <w:r w:rsidRPr="00B919E4">
              <w:rPr>
                <w:b/>
                <w:bCs/>
                <w:sz w:val="16"/>
                <w:szCs w:val="16"/>
                <w:lang w:val="es-ES" w:eastAsia="zh-CN"/>
              </w:rPr>
              <w:br/>
              <w:t xml:space="preserve">de satélites no geoestacionarios </w:t>
            </w:r>
            <w:r w:rsidRPr="00B919E4">
              <w:rPr>
                <w:b/>
                <w:bCs/>
                <w:sz w:val="16"/>
                <w:szCs w:val="16"/>
                <w:lang w:val="es-ES" w:eastAsia="zh-CN"/>
              </w:rPr>
              <w:br/>
              <w:t xml:space="preserve">sujeta a coordinación con arreglo </w:t>
            </w:r>
            <w:r w:rsidRPr="00B919E4">
              <w:rPr>
                <w:b/>
                <w:bCs/>
                <w:sz w:val="16"/>
                <w:szCs w:val="16"/>
                <w:lang w:val="es-ES" w:eastAsia="zh-CN"/>
              </w:rPr>
              <w:br/>
              <w:t>a la Sección II del Artículo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Publicación anticipada de una red </w:t>
            </w:r>
            <w:r w:rsidRPr="00B919E4">
              <w:rPr>
                <w:b/>
                <w:bCs/>
                <w:sz w:val="16"/>
                <w:szCs w:val="16"/>
                <w:lang w:val="es-ES" w:eastAsia="zh-CN"/>
              </w:rPr>
              <w:br/>
              <w:t xml:space="preserve">de satélites no geoestacionarios no </w:t>
            </w:r>
            <w:r w:rsidRPr="00B919E4">
              <w:rPr>
                <w:b/>
                <w:bCs/>
                <w:sz w:val="16"/>
                <w:szCs w:val="16"/>
                <w:lang w:val="es-ES" w:eastAsia="zh-CN"/>
              </w:rPr>
              <w:br/>
              <w:t xml:space="preserve">sujeta a coordinación con arreglo </w:t>
            </w:r>
            <w:r w:rsidRPr="00B919E4">
              <w:rPr>
                <w:b/>
                <w:bCs/>
                <w:sz w:val="16"/>
                <w:szCs w:val="16"/>
                <w:lang w:val="es-ES" w:eastAsia="zh-CN"/>
              </w:rPr>
              <w:br/>
              <w:t>a la Sección II del Artículo 9</w:t>
            </w:r>
          </w:p>
        </w:tc>
        <w:tc>
          <w:tcPr>
            <w:tcW w:w="98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o coordinación de una </w:t>
            </w:r>
            <w:r w:rsidRPr="00B919E4">
              <w:rPr>
                <w:b/>
                <w:bCs/>
                <w:sz w:val="16"/>
                <w:szCs w:val="16"/>
                <w:lang w:val="es-ES" w:eastAsia="zh-CN"/>
              </w:rPr>
              <w:br/>
              <w:t xml:space="preserve">red de satélites geoestacionarios (incluidas las funciones de </w:t>
            </w:r>
            <w:r w:rsidRPr="00B919E4">
              <w:rPr>
                <w:b/>
                <w:bCs/>
                <w:sz w:val="16"/>
                <w:szCs w:val="16"/>
                <w:lang w:val="es-ES" w:eastAsia="zh-CN"/>
              </w:rPr>
              <w:br/>
              <w:t xml:space="preserve">operaciones espaciales del Artículo 2A </w:t>
            </w:r>
            <w:r w:rsidRPr="00B919E4">
              <w:rPr>
                <w:b/>
                <w:bCs/>
                <w:sz w:val="16"/>
                <w:szCs w:val="16"/>
                <w:lang w:val="es-ES" w:eastAsia="zh-CN"/>
              </w:rPr>
              <w:br/>
              <w:t>de los Apéndices 30 ó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o coordinación de una </w:t>
            </w:r>
            <w:r w:rsidRPr="00B919E4">
              <w:rPr>
                <w:b/>
                <w:bCs/>
                <w:sz w:val="16"/>
                <w:szCs w:val="16"/>
                <w:lang w:val="es-ES" w:eastAsia="zh-CN"/>
              </w:rPr>
              <w:br/>
              <w:t>red de satélites no geoestacionarios</w:t>
            </w:r>
          </w:p>
        </w:tc>
        <w:tc>
          <w:tcPr>
            <w:tcW w:w="76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Notificación o coordinación de una estación terrena (incluida notificación según los Apéndices 30A o 30B)</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para una red de satélites del servicio de radiodifusión </w:t>
            </w:r>
            <w:r w:rsidRPr="00B919E4">
              <w:rPr>
                <w:b/>
                <w:bCs/>
                <w:sz w:val="16"/>
                <w:szCs w:val="16"/>
                <w:lang w:val="es-ES" w:eastAsia="zh-CN"/>
              </w:rPr>
              <w:br/>
              <w:t>por satélite según el Apéndice 30 (Artículos 4 y 5)</w:t>
            </w:r>
          </w:p>
        </w:tc>
        <w:tc>
          <w:tcPr>
            <w:tcW w:w="79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 xml:space="preserve">Notificación para una red de satélites de enlace de conexión según </w:t>
            </w:r>
            <w:r w:rsidRPr="00B919E4">
              <w:rPr>
                <w:b/>
                <w:bCs/>
                <w:sz w:val="16"/>
                <w:szCs w:val="16"/>
                <w:lang w:val="es-ES" w:eastAsia="zh-CN"/>
              </w:rPr>
              <w:br/>
              <w:t>el Apéndice 30A (Artículos 4 y 5)</w:t>
            </w:r>
          </w:p>
        </w:tc>
        <w:tc>
          <w:tcPr>
            <w:tcW w:w="811" w:type="dxa"/>
            <w:tcBorders>
              <w:top w:val="single" w:sz="12" w:space="0" w:color="auto"/>
              <w:left w:val="nil"/>
              <w:bottom w:val="single" w:sz="12" w:space="0" w:color="auto"/>
              <w:right w:val="double" w:sz="6"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Notificación para una red de satélites del servicio fijo por satélite según el Apéndice 30B (Artículos 6 y 8)</w:t>
            </w:r>
          </w:p>
        </w:tc>
        <w:tc>
          <w:tcPr>
            <w:tcW w:w="1038" w:type="dxa"/>
            <w:tcBorders>
              <w:top w:val="single" w:sz="12" w:space="0" w:color="auto"/>
              <w:left w:val="nil"/>
              <w:bottom w:val="single" w:sz="12" w:space="0" w:color="auto"/>
              <w:right w:val="nil"/>
            </w:tcBorders>
            <w:shd w:val="clear" w:color="000000"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Puntos del Apéndice</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BA3AEC" w:rsidRPr="00B919E4" w:rsidRDefault="00BA3AEC" w:rsidP="00B07AED">
            <w:pPr>
              <w:overflowPunct/>
              <w:autoSpaceDE/>
              <w:autoSpaceDN/>
              <w:adjustRightInd/>
              <w:spacing w:before="0"/>
              <w:jc w:val="center"/>
              <w:textAlignment w:val="auto"/>
              <w:rPr>
                <w:b/>
                <w:bCs/>
                <w:sz w:val="16"/>
                <w:szCs w:val="16"/>
                <w:lang w:val="es-ES" w:eastAsia="zh-CN"/>
              </w:rPr>
            </w:pPr>
            <w:r w:rsidRPr="00B919E4">
              <w:rPr>
                <w:b/>
                <w:bCs/>
                <w:sz w:val="16"/>
                <w:szCs w:val="16"/>
                <w:lang w:val="es-ES" w:eastAsia="zh-CN"/>
              </w:rPr>
              <w:t>Radioastronomía</w:t>
            </w:r>
          </w:p>
        </w:tc>
      </w:tr>
      <w:tr w:rsidR="00BA3AEC" w:rsidRPr="00B919E4" w:rsidTr="00BA3AEC">
        <w:trPr>
          <w:jc w:val="center"/>
        </w:trPr>
        <w:tc>
          <w:tcPr>
            <w:tcW w:w="1133" w:type="dxa"/>
            <w:tcBorders>
              <w:top w:val="single" w:sz="4" w:space="0" w:color="auto"/>
              <w:left w:val="single" w:sz="12" w:space="0" w:color="auto"/>
              <w:right w:val="double" w:sz="6" w:space="0" w:color="auto"/>
            </w:tcBorders>
            <w:shd w:val="clear" w:color="auto" w:fill="auto"/>
            <w:noWrap/>
            <w:vAlign w:val="bottom"/>
            <w:hideMark/>
          </w:tcPr>
          <w:p w:rsidR="00BA3AEC" w:rsidRPr="00B919E4" w:rsidRDefault="00BA3AEC" w:rsidP="00B07AED">
            <w:pPr>
              <w:keepNext/>
              <w:keepLines/>
              <w:overflowPunct/>
              <w:autoSpaceDE/>
              <w:autoSpaceDN/>
              <w:adjustRightInd/>
              <w:spacing w:before="40" w:after="40"/>
              <w:textAlignment w:val="auto"/>
              <w:rPr>
                <w:sz w:val="18"/>
                <w:szCs w:val="18"/>
                <w:lang w:val="es-ES" w:eastAsia="zh-CN"/>
              </w:rPr>
            </w:pPr>
            <w:r w:rsidRPr="00B919E4">
              <w:rPr>
                <w:sz w:val="18"/>
                <w:szCs w:val="18"/>
                <w:lang w:val="es-ES" w:eastAsia="zh-CN"/>
              </w:rPr>
              <w:t>C.10.d.7</w:t>
            </w:r>
          </w:p>
        </w:tc>
        <w:tc>
          <w:tcPr>
            <w:tcW w:w="8363" w:type="dxa"/>
            <w:tcBorders>
              <w:top w:val="nil"/>
              <w:left w:val="nil"/>
              <w:bottom w:val="nil"/>
              <w:right w:val="double" w:sz="6" w:space="0" w:color="auto"/>
            </w:tcBorders>
            <w:shd w:val="clear" w:color="auto" w:fill="auto"/>
            <w:hideMark/>
          </w:tcPr>
          <w:p w:rsidR="00BA3AEC" w:rsidRPr="00B919E4" w:rsidRDefault="00BA3AEC" w:rsidP="00B07AED">
            <w:pPr>
              <w:spacing w:before="40" w:after="40"/>
              <w:ind w:left="170"/>
              <w:rPr>
                <w:sz w:val="18"/>
                <w:szCs w:val="18"/>
                <w:lang w:val="es-ES" w:eastAsia="zh-CN"/>
              </w:rPr>
            </w:pPr>
            <w:r w:rsidRPr="00B919E4">
              <w:rPr>
                <w:sz w:val="18"/>
                <w:szCs w:val="18"/>
                <w:lang w:val="es-ES" w:eastAsia="zh-CN"/>
              </w:rPr>
              <w:t xml:space="preserve">diámetro de </w:t>
            </w:r>
            <w:r w:rsidRPr="00B919E4">
              <w:rPr>
                <w:sz w:val="18"/>
                <w:szCs w:val="18"/>
                <w:lang w:val="es-ES"/>
              </w:rPr>
              <w:t>la</w:t>
            </w:r>
            <w:r w:rsidRPr="00B919E4">
              <w:rPr>
                <w:sz w:val="18"/>
                <w:szCs w:val="18"/>
                <w:lang w:val="es-ES" w:eastAsia="zh-CN"/>
              </w:rPr>
              <w:t xml:space="preserve"> antena, en metros </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851" w:type="dxa"/>
            <w:tcBorders>
              <w:top w:val="nil"/>
              <w:left w:val="nil"/>
              <w:bottom w:val="single" w:sz="4" w:space="0" w:color="auto"/>
              <w:right w:val="single" w:sz="4" w:space="0" w:color="auto"/>
            </w:tcBorders>
            <w:shd w:val="clear" w:color="000000" w:fill="FFFFFF"/>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907" w:type="dxa"/>
            <w:tcBorders>
              <w:top w:val="nil"/>
              <w:left w:val="nil"/>
              <w:bottom w:val="single" w:sz="4" w:space="0" w:color="auto"/>
              <w:right w:val="single" w:sz="4" w:space="0" w:color="auto"/>
            </w:tcBorders>
            <w:shd w:val="clear" w:color="000000" w:fill="FFFFFF"/>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987" w:type="dxa"/>
            <w:tcBorders>
              <w:top w:val="nil"/>
              <w:left w:val="nil"/>
              <w:bottom w:val="single" w:sz="4" w:space="0" w:color="auto"/>
              <w:right w:val="single" w:sz="4" w:space="0" w:color="auto"/>
            </w:tcBorders>
            <w:shd w:val="clear" w:color="auto" w:fill="auto"/>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612" w:type="dxa"/>
            <w:tcBorders>
              <w:top w:val="nil"/>
              <w:left w:val="nil"/>
              <w:bottom w:val="single" w:sz="4" w:space="0" w:color="auto"/>
              <w:right w:val="single" w:sz="4" w:space="0" w:color="auto"/>
            </w:tcBorders>
            <w:shd w:val="clear" w:color="auto" w:fill="auto"/>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760" w:type="dxa"/>
            <w:tcBorders>
              <w:top w:val="nil"/>
              <w:left w:val="nil"/>
              <w:bottom w:val="single" w:sz="4" w:space="0" w:color="auto"/>
              <w:right w:val="single" w:sz="4" w:space="0" w:color="auto"/>
            </w:tcBorders>
            <w:shd w:val="clear" w:color="000000" w:fill="FFFFFF"/>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839" w:type="dxa"/>
            <w:tcBorders>
              <w:top w:val="nil"/>
              <w:left w:val="nil"/>
              <w:bottom w:val="single" w:sz="4" w:space="0" w:color="auto"/>
              <w:right w:val="single" w:sz="4" w:space="0" w:color="auto"/>
            </w:tcBorders>
            <w:shd w:val="clear" w:color="auto" w:fill="auto"/>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794" w:type="dxa"/>
            <w:tcBorders>
              <w:top w:val="nil"/>
              <w:left w:val="nil"/>
              <w:bottom w:val="single" w:sz="4" w:space="0" w:color="auto"/>
              <w:right w:val="single" w:sz="4" w:space="0" w:color="auto"/>
            </w:tcBorders>
            <w:shd w:val="clear" w:color="000000" w:fill="FFFFFF"/>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811" w:type="dxa"/>
            <w:tcBorders>
              <w:top w:val="nil"/>
              <w:left w:val="nil"/>
              <w:bottom w:val="single" w:sz="4" w:space="0" w:color="auto"/>
              <w:right w:val="double" w:sz="6" w:space="0" w:color="auto"/>
            </w:tcBorders>
            <w:shd w:val="clear" w:color="000000" w:fill="FFFFFF"/>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1038" w:type="dxa"/>
            <w:tcBorders>
              <w:top w:val="nil"/>
              <w:left w:val="nil"/>
              <w:bottom w:val="nil"/>
              <w:right w:val="double" w:sz="6" w:space="0" w:color="auto"/>
            </w:tcBorders>
            <w:shd w:val="clear" w:color="auto" w:fill="auto"/>
            <w:hideMark/>
          </w:tcPr>
          <w:p w:rsidR="00BA3AEC" w:rsidRPr="00B919E4" w:rsidRDefault="00BA3AEC" w:rsidP="00B07AED">
            <w:pPr>
              <w:keepNext/>
              <w:keepLines/>
              <w:overflowPunct/>
              <w:autoSpaceDE/>
              <w:autoSpaceDN/>
              <w:adjustRightInd/>
              <w:spacing w:before="40" w:after="40"/>
              <w:textAlignment w:val="auto"/>
              <w:rPr>
                <w:sz w:val="18"/>
                <w:szCs w:val="18"/>
                <w:lang w:val="es-ES" w:eastAsia="zh-CN"/>
              </w:rPr>
            </w:pPr>
            <w:r w:rsidRPr="00B919E4">
              <w:rPr>
                <w:sz w:val="18"/>
                <w:szCs w:val="18"/>
                <w:lang w:val="es-ES" w:eastAsia="zh-CN"/>
              </w:rPr>
              <w:t> </w:t>
            </w:r>
          </w:p>
        </w:tc>
        <w:tc>
          <w:tcPr>
            <w:tcW w:w="709" w:type="dxa"/>
            <w:tcBorders>
              <w:top w:val="nil"/>
              <w:left w:val="nil"/>
              <w:bottom w:val="nil"/>
              <w:right w:val="single" w:sz="12" w:space="0" w:color="auto"/>
            </w:tcBorders>
            <w:shd w:val="clear" w:color="000000" w:fill="FFFFFF"/>
            <w:vAlign w:val="center"/>
            <w:hideMark/>
          </w:tcPr>
          <w:p w:rsidR="00BA3AEC" w:rsidRPr="00B919E4" w:rsidRDefault="00BA3AEC" w:rsidP="00B07AED">
            <w:pPr>
              <w:keepNext/>
              <w:keepLines/>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r>
      <w:tr w:rsidR="00BA3AEC" w:rsidRPr="00B919E4" w:rsidTr="00954E00">
        <w:trPr>
          <w:jc w:val="center"/>
        </w:trPr>
        <w:tc>
          <w:tcPr>
            <w:tcW w:w="1133" w:type="dxa"/>
            <w:tcBorders>
              <w:left w:val="single" w:sz="12" w:space="0" w:color="auto"/>
              <w:bottom w:val="single" w:sz="4" w:space="0" w:color="auto"/>
              <w:right w:val="nil"/>
            </w:tcBorders>
            <w:shd w:val="clear" w:color="auto" w:fill="auto"/>
            <w:noWrap/>
            <w:vAlign w:val="bottom"/>
            <w:hideMark/>
          </w:tcPr>
          <w:p w:rsidR="00BA3AEC" w:rsidRPr="00B919E4" w:rsidRDefault="00BA3AEC" w:rsidP="00B07AED">
            <w:pPr>
              <w:overflowPunct/>
              <w:autoSpaceDE/>
              <w:autoSpaceDN/>
              <w:adjustRightInd/>
              <w:spacing w:before="40" w:after="40"/>
              <w:textAlignment w:val="auto"/>
              <w:rPr>
                <w:sz w:val="18"/>
                <w:szCs w:val="18"/>
                <w:lang w:val="es-ES" w:eastAsia="zh-CN"/>
              </w:rPr>
            </w:pPr>
            <w:r w:rsidRPr="00B919E4">
              <w:rPr>
                <w:sz w:val="18"/>
                <w:szCs w:val="18"/>
                <w:lang w:val="es-ES" w:eastAsia="zh-CN"/>
              </w:rPr>
              <w:t> </w:t>
            </w:r>
          </w:p>
        </w:tc>
        <w:tc>
          <w:tcPr>
            <w:tcW w:w="8363" w:type="dxa"/>
            <w:tcBorders>
              <w:top w:val="nil"/>
              <w:left w:val="double" w:sz="6" w:space="0" w:color="auto"/>
              <w:bottom w:val="single" w:sz="4" w:space="0" w:color="auto"/>
              <w:right w:val="double" w:sz="6" w:space="0" w:color="auto"/>
            </w:tcBorders>
            <w:shd w:val="clear" w:color="auto" w:fill="auto"/>
            <w:hideMark/>
          </w:tcPr>
          <w:p w:rsidR="00BA3AEC" w:rsidRPr="00B919E4" w:rsidRDefault="00BA3AEC" w:rsidP="00B07AED">
            <w:pPr>
              <w:spacing w:before="40" w:after="40"/>
              <w:ind w:left="340"/>
              <w:rPr>
                <w:sz w:val="18"/>
                <w:szCs w:val="18"/>
                <w:lang w:val="es-ES" w:eastAsia="zh-CN"/>
              </w:rPr>
            </w:pPr>
            <w:r w:rsidRPr="00B919E4">
              <w:rPr>
                <w:sz w:val="18"/>
                <w:szCs w:val="18"/>
                <w:lang w:val="es-ES" w:eastAsia="zh-CN"/>
              </w:rPr>
              <w:t xml:space="preserve">En los casos </w:t>
            </w:r>
            <w:r w:rsidRPr="00B919E4">
              <w:rPr>
                <w:sz w:val="18"/>
                <w:szCs w:val="18"/>
                <w:lang w:val="es-ES"/>
              </w:rPr>
              <w:t>que</w:t>
            </w:r>
            <w:r w:rsidRPr="00B919E4">
              <w:rPr>
                <w:sz w:val="18"/>
                <w:szCs w:val="18"/>
                <w:lang w:val="es-ES" w:eastAsia="zh-CN"/>
              </w:rPr>
              <w:t xml:space="preserve"> no correspondan al Apéndice </w:t>
            </w:r>
            <w:r w:rsidRPr="00B919E4">
              <w:rPr>
                <w:b/>
                <w:bCs/>
                <w:sz w:val="18"/>
                <w:szCs w:val="18"/>
                <w:lang w:val="es-ES" w:eastAsia="zh-CN"/>
              </w:rPr>
              <w:t>30A</w:t>
            </w:r>
            <w:r w:rsidRPr="00B919E4">
              <w:rPr>
                <w:sz w:val="18"/>
                <w:szCs w:val="18"/>
                <w:lang w:val="es-ES" w:eastAsia="zh-CN"/>
              </w:rPr>
              <w:t>, obligatorio para las redes del servicio fijo por satélite que funcionan en las bandas de frecuencias 13,75-14 GHz</w:t>
            </w:r>
            <w:r w:rsidRPr="00B919E4">
              <w:rPr>
                <w:rFonts w:asciiTheme="majorBidi" w:hAnsiTheme="majorBidi" w:cstheme="majorBidi"/>
                <w:sz w:val="18"/>
                <w:szCs w:val="18"/>
                <w:lang w:val="es-ES" w:eastAsia="en-GB"/>
              </w:rPr>
              <w:t>,</w:t>
            </w:r>
            <w:r w:rsidR="003D3A34" w:rsidRPr="00B919E4">
              <w:rPr>
                <w:rFonts w:asciiTheme="majorBidi" w:hAnsiTheme="majorBidi" w:cstheme="majorBidi"/>
                <w:sz w:val="18"/>
                <w:szCs w:val="18"/>
                <w:lang w:val="es-ES" w:eastAsia="en-GB"/>
              </w:rPr>
              <w:t xml:space="preserve"> </w:t>
            </w:r>
            <w:ins w:id="75" w:author="J/SJC/TK" w:date="2015-09-08T20:30:00Z">
              <w:r w:rsidR="003D3A34" w:rsidRPr="00B919E4">
                <w:rPr>
                  <w:sz w:val="18"/>
                  <w:szCs w:val="18"/>
                  <w:lang w:val="es-ES"/>
                </w:rPr>
                <w:t>14</w:t>
              </w:r>
            </w:ins>
            <w:ins w:id="76" w:author="Roy, Jesus" w:date="2015-10-25T11:06:00Z">
              <w:r w:rsidR="006A283E" w:rsidRPr="00B919E4">
                <w:rPr>
                  <w:sz w:val="18"/>
                  <w:szCs w:val="18"/>
                  <w:lang w:val="es-ES"/>
                </w:rPr>
                <w:t>,</w:t>
              </w:r>
            </w:ins>
            <w:ins w:id="77" w:author="J/SJC/TK" w:date="2015-09-08T20:30:00Z">
              <w:r w:rsidR="003D3A34" w:rsidRPr="00B919E4">
                <w:rPr>
                  <w:sz w:val="18"/>
                  <w:szCs w:val="18"/>
                  <w:lang w:val="es-ES"/>
                </w:rPr>
                <w:t>5-14</w:t>
              </w:r>
            </w:ins>
            <w:ins w:id="78" w:author="Roy, Jesus" w:date="2015-10-25T11:06:00Z">
              <w:r w:rsidR="006A283E" w:rsidRPr="00B919E4">
                <w:rPr>
                  <w:sz w:val="18"/>
                  <w:szCs w:val="18"/>
                  <w:lang w:val="es-ES"/>
                </w:rPr>
                <w:t>,</w:t>
              </w:r>
            </w:ins>
            <w:ins w:id="79" w:author="J/SJC/TK" w:date="2015-09-08T20:30:00Z">
              <w:r w:rsidR="003D3A34" w:rsidRPr="00B919E4">
                <w:rPr>
                  <w:sz w:val="18"/>
                  <w:szCs w:val="18"/>
                  <w:lang w:val="es-ES"/>
                </w:rPr>
                <w:t>75 GHz, 14</w:t>
              </w:r>
            </w:ins>
            <w:ins w:id="80" w:author="Roy, Jesus" w:date="2015-10-25T11:06:00Z">
              <w:r w:rsidR="006A283E" w:rsidRPr="00B919E4">
                <w:rPr>
                  <w:sz w:val="18"/>
                  <w:szCs w:val="18"/>
                  <w:lang w:val="es-ES"/>
                </w:rPr>
                <w:t>,</w:t>
              </w:r>
            </w:ins>
            <w:ins w:id="81" w:author="J/SJC/TK" w:date="2015-09-08T20:30:00Z">
              <w:r w:rsidR="003D3A34" w:rsidRPr="00B919E4">
                <w:rPr>
                  <w:sz w:val="18"/>
                  <w:szCs w:val="18"/>
                  <w:lang w:val="es-ES"/>
                </w:rPr>
                <w:t>75-14</w:t>
              </w:r>
            </w:ins>
            <w:ins w:id="82" w:author="Roy, Jesus" w:date="2015-10-25T11:06:00Z">
              <w:r w:rsidR="006A283E" w:rsidRPr="00B919E4">
                <w:rPr>
                  <w:sz w:val="18"/>
                  <w:szCs w:val="18"/>
                  <w:lang w:val="es-ES"/>
                </w:rPr>
                <w:t>,</w:t>
              </w:r>
            </w:ins>
            <w:ins w:id="83" w:author="J/SJC/TK" w:date="2015-09-08T20:30:00Z">
              <w:r w:rsidR="003D3A34" w:rsidRPr="00B919E4">
                <w:rPr>
                  <w:sz w:val="18"/>
                  <w:szCs w:val="18"/>
                  <w:lang w:val="es-ES"/>
                </w:rPr>
                <w:t>8 GHz (</w:t>
              </w:r>
            </w:ins>
            <w:ins w:id="84" w:author="Roy, Jesus" w:date="2015-10-25T11:04:00Z">
              <w:r w:rsidR="006A283E" w:rsidRPr="00B919E4">
                <w:rPr>
                  <w:sz w:val="18"/>
                  <w:szCs w:val="18"/>
                  <w:lang w:val="es-ES"/>
                </w:rPr>
                <w:t>Región</w:t>
              </w:r>
            </w:ins>
            <w:ins w:id="85" w:author="J/SJC/TK" w:date="2015-09-08T20:30:00Z">
              <w:r w:rsidR="003D3A34" w:rsidRPr="00B919E4">
                <w:rPr>
                  <w:sz w:val="18"/>
                  <w:szCs w:val="18"/>
                  <w:lang w:val="es-ES"/>
                </w:rPr>
                <w:t xml:space="preserve"> 3), </w:t>
              </w:r>
            </w:ins>
            <w:r w:rsidRPr="00B919E4">
              <w:rPr>
                <w:rFonts w:asciiTheme="majorBidi" w:hAnsiTheme="majorBidi" w:cstheme="majorBidi"/>
                <w:sz w:val="18"/>
                <w:szCs w:val="18"/>
                <w:lang w:val="es-ES" w:eastAsia="en-GB"/>
              </w:rPr>
              <w:t xml:space="preserve"> 24,65-25,25 GHz (Región 1) y 24,65-24,75 GHz (Región 3)</w:t>
            </w:r>
            <w:r w:rsidRPr="00B919E4">
              <w:rPr>
                <w:sz w:val="18"/>
                <w:szCs w:val="18"/>
                <w:lang w:val="es-ES" w:eastAsia="zh-CN"/>
              </w:rPr>
              <w:t xml:space="preserve"> y para las redes del servicio móvil marítimo por satélite que funcionan en la banda de frecuencias 14-14,5 GHz</w:t>
            </w:r>
          </w:p>
        </w:tc>
        <w:tc>
          <w:tcPr>
            <w:tcW w:w="737"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X</w:t>
            </w:r>
          </w:p>
        </w:tc>
        <w:tc>
          <w:tcPr>
            <w:tcW w:w="811" w:type="dxa"/>
            <w:tcBorders>
              <w:top w:val="single" w:sz="4" w:space="0" w:color="auto"/>
              <w:left w:val="nil"/>
              <w:bottom w:val="single" w:sz="4" w:space="0" w:color="auto"/>
              <w:right w:val="double" w:sz="6" w:space="0" w:color="auto"/>
            </w:tcBorders>
            <w:shd w:val="clear" w:color="000000" w:fill="FFFFFF"/>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c>
          <w:tcPr>
            <w:tcW w:w="1038" w:type="dxa"/>
            <w:tcBorders>
              <w:top w:val="single" w:sz="4" w:space="0" w:color="auto"/>
              <w:left w:val="nil"/>
              <w:bottom w:val="single" w:sz="4" w:space="0" w:color="auto"/>
              <w:right w:val="double" w:sz="6" w:space="0" w:color="auto"/>
            </w:tcBorders>
            <w:shd w:val="clear" w:color="auto" w:fill="auto"/>
            <w:hideMark/>
          </w:tcPr>
          <w:p w:rsidR="00BA3AEC" w:rsidRPr="00B919E4" w:rsidRDefault="00BA3AEC" w:rsidP="00B07AED">
            <w:pPr>
              <w:overflowPunct/>
              <w:autoSpaceDE/>
              <w:autoSpaceDN/>
              <w:adjustRightInd/>
              <w:spacing w:before="40" w:after="40"/>
              <w:textAlignment w:val="auto"/>
              <w:rPr>
                <w:sz w:val="18"/>
                <w:szCs w:val="18"/>
                <w:lang w:val="es-ES" w:eastAsia="zh-CN"/>
              </w:rPr>
            </w:pPr>
            <w:r w:rsidRPr="00B919E4">
              <w:rPr>
                <w:sz w:val="18"/>
                <w:szCs w:val="18"/>
                <w:lang w:val="es-ES" w:eastAsia="zh-CN"/>
              </w:rPr>
              <w:t>C.10.d.7</w:t>
            </w:r>
          </w:p>
        </w:tc>
        <w:tc>
          <w:tcPr>
            <w:tcW w:w="709" w:type="dxa"/>
            <w:tcBorders>
              <w:top w:val="single" w:sz="4" w:space="0" w:color="auto"/>
              <w:left w:val="nil"/>
              <w:bottom w:val="single" w:sz="4" w:space="0" w:color="auto"/>
              <w:right w:val="single" w:sz="12" w:space="0" w:color="auto"/>
            </w:tcBorders>
            <w:shd w:val="clear" w:color="000000" w:fill="FFFFFF"/>
            <w:vAlign w:val="center"/>
            <w:hideMark/>
          </w:tcPr>
          <w:p w:rsidR="00BA3AEC" w:rsidRPr="00B919E4" w:rsidRDefault="00BA3AEC" w:rsidP="00B07AED">
            <w:pPr>
              <w:overflowPunct/>
              <w:autoSpaceDE/>
              <w:autoSpaceDN/>
              <w:adjustRightInd/>
              <w:spacing w:before="40" w:after="40"/>
              <w:jc w:val="center"/>
              <w:textAlignment w:val="auto"/>
              <w:rPr>
                <w:b/>
                <w:bCs/>
                <w:sz w:val="18"/>
                <w:szCs w:val="18"/>
                <w:lang w:val="es-ES" w:eastAsia="zh-CN"/>
              </w:rPr>
            </w:pPr>
            <w:r w:rsidRPr="00B919E4">
              <w:rPr>
                <w:b/>
                <w:bCs/>
                <w:sz w:val="18"/>
                <w:szCs w:val="18"/>
                <w:lang w:val="es-ES" w:eastAsia="zh-CN"/>
              </w:rPr>
              <w:t> </w:t>
            </w:r>
          </w:p>
        </w:tc>
      </w:tr>
    </w:tbl>
    <w:p w:rsidR="00F83AE2" w:rsidRPr="00B919E4" w:rsidRDefault="00F83AE2" w:rsidP="00B07AED">
      <w:pPr>
        <w:rPr>
          <w:lang w:val="es-ES"/>
        </w:rPr>
        <w:sectPr w:rsidR="00F83AE2" w:rsidRPr="00B919E4" w:rsidSect="00954E00">
          <w:headerReference w:type="default" r:id="rId17"/>
          <w:footerReference w:type="even" r:id="rId18"/>
          <w:footerReference w:type="first" r:id="rId19"/>
          <w:pgSz w:w="23814" w:h="16839" w:orient="landscape" w:code="8"/>
          <w:pgMar w:top="1418" w:right="1134" w:bottom="1134" w:left="1134" w:header="720" w:footer="720" w:gutter="0"/>
          <w:cols w:space="720"/>
          <w:docGrid w:linePitch="326"/>
        </w:sectPr>
      </w:pPr>
    </w:p>
    <w:p w:rsidR="00F83AE2" w:rsidRPr="00B919E4" w:rsidRDefault="00F83AE2" w:rsidP="00B07AED">
      <w:pPr>
        <w:pStyle w:val="Reasons"/>
        <w:rPr>
          <w:lang w:val="es-ES"/>
        </w:rPr>
      </w:pPr>
    </w:p>
    <w:p w:rsidR="00BA3AEC" w:rsidRPr="00B919E4" w:rsidRDefault="00BA3AEC" w:rsidP="00B07AED">
      <w:pPr>
        <w:pStyle w:val="AppendixNo"/>
        <w:rPr>
          <w:lang w:val="es-ES"/>
        </w:rPr>
      </w:pPr>
      <w:r w:rsidRPr="00B919E4">
        <w:rPr>
          <w:lang w:val="es-ES"/>
        </w:rPr>
        <w:t xml:space="preserve">APÉNDICE </w:t>
      </w:r>
      <w:r w:rsidRPr="00B919E4">
        <w:rPr>
          <w:rStyle w:val="href"/>
          <w:lang w:val="es-ES"/>
        </w:rPr>
        <w:t>5</w:t>
      </w:r>
      <w:r w:rsidRPr="00B919E4">
        <w:rPr>
          <w:lang w:val="es-ES"/>
        </w:rPr>
        <w:t xml:space="preserve"> (</w:t>
      </w:r>
      <w:r w:rsidRPr="00B919E4">
        <w:rPr>
          <w:caps w:val="0"/>
          <w:lang w:val="es-ES"/>
        </w:rPr>
        <w:t>REV</w:t>
      </w:r>
      <w:r w:rsidRPr="00B919E4">
        <w:rPr>
          <w:lang w:val="es-ES"/>
        </w:rPr>
        <w:t>.CMR-12)</w:t>
      </w:r>
    </w:p>
    <w:p w:rsidR="00BA3AEC" w:rsidRPr="00B919E4" w:rsidRDefault="00BA3AEC" w:rsidP="00B07AED">
      <w:pPr>
        <w:pStyle w:val="Appendixtitle"/>
        <w:rPr>
          <w:color w:val="000000"/>
          <w:lang w:val="es-ES"/>
        </w:rPr>
      </w:pPr>
      <w:r w:rsidRPr="00B919E4">
        <w:rPr>
          <w:lang w:val="es-ES"/>
        </w:rPr>
        <w:t>Identificación de las administraciones con las que ha de efectuarse</w:t>
      </w:r>
      <w:r w:rsidRPr="00B919E4">
        <w:rPr>
          <w:lang w:val="es-ES"/>
        </w:rPr>
        <w:br/>
        <w:t>una coordinación o cuyo acuerdo se ha de obtener a tenor</w:t>
      </w:r>
      <w:r w:rsidRPr="00B919E4">
        <w:rPr>
          <w:lang w:val="es-ES"/>
        </w:rPr>
        <w:br/>
        <w:t xml:space="preserve">de las disposiciones del Artículo </w:t>
      </w:r>
      <w:r w:rsidRPr="00B919E4">
        <w:rPr>
          <w:rStyle w:val="Artref"/>
          <w:color w:val="000000"/>
          <w:lang w:val="es-ES"/>
        </w:rPr>
        <w:t>9</w:t>
      </w:r>
    </w:p>
    <w:p w:rsidR="00F83AE2" w:rsidRPr="00B919E4" w:rsidRDefault="00BA3AEC" w:rsidP="00B07AED">
      <w:pPr>
        <w:pStyle w:val="Proposal"/>
        <w:rPr>
          <w:lang w:val="es-ES"/>
        </w:rPr>
      </w:pPr>
      <w:r w:rsidRPr="00B919E4">
        <w:rPr>
          <w:lang w:val="es-ES"/>
        </w:rPr>
        <w:t>MOD</w:t>
      </w:r>
      <w:r w:rsidRPr="00B919E4">
        <w:rPr>
          <w:lang w:val="es-ES"/>
        </w:rPr>
        <w:tab/>
        <w:t>J/103A6A1/9</w:t>
      </w:r>
    </w:p>
    <w:p w:rsidR="00BA3AEC" w:rsidRPr="00B919E4" w:rsidRDefault="00BA3AEC" w:rsidP="00B07AED">
      <w:pPr>
        <w:pStyle w:val="TableNo"/>
        <w:rPr>
          <w:lang w:val="es-ES"/>
        </w:rPr>
      </w:pPr>
      <w:r w:rsidRPr="00B919E4">
        <w:rPr>
          <w:lang w:val="es-ES"/>
        </w:rPr>
        <w:t>CUADRO 5-1     (</w:t>
      </w:r>
      <w:r w:rsidRPr="00B919E4">
        <w:rPr>
          <w:caps w:val="0"/>
          <w:lang w:val="es-ES"/>
        </w:rPr>
        <w:t>Rev.</w:t>
      </w:r>
      <w:r w:rsidRPr="00B919E4">
        <w:rPr>
          <w:lang w:val="es-ES"/>
        </w:rPr>
        <w:t>CMR</w:t>
      </w:r>
      <w:r w:rsidRPr="00B919E4">
        <w:rPr>
          <w:lang w:val="es-ES"/>
        </w:rPr>
        <w:noBreakHyphen/>
      </w:r>
      <w:del w:id="86" w:author="Spanish" w:date="2015-10-23T17:05:00Z">
        <w:r w:rsidRPr="00B919E4" w:rsidDel="000039D7">
          <w:rPr>
            <w:lang w:val="es-ES"/>
          </w:rPr>
          <w:delText>12</w:delText>
        </w:r>
      </w:del>
      <w:ins w:id="87" w:author="Spanish" w:date="2015-10-23T17:05:00Z">
        <w:r w:rsidR="000039D7" w:rsidRPr="00B919E4">
          <w:rPr>
            <w:lang w:val="es-ES"/>
          </w:rPr>
          <w:t>15</w:t>
        </w:r>
      </w:ins>
      <w:r w:rsidRPr="00B919E4">
        <w:rPr>
          <w:lang w:val="es-ES"/>
        </w:rPr>
        <w:t>)</w:t>
      </w:r>
    </w:p>
    <w:p w:rsidR="00BA3AEC" w:rsidRPr="00B919E4" w:rsidRDefault="00BA3AEC" w:rsidP="00B07AED">
      <w:pPr>
        <w:pStyle w:val="Tabletitle"/>
        <w:rPr>
          <w:lang w:val="es-ES"/>
        </w:rPr>
      </w:pPr>
      <w:r w:rsidRPr="00B919E4">
        <w:rPr>
          <w:lang w:val="es-ES"/>
        </w:rPr>
        <w:t>Criterios técnicos para la coordinación</w:t>
      </w:r>
      <w:r w:rsidRPr="00B919E4">
        <w:rPr>
          <w:lang w:val="es-ES"/>
        </w:rPr>
        <w:br/>
      </w:r>
      <w:r w:rsidRPr="00B919E4">
        <w:rPr>
          <w:rFonts w:ascii="Times New Roman"/>
          <w:b w:val="0"/>
          <w:lang w:val="es-ES"/>
        </w:rPr>
        <w:t>(v</w:t>
      </w:r>
      <w:r w:rsidRPr="00B919E4">
        <w:rPr>
          <w:rFonts w:ascii="Times New Roman"/>
          <w:b w:val="0"/>
          <w:lang w:val="es-ES"/>
        </w:rPr>
        <w:t>é</w:t>
      </w:r>
      <w:r w:rsidRPr="00B919E4">
        <w:rPr>
          <w:rFonts w:ascii="Times New Roman"/>
          <w:b w:val="0"/>
          <w:lang w:val="es-ES"/>
        </w:rPr>
        <w:t>ase el Art</w:t>
      </w:r>
      <w:r w:rsidRPr="00B919E4">
        <w:rPr>
          <w:rFonts w:ascii="Times New Roman"/>
          <w:b w:val="0"/>
          <w:lang w:val="es-ES"/>
        </w:rPr>
        <w:t>í</w:t>
      </w:r>
      <w:r w:rsidRPr="00B919E4">
        <w:rPr>
          <w:rFonts w:ascii="Times New Roman"/>
          <w:b w:val="0"/>
          <w:lang w:val="es-ES"/>
        </w:rPr>
        <w:t>culo</w:t>
      </w:r>
      <w:r w:rsidRPr="00B919E4">
        <w:rPr>
          <w:b w:val="0"/>
          <w:lang w:val="es-ES"/>
        </w:rPr>
        <w:t xml:space="preserve"> </w:t>
      </w:r>
      <w:r w:rsidRPr="00B919E4">
        <w:rPr>
          <w:bCs/>
          <w:lang w:val="es-ES"/>
        </w:rPr>
        <w:t>9</w:t>
      </w:r>
      <w:r w:rsidRPr="00B919E4">
        <w:rPr>
          <w:rFonts w:ascii="Times New Roman"/>
          <w:b w:val="0"/>
          <w:lang w:val="es-ES"/>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BA3AEC" w:rsidRPr="00B919E4" w:rsidTr="00BA3AEC">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BA3AEC" w:rsidRPr="00B919E4" w:rsidRDefault="00BA3AEC" w:rsidP="00B07AED">
            <w:pPr>
              <w:pStyle w:val="Tablehead"/>
              <w:spacing w:before="20" w:after="20"/>
              <w:rPr>
                <w:lang w:val="es-ES"/>
              </w:rPr>
            </w:pPr>
            <w:r w:rsidRPr="00B919E4">
              <w:rPr>
                <w:lang w:val="es-ES"/>
              </w:rPr>
              <w:t xml:space="preserve">Referencia del </w:t>
            </w:r>
            <w:r w:rsidRPr="00B919E4">
              <w:rPr>
                <w:lang w:val="es-ES"/>
              </w:rPr>
              <w:br/>
              <w:t xml:space="preserve">Artículo </w:t>
            </w:r>
            <w:r w:rsidRPr="00B919E4">
              <w:rPr>
                <w:rStyle w:val="Artref"/>
                <w:lang w:val="es-ES"/>
              </w:rPr>
              <w:t>9</w:t>
            </w:r>
          </w:p>
        </w:tc>
        <w:tc>
          <w:tcPr>
            <w:tcW w:w="2495" w:type="dxa"/>
            <w:tcBorders>
              <w:top w:val="single" w:sz="6" w:space="0" w:color="auto"/>
              <w:left w:val="single" w:sz="6" w:space="0" w:color="auto"/>
              <w:bottom w:val="single" w:sz="6" w:space="0" w:color="auto"/>
              <w:right w:val="single" w:sz="6" w:space="0" w:color="auto"/>
            </w:tcBorders>
            <w:vAlign w:val="center"/>
          </w:tcPr>
          <w:p w:rsidR="00BA3AEC" w:rsidRPr="00B919E4" w:rsidRDefault="00BA3AEC" w:rsidP="00B07AED">
            <w:pPr>
              <w:pStyle w:val="Tablehead"/>
              <w:spacing w:before="20" w:after="20"/>
              <w:rPr>
                <w:lang w:val="es-ES"/>
              </w:rPr>
            </w:pPr>
            <w:r w:rsidRPr="00B919E4">
              <w:rPr>
                <w:lang w:val="es-ES"/>
              </w:rPr>
              <w:t>Caso</w:t>
            </w:r>
          </w:p>
        </w:tc>
        <w:tc>
          <w:tcPr>
            <w:tcW w:w="2495" w:type="dxa"/>
            <w:tcBorders>
              <w:top w:val="single" w:sz="6" w:space="0" w:color="auto"/>
              <w:left w:val="single" w:sz="6" w:space="0" w:color="auto"/>
              <w:bottom w:val="single" w:sz="6" w:space="0" w:color="auto"/>
              <w:right w:val="single" w:sz="6" w:space="0" w:color="auto"/>
            </w:tcBorders>
            <w:vAlign w:val="center"/>
          </w:tcPr>
          <w:p w:rsidR="00BA3AEC" w:rsidRPr="00B919E4" w:rsidRDefault="00BA3AEC" w:rsidP="00B07AED">
            <w:pPr>
              <w:pStyle w:val="Tablehead"/>
              <w:spacing w:before="20" w:after="20"/>
              <w:rPr>
                <w:lang w:val="es-ES"/>
              </w:rPr>
            </w:pPr>
            <w:r w:rsidRPr="00B919E4">
              <w:rPr>
                <w:lang w:val="es-ES"/>
              </w:rPr>
              <w:t xml:space="preserve">Bandas de frecuencias </w:t>
            </w:r>
            <w:r w:rsidRPr="00B919E4">
              <w:rPr>
                <w:lang w:val="es-ES"/>
              </w:rPr>
              <w:br/>
              <w:t xml:space="preserve">(y Región) del servicio </w:t>
            </w:r>
            <w:r w:rsidRPr="00B919E4">
              <w:rPr>
                <w:lang w:val="es-ES"/>
              </w:rPr>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BA3AEC" w:rsidRPr="00B919E4" w:rsidRDefault="00BA3AEC" w:rsidP="00B07AED">
            <w:pPr>
              <w:pStyle w:val="Tablehead"/>
              <w:spacing w:before="20" w:after="20"/>
              <w:rPr>
                <w:lang w:val="es-ES"/>
              </w:rPr>
            </w:pPr>
            <w:r w:rsidRPr="00B919E4">
              <w:rPr>
                <w:lang w:val="es-ES"/>
              </w:rPr>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BA3AEC" w:rsidRPr="00B919E4" w:rsidRDefault="00BA3AEC" w:rsidP="00B07AED">
            <w:pPr>
              <w:pStyle w:val="Tablehead"/>
              <w:spacing w:before="20" w:after="20"/>
              <w:rPr>
                <w:lang w:val="es-ES"/>
              </w:rPr>
            </w:pPr>
            <w:r w:rsidRPr="00B919E4">
              <w:rPr>
                <w:lang w:val="es-ES"/>
              </w:rPr>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BA3AEC" w:rsidRPr="00B919E4" w:rsidRDefault="00BA3AEC" w:rsidP="00B07AED">
            <w:pPr>
              <w:pStyle w:val="Tablehead"/>
              <w:spacing w:before="20" w:after="20"/>
              <w:rPr>
                <w:lang w:val="es-ES"/>
              </w:rPr>
            </w:pPr>
            <w:r w:rsidRPr="00B919E4">
              <w:rPr>
                <w:lang w:val="es-ES"/>
              </w:rPr>
              <w:t>Observaciones</w:t>
            </w:r>
          </w:p>
        </w:tc>
      </w:tr>
      <w:tr w:rsidR="00BA3AEC" w:rsidRPr="00B919E4" w:rsidTr="00BA3AEC">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text"/>
              <w:rPr>
                <w:lang w:val="es-ES"/>
              </w:rPr>
            </w:pPr>
            <w:r w:rsidRPr="00B919E4">
              <w:rPr>
                <w:lang w:val="es-ES"/>
              </w:rPr>
              <w:t xml:space="preserve">Número </w:t>
            </w:r>
            <w:r w:rsidRPr="00B919E4">
              <w:rPr>
                <w:rStyle w:val="Artref"/>
                <w:b/>
                <w:bCs/>
                <w:lang w:val="es-ES"/>
              </w:rPr>
              <w:t>9.7</w:t>
            </w:r>
            <w:r w:rsidRPr="00B919E4">
              <w:rPr>
                <w:lang w:val="es-ES"/>
              </w:rPr>
              <w:br/>
              <w:t>OSG/OSG</w:t>
            </w:r>
          </w:p>
        </w:tc>
        <w:tc>
          <w:tcPr>
            <w:tcW w:w="2495" w:type="dxa"/>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text"/>
              <w:rPr>
                <w:lang w:val="es-ES"/>
              </w:rPr>
            </w:pPr>
            <w:r w:rsidRPr="00B919E4">
              <w:rPr>
                <w:lang w:val="es-ES"/>
              </w:rPr>
              <w:t xml:space="preserve">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w:t>
            </w:r>
            <w:r w:rsidRPr="00B919E4">
              <w:rPr>
                <w:lang w:val="es-ES"/>
              </w:rPr>
              <w:lastRenderedPageBreak/>
              <w:t>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text"/>
              <w:rPr>
                <w:lang w:val="es-ES"/>
              </w:rPr>
            </w:pPr>
            <w:r w:rsidRPr="00B919E4">
              <w:rPr>
                <w:lang w:val="es-ES"/>
              </w:rPr>
              <w:lastRenderedPageBreak/>
              <w:t>1)</w:t>
            </w:r>
            <w:r w:rsidRPr="00B919E4">
              <w:rPr>
                <w:lang w:val="es-ES"/>
              </w:rPr>
              <w:tab/>
              <w:t>3</w:t>
            </w:r>
            <w:r w:rsidRPr="00B919E4">
              <w:rPr>
                <w:rFonts w:ascii="Tms Rmn" w:hAnsi="Tms Rmn"/>
                <w:sz w:val="12"/>
                <w:lang w:val="es-ES"/>
              </w:rPr>
              <w:t> </w:t>
            </w:r>
            <w:r w:rsidRPr="00B919E4">
              <w:rPr>
                <w:lang w:val="es-ES"/>
              </w:rPr>
              <w:t>400-4</w:t>
            </w:r>
            <w:r w:rsidRPr="00B919E4">
              <w:rPr>
                <w:rFonts w:ascii="Tms Rmn" w:hAnsi="Tms Rmn"/>
                <w:sz w:val="12"/>
                <w:lang w:val="es-ES"/>
              </w:rPr>
              <w:t> </w:t>
            </w:r>
            <w:r w:rsidRPr="00B919E4">
              <w:rPr>
                <w:lang w:val="es-ES"/>
              </w:rPr>
              <w:t>200 MHz</w:t>
            </w:r>
          </w:p>
          <w:p w:rsidR="00BA3AEC" w:rsidRPr="00B919E4" w:rsidRDefault="00BA3AEC" w:rsidP="00B07AED">
            <w:pPr>
              <w:pStyle w:val="Tabletext"/>
              <w:ind w:left="284" w:hanging="284"/>
              <w:rPr>
                <w:lang w:val="es-ES"/>
              </w:rPr>
            </w:pPr>
            <w:r w:rsidRPr="00B919E4">
              <w:rPr>
                <w:lang w:val="es-ES"/>
              </w:rPr>
              <w:tab/>
              <w:t>5</w:t>
            </w:r>
            <w:r w:rsidRPr="00B919E4">
              <w:rPr>
                <w:rFonts w:ascii="Tms Rmn" w:hAnsi="Tms Rmn"/>
                <w:sz w:val="12"/>
                <w:lang w:val="es-ES"/>
              </w:rPr>
              <w:t> </w:t>
            </w:r>
            <w:r w:rsidRPr="00B919E4">
              <w:rPr>
                <w:lang w:val="es-ES"/>
              </w:rPr>
              <w:t>725-5</w:t>
            </w:r>
            <w:r w:rsidRPr="00B919E4">
              <w:rPr>
                <w:rFonts w:ascii="Tms Rmn" w:hAnsi="Tms Rmn"/>
                <w:sz w:val="12"/>
                <w:lang w:val="es-ES"/>
              </w:rPr>
              <w:t> </w:t>
            </w:r>
            <w:r w:rsidRPr="00B919E4">
              <w:rPr>
                <w:lang w:val="es-ES"/>
              </w:rPr>
              <w:t>850 MHz</w:t>
            </w:r>
            <w:r w:rsidRPr="00B919E4">
              <w:rPr>
                <w:lang w:val="es-ES"/>
              </w:rPr>
              <w:br/>
              <w:t xml:space="preserve">(Región 1) </w:t>
            </w:r>
            <w:r w:rsidRPr="00B919E4">
              <w:rPr>
                <w:lang w:val="es-ES"/>
              </w:rPr>
              <w:br/>
              <w:t>5</w:t>
            </w:r>
            <w:r w:rsidRPr="00B919E4">
              <w:rPr>
                <w:rFonts w:ascii="Tms Rmn" w:hAnsi="Tms Rmn"/>
                <w:sz w:val="12"/>
                <w:lang w:val="es-ES"/>
              </w:rPr>
              <w:t> </w:t>
            </w:r>
            <w:r w:rsidRPr="00B919E4">
              <w:rPr>
                <w:lang w:val="es-ES"/>
              </w:rPr>
              <w:t>850-6</w:t>
            </w:r>
            <w:r w:rsidRPr="00B919E4">
              <w:rPr>
                <w:rFonts w:ascii="Tms Rmn" w:hAnsi="Tms Rmn"/>
                <w:sz w:val="12"/>
                <w:lang w:val="es-ES"/>
              </w:rPr>
              <w:t> </w:t>
            </w:r>
            <w:r w:rsidRPr="00B919E4">
              <w:rPr>
                <w:lang w:val="es-ES"/>
              </w:rPr>
              <w:t>725 MHz</w:t>
            </w:r>
            <w:r w:rsidRPr="00B919E4">
              <w:rPr>
                <w:lang w:val="es-ES"/>
              </w:rPr>
              <w:br/>
              <w:t>7</w:t>
            </w:r>
            <w:r w:rsidRPr="00B919E4">
              <w:rPr>
                <w:rFonts w:ascii="Tms Rmn" w:hAnsi="Tms Rmn"/>
                <w:sz w:val="12"/>
                <w:lang w:val="es-ES"/>
              </w:rPr>
              <w:t> </w:t>
            </w:r>
            <w:r w:rsidRPr="00B919E4">
              <w:rPr>
                <w:lang w:val="es-ES"/>
              </w:rPr>
              <w:t>025-7</w:t>
            </w:r>
            <w:r w:rsidRPr="00B919E4">
              <w:rPr>
                <w:rFonts w:ascii="Tms Rmn" w:hAnsi="Tms Rmn"/>
                <w:sz w:val="12"/>
                <w:lang w:val="es-ES"/>
              </w:rPr>
              <w:t> </w:t>
            </w:r>
            <w:r w:rsidRPr="00B919E4">
              <w:rPr>
                <w:lang w:val="es-ES"/>
              </w:rPr>
              <w:t xml:space="preserve">075 MHz </w:t>
            </w:r>
          </w:p>
          <w:p w:rsidR="00BA3AEC" w:rsidRPr="00B919E4" w:rsidRDefault="00BA3AEC" w:rsidP="00B07AED">
            <w:pPr>
              <w:pStyle w:val="Tabletext"/>
              <w:rPr>
                <w:lang w:val="es-ES"/>
              </w:rPr>
            </w:pPr>
            <w:r w:rsidRPr="00B919E4">
              <w:rPr>
                <w:lang w:val="es-ES"/>
              </w:rPr>
              <w:br/>
            </w:r>
            <w:r w:rsidRPr="00B919E4">
              <w:rPr>
                <w:lang w:val="es-ES"/>
              </w:rPr>
              <w:br/>
            </w:r>
            <w:r w:rsidRPr="00B919E4">
              <w:rPr>
                <w:lang w:val="es-ES"/>
              </w:rPr>
              <w:br/>
            </w:r>
            <w:r w:rsidRPr="00B919E4">
              <w:rPr>
                <w:lang w:val="es-ES"/>
              </w:rPr>
              <w:br/>
            </w:r>
            <w:r w:rsidRPr="00B919E4">
              <w:rPr>
                <w:lang w:val="es-ES"/>
              </w:rPr>
              <w:br/>
            </w:r>
          </w:p>
          <w:p w:rsidR="00BA3AEC" w:rsidRPr="00B919E4" w:rsidRDefault="00BA3AEC" w:rsidP="00B07AED">
            <w:pPr>
              <w:pStyle w:val="Tabletext"/>
              <w:rPr>
                <w:lang w:val="es-ES"/>
              </w:rPr>
            </w:pPr>
            <w:r w:rsidRPr="00B919E4">
              <w:rPr>
                <w:lang w:val="es-ES"/>
              </w:rPr>
              <w:t>2)</w:t>
            </w:r>
            <w:r w:rsidRPr="00B919E4">
              <w:rPr>
                <w:lang w:val="es-ES"/>
              </w:rPr>
              <w:tab/>
              <w:t>10, 95</w:t>
            </w:r>
            <w:r w:rsidRPr="00B919E4">
              <w:rPr>
                <w:lang w:val="es-ES"/>
              </w:rPr>
              <w:noBreakHyphen/>
              <w:t>11,2 GHz</w:t>
            </w:r>
          </w:p>
          <w:p w:rsidR="00BA3AEC" w:rsidRPr="00B919E4" w:rsidRDefault="00BA3AEC" w:rsidP="00B07AED">
            <w:pPr>
              <w:pStyle w:val="Tabletext"/>
              <w:ind w:left="284" w:hanging="284"/>
              <w:rPr>
                <w:lang w:val="es-ES"/>
              </w:rPr>
            </w:pPr>
            <w:r w:rsidRPr="00B919E4">
              <w:rPr>
                <w:lang w:val="es-ES"/>
              </w:rPr>
              <w:tab/>
              <w:t>11,45-11,7 GHz</w:t>
            </w:r>
            <w:r w:rsidRPr="00B919E4">
              <w:rPr>
                <w:lang w:val="es-ES"/>
              </w:rPr>
              <w:br/>
              <w:t>11,7-12,2 GHz (Región 2)</w:t>
            </w:r>
            <w:r w:rsidRPr="00B919E4">
              <w:rPr>
                <w:lang w:val="es-ES"/>
              </w:rPr>
              <w:br/>
              <w:t>12,2-12,5 GHz (Región 3)</w:t>
            </w:r>
            <w:r w:rsidRPr="00B919E4">
              <w:rPr>
                <w:lang w:val="es-ES"/>
              </w:rPr>
              <w:br/>
            </w:r>
            <w:r w:rsidRPr="00B919E4">
              <w:rPr>
                <w:lang w:val="es-ES"/>
              </w:rPr>
              <w:lastRenderedPageBreak/>
              <w:t xml:space="preserve">12,5-12,75 GHz </w:t>
            </w:r>
            <w:r w:rsidRPr="00B919E4">
              <w:rPr>
                <w:lang w:val="es-ES"/>
              </w:rPr>
              <w:br/>
              <w:t xml:space="preserve">(Regiones 1 y 3) </w:t>
            </w:r>
            <w:r w:rsidRPr="00B919E4">
              <w:rPr>
                <w:lang w:val="es-ES"/>
              </w:rPr>
              <w:br/>
              <w:t>12,7-12,75 GHz</w:t>
            </w:r>
            <w:r w:rsidRPr="00B919E4">
              <w:rPr>
                <w:lang w:val="es-ES"/>
              </w:rPr>
              <w:br/>
              <w:t>(Región 2) y</w:t>
            </w:r>
            <w:r w:rsidRPr="00B919E4">
              <w:rPr>
                <w:lang w:val="es-ES"/>
              </w:rPr>
              <w:br/>
              <w:t>13,75</w:t>
            </w:r>
            <w:r w:rsidRPr="00B919E4">
              <w:rPr>
                <w:lang w:val="es-ES"/>
              </w:rPr>
              <w:noBreakHyphen/>
              <w:t>14,5 GHz</w:t>
            </w:r>
          </w:p>
        </w:tc>
        <w:tc>
          <w:tcPr>
            <w:tcW w:w="3686" w:type="dxa"/>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text"/>
              <w:ind w:left="284" w:hanging="284"/>
              <w:rPr>
                <w:lang w:val="es-ES"/>
              </w:rPr>
            </w:pPr>
            <w:r w:rsidRPr="00B919E4">
              <w:rPr>
                <w:lang w:val="es-ES"/>
              </w:rPr>
              <w:lastRenderedPageBreak/>
              <w:t>i)</w:t>
            </w:r>
            <w:r w:rsidRPr="00B919E4">
              <w:rPr>
                <w:lang w:val="es-ES"/>
              </w:rPr>
              <w:tab/>
              <w:t xml:space="preserve">Superposición de ancho de </w:t>
            </w:r>
            <w:r w:rsidRPr="00B919E4">
              <w:rPr>
                <w:lang w:val="es-ES"/>
              </w:rPr>
              <w:br/>
              <w:t>banda; y</w:t>
            </w:r>
          </w:p>
          <w:p w:rsidR="00BA3AEC" w:rsidRPr="00B919E4" w:rsidRDefault="00BA3AEC" w:rsidP="00B07AED">
            <w:pPr>
              <w:pStyle w:val="Tabletext"/>
              <w:ind w:left="284" w:hanging="284"/>
              <w:rPr>
                <w:lang w:val="es-ES"/>
              </w:rPr>
            </w:pPr>
            <w:r w:rsidRPr="00B919E4">
              <w:rPr>
                <w:lang w:val="es-ES"/>
              </w:rPr>
              <w:t>ii)</w:t>
            </w:r>
            <w:r w:rsidRPr="00B919E4">
              <w:rPr>
                <w:lang w:val="es-ES"/>
              </w:rPr>
              <w:tab/>
              <w:t xml:space="preserve">cualquier red del servicio fijo por satélite (SFS) y cualquier función asociada para las operaciones espaciales </w:t>
            </w:r>
            <w:r w:rsidRPr="00B919E4">
              <w:rPr>
                <w:shd w:val="clear" w:color="auto" w:fill="FFFFFF"/>
                <w:lang w:val="es-ES"/>
              </w:rPr>
              <w:t>(véase el número </w:t>
            </w:r>
            <w:r w:rsidRPr="00B919E4">
              <w:rPr>
                <w:rStyle w:val="Artref"/>
                <w:b/>
                <w:bCs/>
                <w:lang w:val="es-ES"/>
              </w:rPr>
              <w:t>1.23</w:t>
            </w:r>
            <w:r w:rsidRPr="00B919E4">
              <w:rPr>
                <w:shd w:val="clear" w:color="auto" w:fill="FFFFFF"/>
                <w:lang w:val="es-ES"/>
              </w:rPr>
              <w:t>)</w:t>
            </w:r>
            <w:r w:rsidRPr="00B919E4">
              <w:rPr>
                <w:lang w:val="es-ES"/>
              </w:rPr>
              <w:t xml:space="preserve">, con una estación espacial dentro de un arco orbital de </w:t>
            </w:r>
            <w:r w:rsidRPr="00B919E4">
              <w:rPr>
                <w:lang w:val="es-ES"/>
              </w:rPr>
              <w:sym w:font="Symbol" w:char="F0B1"/>
            </w:r>
            <w:r w:rsidRPr="00B919E4">
              <w:rPr>
                <w:lang w:val="es-ES"/>
              </w:rPr>
              <w:t>8° respecto a la posición orbital nominal de una red propuesta del servicio de radiodifusión por satélite (SRS)</w:t>
            </w:r>
          </w:p>
          <w:p w:rsidR="00BA3AEC" w:rsidRPr="00B919E4" w:rsidRDefault="00BA3AEC" w:rsidP="00B07AED">
            <w:pPr>
              <w:pStyle w:val="Tabletext"/>
              <w:rPr>
                <w:lang w:val="es-ES"/>
              </w:rPr>
            </w:pPr>
            <w:r w:rsidRPr="00B919E4">
              <w:rPr>
                <w:lang w:val="es-ES"/>
              </w:rPr>
              <w:t>i)</w:t>
            </w:r>
            <w:r w:rsidRPr="00B919E4">
              <w:rPr>
                <w:lang w:val="es-ES"/>
              </w:rPr>
              <w:tab/>
              <w:t>Superposición de ancho de banda; y</w:t>
            </w:r>
          </w:p>
          <w:p w:rsidR="00BA3AEC" w:rsidRPr="00B919E4" w:rsidRDefault="00BA3AEC" w:rsidP="00B07AED">
            <w:pPr>
              <w:pStyle w:val="Tabletext"/>
              <w:ind w:left="284" w:hanging="284"/>
              <w:rPr>
                <w:lang w:val="es-ES"/>
              </w:rPr>
            </w:pPr>
            <w:r w:rsidRPr="00B919E4">
              <w:rPr>
                <w:lang w:val="es-ES"/>
              </w:rPr>
              <w:t>ii)</w:t>
            </w:r>
            <w:r w:rsidRPr="00B919E4">
              <w:rPr>
                <w:lang w:val="es-ES"/>
              </w:rPr>
              <w:tab/>
              <w:t xml:space="preserve">cualquier red del SFS, o del servicio de radiodifusión por satélite (SRS), no sujeta a un Plan, y cualquier función asociada para las operaciones espaciales </w:t>
            </w:r>
            <w:r w:rsidRPr="00B919E4">
              <w:rPr>
                <w:shd w:val="clear" w:color="auto" w:fill="FFFFFF"/>
                <w:lang w:val="es-ES"/>
              </w:rPr>
              <w:t>(véase el número </w:t>
            </w:r>
            <w:r w:rsidRPr="00B919E4">
              <w:rPr>
                <w:rStyle w:val="Artref"/>
                <w:b/>
                <w:bCs/>
                <w:lang w:val="es-ES"/>
              </w:rPr>
              <w:t>1.23</w:t>
            </w:r>
            <w:r w:rsidRPr="00B919E4">
              <w:rPr>
                <w:shd w:val="clear" w:color="auto" w:fill="FFFFFF"/>
                <w:lang w:val="es-ES"/>
              </w:rPr>
              <w:t>)</w:t>
            </w:r>
            <w:r w:rsidRPr="00B919E4">
              <w:rPr>
                <w:lang w:val="es-ES"/>
              </w:rPr>
              <w:t xml:space="preserve">, con una estación espacial dentro de un arco orbital de </w:t>
            </w:r>
            <w:r w:rsidRPr="00B919E4">
              <w:rPr>
                <w:lang w:val="es-ES"/>
              </w:rPr>
              <w:sym w:font="Symbol" w:char="F0B1"/>
            </w:r>
            <w:r w:rsidRPr="00B919E4">
              <w:rPr>
                <w:rFonts w:ascii="Tms Rmn" w:hAnsi="Tms Rmn"/>
                <w:sz w:val="4"/>
                <w:lang w:val="es-ES"/>
              </w:rPr>
              <w:t> </w:t>
            </w:r>
            <w:r w:rsidRPr="00B919E4">
              <w:rPr>
                <w:lang w:val="es-ES"/>
              </w:rPr>
              <w:t xml:space="preserve">7° </w:t>
            </w:r>
            <w:r w:rsidRPr="00B919E4">
              <w:rPr>
                <w:lang w:val="es-ES"/>
              </w:rPr>
              <w:lastRenderedPageBreak/>
              <w:t>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text"/>
              <w:rPr>
                <w:lang w:val="es-ES"/>
              </w:rPr>
            </w:pPr>
          </w:p>
        </w:tc>
        <w:tc>
          <w:tcPr>
            <w:tcW w:w="2552" w:type="dxa"/>
            <w:tcBorders>
              <w:top w:val="single" w:sz="6" w:space="0" w:color="auto"/>
              <w:left w:val="single" w:sz="6" w:space="0" w:color="auto"/>
              <w:bottom w:val="single" w:sz="6" w:space="0" w:color="auto"/>
              <w:right w:val="single" w:sz="6" w:space="0" w:color="auto"/>
            </w:tcBorders>
          </w:tcPr>
          <w:p w:rsidR="00BA3AEC" w:rsidRPr="00B919E4" w:rsidRDefault="00BA3AEC" w:rsidP="00B07AED">
            <w:pPr>
              <w:pStyle w:val="Tabletext"/>
              <w:rPr>
                <w:lang w:val="es-ES"/>
              </w:rPr>
            </w:pPr>
            <w:r w:rsidRPr="00B919E4">
              <w:rPr>
                <w:lang w:val="es-ES"/>
              </w:rPr>
              <w:t>En relación con los servicios espaciales enumerados en la columna umbral/condición en las bandas indicadas en 1), 2), 3), 4), 5), 6), 7) y 8), toda administración puede solicitar, de conformidad con el número </w:t>
            </w:r>
            <w:r w:rsidRPr="00B919E4">
              <w:rPr>
                <w:rStyle w:val="Artref"/>
                <w:b/>
                <w:bCs/>
                <w:lang w:val="es-ES"/>
              </w:rPr>
              <w:t>9.41</w:t>
            </w:r>
            <w:r w:rsidRPr="00B919E4">
              <w:rPr>
                <w:bCs/>
                <w:lang w:val="es-ES"/>
              </w:rPr>
              <w:t>,</w:t>
            </w:r>
            <w:r w:rsidRPr="00B919E4">
              <w:rPr>
                <w:b/>
                <w:lang w:val="es-ES"/>
              </w:rPr>
              <w:t xml:space="preserve"> </w:t>
            </w:r>
            <w:r w:rsidRPr="00B919E4">
              <w:rPr>
                <w:lang w:val="es-ES"/>
              </w:rPr>
              <w:t>su inclusión en las solicitudes de coordinación, indicando las redes para las cuales el valor de Δ</w:t>
            </w:r>
            <w:r w:rsidRPr="00B919E4">
              <w:rPr>
                <w:i/>
                <w:lang w:val="es-ES"/>
              </w:rPr>
              <w:t>T</w:t>
            </w:r>
            <w:r w:rsidRPr="00B919E4">
              <w:rPr>
                <w:lang w:val="es-ES"/>
              </w:rPr>
              <w:t>/</w:t>
            </w:r>
            <w:r w:rsidRPr="00B919E4">
              <w:rPr>
                <w:i/>
                <w:lang w:val="es-ES"/>
              </w:rPr>
              <w:t>T</w:t>
            </w:r>
            <w:r w:rsidRPr="00B919E4">
              <w:rPr>
                <w:lang w:val="es-ES"/>
              </w:rPr>
              <w:t xml:space="preserve"> calculado por el método de los § 2.2.1.2 y 3.2 del Apéndice </w:t>
            </w:r>
            <w:r w:rsidRPr="00B919E4">
              <w:rPr>
                <w:rStyle w:val="Appref"/>
                <w:b/>
                <w:bCs/>
                <w:lang w:val="es-ES"/>
              </w:rPr>
              <w:t>8</w:t>
            </w:r>
            <w:r w:rsidRPr="00B919E4">
              <w:rPr>
                <w:lang w:val="es-ES"/>
              </w:rPr>
              <w:t xml:space="preserve"> se sobrepase en 6%. Cuando, a petición de una administración afectada, la Oficina examine esta información con arreglo al </w:t>
            </w:r>
            <w:r w:rsidRPr="00B919E4">
              <w:rPr>
                <w:lang w:val="es-ES"/>
              </w:rPr>
              <w:lastRenderedPageBreak/>
              <w:t>número </w:t>
            </w:r>
            <w:r w:rsidRPr="00B919E4">
              <w:rPr>
                <w:rStyle w:val="Artref"/>
                <w:b/>
                <w:bCs/>
                <w:lang w:val="es-ES"/>
              </w:rPr>
              <w:t>9.42</w:t>
            </w:r>
            <w:r w:rsidRPr="00B919E4">
              <w:rPr>
                <w:lang w:val="es-ES"/>
              </w:rPr>
              <w:t>, habrá de utilizarse el método de cálculo señalado en los § 2.2.1.2 y 3.2 del Apéndice </w:t>
            </w:r>
            <w:r w:rsidRPr="00B919E4">
              <w:rPr>
                <w:rStyle w:val="Appref"/>
                <w:b/>
                <w:bCs/>
                <w:lang w:val="es-ES"/>
              </w:rPr>
              <w:t>8</w:t>
            </w:r>
          </w:p>
        </w:tc>
      </w:tr>
    </w:tbl>
    <w:p w:rsidR="00BA3AEC" w:rsidRPr="00B919E4" w:rsidRDefault="00BA3AEC" w:rsidP="00B07AED">
      <w:pPr>
        <w:pStyle w:val="Tablefin"/>
        <w:rPr>
          <w:lang w:val="es-ES"/>
        </w:rPr>
      </w:pPr>
    </w:p>
    <w:p w:rsidR="00BA3AEC" w:rsidRPr="00B919E4" w:rsidRDefault="00BA3AEC" w:rsidP="00B07AED">
      <w:pPr>
        <w:pStyle w:val="Tablefin"/>
        <w:rPr>
          <w:lang w:val="es-ES"/>
        </w:rPr>
      </w:pPr>
    </w:p>
    <w:p w:rsidR="00BA3AEC" w:rsidRPr="00B919E4" w:rsidRDefault="00BA3AEC" w:rsidP="00B07AED">
      <w:pPr>
        <w:pStyle w:val="TableNo"/>
        <w:rPr>
          <w:sz w:val="16"/>
          <w:szCs w:val="16"/>
          <w:lang w:val="es-ES"/>
        </w:rPr>
      </w:pPr>
      <w:r w:rsidRPr="00B919E4">
        <w:rPr>
          <w:lang w:val="es-ES"/>
        </w:rPr>
        <w:t>CUADRO 5-1 (</w:t>
      </w:r>
      <w:r w:rsidRPr="00B919E4">
        <w:rPr>
          <w:i/>
          <w:iCs/>
          <w:caps w:val="0"/>
          <w:lang w:val="es-ES"/>
        </w:rPr>
        <w:t>continuación</w:t>
      </w:r>
      <w:r w:rsidRPr="00B919E4">
        <w:rPr>
          <w:lang w:val="es-ES"/>
        </w:rPr>
        <w:t>)</w:t>
      </w:r>
      <w:r w:rsidRPr="00B919E4">
        <w:rPr>
          <w:sz w:val="16"/>
          <w:szCs w:val="16"/>
          <w:lang w:val="es-ES"/>
        </w:rPr>
        <w:t>     (</w:t>
      </w:r>
      <w:r w:rsidRPr="00B919E4">
        <w:rPr>
          <w:caps w:val="0"/>
          <w:sz w:val="16"/>
          <w:szCs w:val="16"/>
          <w:lang w:val="es-ES"/>
        </w:rPr>
        <w:t>Rev.</w:t>
      </w:r>
      <w:r w:rsidRPr="00B919E4">
        <w:rPr>
          <w:sz w:val="16"/>
          <w:szCs w:val="16"/>
          <w:lang w:val="es-ES"/>
        </w:rPr>
        <w:t>CMR</w:t>
      </w:r>
      <w:r w:rsidRPr="00B919E4">
        <w:rPr>
          <w:sz w:val="16"/>
          <w:szCs w:val="16"/>
          <w:lang w:val="es-ES"/>
        </w:rPr>
        <w:noBreakHyphen/>
      </w:r>
      <w:del w:id="88" w:author="Spanish" w:date="2015-10-23T17:05:00Z">
        <w:r w:rsidRPr="00B919E4" w:rsidDel="000039D7">
          <w:rPr>
            <w:sz w:val="16"/>
            <w:szCs w:val="16"/>
            <w:lang w:val="es-ES"/>
          </w:rPr>
          <w:delText>12</w:delText>
        </w:r>
      </w:del>
      <w:ins w:id="89" w:author="Spanish" w:date="2015-10-23T17:05:00Z">
        <w:r w:rsidR="000039D7" w:rsidRPr="00B919E4">
          <w:rPr>
            <w:sz w:val="16"/>
            <w:szCs w:val="16"/>
            <w:lang w:val="es-ES"/>
          </w:rPr>
          <w:t>15</w:t>
        </w:r>
      </w:ins>
      <w:r w:rsidRPr="00B919E4">
        <w:rPr>
          <w:sz w:val="16"/>
          <w:szCs w:val="16"/>
          <w:lang w:val="es-ES"/>
        </w:rPr>
        <w:t>)</w:t>
      </w:r>
    </w:p>
    <w:p w:rsidR="00BA3AEC" w:rsidRPr="00B919E4" w:rsidRDefault="00BA3AEC" w:rsidP="00B07AED">
      <w:pPr>
        <w:pStyle w:val="Tablefin"/>
        <w:keepNext/>
        <w:keepLines/>
        <w:rPr>
          <w:lang w:val="es-ES"/>
        </w:rPr>
      </w:pP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BA3AEC" w:rsidRPr="00B919E4" w:rsidTr="003005D4">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BA3AEC" w:rsidRPr="00B919E4" w:rsidRDefault="00BA3AEC" w:rsidP="00B07AED">
            <w:pPr>
              <w:pStyle w:val="Tablehead"/>
              <w:keepLines/>
              <w:spacing w:before="40" w:after="40"/>
              <w:rPr>
                <w:lang w:val="es-ES"/>
              </w:rPr>
            </w:pPr>
            <w:r w:rsidRPr="00B919E4">
              <w:rPr>
                <w:lang w:val="es-ES"/>
              </w:rPr>
              <w:t>Referencia</w:t>
            </w:r>
            <w:r w:rsidRPr="00B919E4">
              <w:rPr>
                <w:lang w:val="es-ES"/>
              </w:rPr>
              <w:br/>
              <w:t xml:space="preserve">del </w:t>
            </w:r>
            <w:r w:rsidRPr="00B919E4">
              <w:rPr>
                <w:lang w:val="es-ES"/>
              </w:rPr>
              <w:br/>
              <w:t xml:space="preserve">Artículo </w:t>
            </w:r>
            <w:r w:rsidRPr="00B919E4">
              <w:rPr>
                <w:rStyle w:val="Artref"/>
                <w:lang w:val="es-ES"/>
              </w:rPr>
              <w:t>9</w:t>
            </w:r>
          </w:p>
        </w:tc>
        <w:tc>
          <w:tcPr>
            <w:tcW w:w="2552" w:type="dxa"/>
            <w:tcBorders>
              <w:top w:val="single" w:sz="6" w:space="0" w:color="auto"/>
              <w:left w:val="single" w:sz="6" w:space="0" w:color="auto"/>
              <w:bottom w:val="single" w:sz="4" w:space="0" w:color="auto"/>
              <w:right w:val="single" w:sz="6" w:space="0" w:color="auto"/>
            </w:tcBorders>
            <w:vAlign w:val="center"/>
          </w:tcPr>
          <w:p w:rsidR="00BA3AEC" w:rsidRPr="00B919E4" w:rsidRDefault="00BA3AEC" w:rsidP="00B07AED">
            <w:pPr>
              <w:pStyle w:val="Tablehead"/>
              <w:keepLines/>
              <w:spacing w:before="40" w:after="40"/>
              <w:rPr>
                <w:lang w:val="es-ES"/>
              </w:rPr>
            </w:pPr>
            <w:r w:rsidRPr="00B919E4">
              <w:rPr>
                <w:lang w:val="es-ES"/>
              </w:rPr>
              <w:t>Caso</w:t>
            </w:r>
          </w:p>
        </w:tc>
        <w:tc>
          <w:tcPr>
            <w:tcW w:w="2494" w:type="dxa"/>
            <w:tcBorders>
              <w:top w:val="single" w:sz="6" w:space="0" w:color="auto"/>
              <w:left w:val="single" w:sz="6" w:space="0" w:color="auto"/>
              <w:bottom w:val="single" w:sz="4" w:space="0" w:color="auto"/>
              <w:right w:val="single" w:sz="6" w:space="0" w:color="auto"/>
            </w:tcBorders>
            <w:vAlign w:val="center"/>
          </w:tcPr>
          <w:p w:rsidR="00BA3AEC" w:rsidRPr="00B919E4" w:rsidRDefault="00BA3AEC" w:rsidP="00B07AED">
            <w:pPr>
              <w:pStyle w:val="Tablehead"/>
              <w:keepLines/>
              <w:spacing w:before="40" w:after="40"/>
              <w:rPr>
                <w:lang w:val="es-ES"/>
              </w:rPr>
            </w:pPr>
            <w:r w:rsidRPr="00B919E4">
              <w:rPr>
                <w:lang w:val="es-ES"/>
              </w:rPr>
              <w:t xml:space="preserve">Bandas de frecuencias </w:t>
            </w:r>
            <w:r w:rsidRPr="00B919E4">
              <w:rPr>
                <w:lang w:val="es-ES"/>
              </w:rPr>
              <w:br/>
              <w:t xml:space="preserve">(y Región) del servicio </w:t>
            </w:r>
            <w:r w:rsidRPr="00B919E4">
              <w:rPr>
                <w:lang w:val="es-ES"/>
              </w:rPr>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BA3AEC" w:rsidRPr="00B919E4" w:rsidRDefault="00BA3AEC" w:rsidP="00B07AED">
            <w:pPr>
              <w:pStyle w:val="Tablehead"/>
              <w:keepLines/>
              <w:spacing w:before="40" w:after="40"/>
              <w:rPr>
                <w:lang w:val="es-ES"/>
              </w:rPr>
            </w:pPr>
            <w:r w:rsidRPr="00B919E4">
              <w:rPr>
                <w:lang w:val="es-ES"/>
              </w:rPr>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BA3AEC" w:rsidRPr="00B919E4" w:rsidRDefault="00BA3AEC" w:rsidP="00B07AED">
            <w:pPr>
              <w:pStyle w:val="Tablehead"/>
              <w:keepLines/>
              <w:spacing w:before="40" w:after="40"/>
              <w:rPr>
                <w:lang w:val="es-ES"/>
              </w:rPr>
            </w:pPr>
            <w:r w:rsidRPr="00B919E4">
              <w:rPr>
                <w:lang w:val="es-ES"/>
              </w:rPr>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BA3AEC" w:rsidRPr="00B919E4" w:rsidRDefault="00BA3AEC" w:rsidP="00B07AED">
            <w:pPr>
              <w:pStyle w:val="Tablehead"/>
              <w:keepLines/>
              <w:spacing w:before="40" w:after="40"/>
              <w:rPr>
                <w:lang w:val="es-ES"/>
              </w:rPr>
            </w:pPr>
            <w:r w:rsidRPr="00B919E4">
              <w:rPr>
                <w:lang w:val="es-ES"/>
              </w:rPr>
              <w:t>Observaciones</w:t>
            </w:r>
          </w:p>
        </w:tc>
      </w:tr>
      <w:tr w:rsidR="00BA3AEC" w:rsidRPr="00B919E4" w:rsidTr="003005D4">
        <w:trPr>
          <w:jc w:val="center"/>
        </w:trPr>
        <w:tc>
          <w:tcPr>
            <w:tcW w:w="1304" w:type="dxa"/>
            <w:tcBorders>
              <w:top w:val="single" w:sz="4" w:space="0" w:color="auto"/>
              <w:left w:val="single" w:sz="4" w:space="0" w:color="auto"/>
              <w:right w:val="single" w:sz="4" w:space="0" w:color="auto"/>
            </w:tcBorders>
          </w:tcPr>
          <w:p w:rsidR="00BA3AEC" w:rsidRPr="00B919E4" w:rsidRDefault="00BA3AEC" w:rsidP="00B07AED">
            <w:pPr>
              <w:pStyle w:val="Tabletext"/>
              <w:rPr>
                <w:lang w:val="es-ES"/>
              </w:rPr>
            </w:pPr>
            <w:r w:rsidRPr="00B919E4">
              <w:rPr>
                <w:lang w:val="es-ES"/>
              </w:rPr>
              <w:t xml:space="preserve">Número </w:t>
            </w:r>
            <w:r w:rsidRPr="00B919E4">
              <w:rPr>
                <w:rStyle w:val="Artref"/>
                <w:b/>
                <w:bCs/>
                <w:lang w:val="es-ES"/>
              </w:rPr>
              <w:t>9.7</w:t>
            </w:r>
            <w:r w:rsidRPr="00B919E4">
              <w:rPr>
                <w:lang w:val="es-ES"/>
              </w:rPr>
              <w:br/>
              <w:t xml:space="preserve">OSG/OSG </w:t>
            </w:r>
            <w:r w:rsidRPr="00B919E4">
              <w:rPr>
                <w:i/>
                <w:iCs/>
                <w:lang w:val="es-ES"/>
              </w:rPr>
              <w:t>(cont.)</w:t>
            </w:r>
          </w:p>
        </w:tc>
        <w:tc>
          <w:tcPr>
            <w:tcW w:w="2552" w:type="dxa"/>
            <w:tcBorders>
              <w:top w:val="single" w:sz="4" w:space="0" w:color="auto"/>
              <w:left w:val="single" w:sz="4" w:space="0" w:color="auto"/>
              <w:right w:val="single" w:sz="4" w:space="0" w:color="auto"/>
            </w:tcBorders>
          </w:tcPr>
          <w:p w:rsidR="00BA3AEC" w:rsidRPr="00B919E4" w:rsidRDefault="00BA3AEC" w:rsidP="00B07AED">
            <w:pPr>
              <w:rPr>
                <w:color w:val="000000"/>
                <w:lang w:val="es-ES"/>
              </w:rPr>
            </w:pPr>
          </w:p>
        </w:tc>
        <w:tc>
          <w:tcPr>
            <w:tcW w:w="2494" w:type="dxa"/>
            <w:tcBorders>
              <w:top w:val="single" w:sz="4" w:space="0" w:color="auto"/>
              <w:left w:val="single" w:sz="4" w:space="0" w:color="auto"/>
              <w:right w:val="single" w:sz="4" w:space="0" w:color="auto"/>
            </w:tcBorders>
          </w:tcPr>
          <w:p w:rsidR="00BA3AEC" w:rsidRPr="00B919E4" w:rsidRDefault="000039D7" w:rsidP="00B07AED">
            <w:pPr>
              <w:pStyle w:val="Tabletext"/>
              <w:ind w:left="284" w:hanging="284"/>
              <w:rPr>
                <w:lang w:val="es-ES"/>
              </w:rPr>
            </w:pPr>
            <w:ins w:id="90" w:author="J/SJC/TK" w:date="2015-09-08T20:32:00Z">
              <w:r w:rsidRPr="00B919E4">
                <w:rPr>
                  <w:lang w:val="es-ES" w:eastAsia="zh-CN"/>
                </w:rPr>
                <w:t xml:space="preserve">3) </w:t>
              </w:r>
              <w:r w:rsidRPr="00B919E4">
                <w:rPr>
                  <w:lang w:val="es-ES" w:eastAsia="zh-CN"/>
                </w:rPr>
                <w:tab/>
                <w:t>14</w:t>
              </w:r>
              <w:del w:id="91" w:author="Roy, Jesus" w:date="2015-10-25T11:07:00Z">
                <w:r w:rsidRPr="00B919E4" w:rsidDel="006A283E">
                  <w:rPr>
                    <w:lang w:val="es-ES" w:eastAsia="zh-CN"/>
                  </w:rPr>
                  <w:delText>.</w:delText>
                </w:r>
              </w:del>
            </w:ins>
            <w:ins w:id="92" w:author="Roy, Jesus" w:date="2015-10-25T11:07:00Z">
              <w:r w:rsidR="006A283E" w:rsidRPr="00B919E4">
                <w:rPr>
                  <w:lang w:val="es-ES" w:eastAsia="zh-CN"/>
                </w:rPr>
                <w:t>,</w:t>
              </w:r>
            </w:ins>
            <w:ins w:id="93" w:author="J/SJC/TK" w:date="2015-09-08T20:32:00Z">
              <w:r w:rsidRPr="00B919E4">
                <w:rPr>
                  <w:lang w:val="es-ES" w:eastAsia="zh-CN"/>
                </w:rPr>
                <w:t>5-14</w:t>
              </w:r>
              <w:del w:id="94" w:author="Roy, Jesus" w:date="2015-10-25T11:07:00Z">
                <w:r w:rsidRPr="00B919E4" w:rsidDel="006A283E">
                  <w:rPr>
                    <w:lang w:val="es-ES" w:eastAsia="zh-CN"/>
                  </w:rPr>
                  <w:delText>.</w:delText>
                </w:r>
              </w:del>
            </w:ins>
            <w:ins w:id="95" w:author="Roy, Jesus" w:date="2015-10-25T11:07:00Z">
              <w:r w:rsidR="006A283E" w:rsidRPr="00B919E4">
                <w:rPr>
                  <w:lang w:val="es-ES" w:eastAsia="zh-CN"/>
                </w:rPr>
                <w:t>,</w:t>
              </w:r>
            </w:ins>
            <w:ins w:id="96" w:author="J/SJC/TK" w:date="2015-09-08T20:32:00Z">
              <w:r w:rsidRPr="00B919E4">
                <w:rPr>
                  <w:lang w:val="es-ES" w:eastAsia="zh-CN"/>
                </w:rPr>
                <w:t>8 GHz</w:t>
              </w:r>
            </w:ins>
          </w:p>
        </w:tc>
        <w:tc>
          <w:tcPr>
            <w:tcW w:w="3686" w:type="dxa"/>
            <w:tcBorders>
              <w:top w:val="single" w:sz="4" w:space="0" w:color="auto"/>
              <w:left w:val="single" w:sz="4" w:space="0" w:color="auto"/>
              <w:right w:val="single" w:sz="4" w:space="0" w:color="auto"/>
            </w:tcBorders>
          </w:tcPr>
          <w:p w:rsidR="000039D7" w:rsidRPr="00B919E4" w:rsidRDefault="000039D7" w:rsidP="00B07AED">
            <w:pPr>
              <w:pStyle w:val="Tabletext"/>
              <w:spacing w:before="0"/>
              <w:rPr>
                <w:ins w:id="97" w:author="J/SJC/TK" w:date="2015-09-08T20:32:00Z"/>
                <w:lang w:val="es-ES"/>
              </w:rPr>
            </w:pPr>
            <w:ins w:id="98" w:author="J/SJC/TK" w:date="2015-09-08T20:32:00Z">
              <w:r w:rsidRPr="00B919E4">
                <w:rPr>
                  <w:lang w:val="es-ES"/>
                </w:rPr>
                <w:t>i)</w:t>
              </w:r>
              <w:r w:rsidRPr="00B919E4">
                <w:rPr>
                  <w:lang w:val="es-ES"/>
                </w:rPr>
                <w:tab/>
              </w:r>
            </w:ins>
            <w:ins w:id="99" w:author="Roy, Jesus" w:date="2015-10-25T11:07:00Z">
              <w:r w:rsidR="006A283E" w:rsidRPr="00B919E4">
                <w:rPr>
                  <w:lang w:val="es-ES"/>
                </w:rPr>
                <w:t>Superposición de ancho de banda</w:t>
              </w:r>
            </w:ins>
            <w:ins w:id="100" w:author="J/SJC/TK" w:date="2015-09-08T20:32:00Z">
              <w:r w:rsidRPr="00B919E4">
                <w:rPr>
                  <w:lang w:val="es-ES"/>
                </w:rPr>
                <w:t xml:space="preserve">, </w:t>
              </w:r>
            </w:ins>
            <w:ins w:id="101" w:author="Roy, Jesus" w:date="2015-10-25T11:08:00Z">
              <w:r w:rsidR="006A283E" w:rsidRPr="00B919E4">
                <w:rPr>
                  <w:lang w:val="es-ES"/>
                </w:rPr>
                <w:t>y</w:t>
              </w:r>
            </w:ins>
          </w:p>
          <w:p w:rsidR="00BA3AEC" w:rsidRPr="00B919E4" w:rsidRDefault="003005D4" w:rsidP="00B07AED">
            <w:pPr>
              <w:pStyle w:val="Tabletext"/>
              <w:ind w:left="284" w:hanging="284"/>
              <w:rPr>
                <w:lang w:val="es-ES"/>
              </w:rPr>
            </w:pPr>
            <w:ins w:id="102" w:author="Soto Pereira, Elena" w:date="2015-03-31T01:05:00Z">
              <w:r w:rsidRPr="00B919E4">
                <w:rPr>
                  <w:lang w:val="es-ES"/>
                </w:rPr>
                <w:t xml:space="preserve">ii) cualquier red del </w:t>
              </w:r>
            </w:ins>
            <w:ins w:id="103" w:author="JMM" w:date="2015-03-31T11:16:00Z">
              <w:r w:rsidRPr="00B919E4">
                <w:rPr>
                  <w:lang w:val="es-ES"/>
                </w:rPr>
                <w:t>Servicio de Investigación Espacial (</w:t>
              </w:r>
            </w:ins>
            <w:ins w:id="104" w:author="Soto Pereira, Elena" w:date="2015-03-31T01:05:00Z">
              <w:r w:rsidRPr="00B919E4">
                <w:rPr>
                  <w:lang w:val="es-ES"/>
                </w:rPr>
                <w:t>SIE</w:t>
              </w:r>
            </w:ins>
            <w:ins w:id="105" w:author="JMM" w:date="2015-03-31T11:16:00Z">
              <w:r w:rsidRPr="00B919E4">
                <w:rPr>
                  <w:lang w:val="es-ES"/>
                </w:rPr>
                <w:t>)</w:t>
              </w:r>
            </w:ins>
            <w:ins w:id="106" w:author="Soto Pereira, Elena" w:date="2015-03-31T01:05:00Z">
              <w:r w:rsidRPr="00B919E4">
                <w:rPr>
                  <w:lang w:val="es-ES"/>
                </w:rPr>
                <w:t xml:space="preserve"> o del SFS</w:t>
              </w:r>
            </w:ins>
            <w:r w:rsidRPr="00B919E4">
              <w:rPr>
                <w:lang w:val="es-ES"/>
              </w:rPr>
              <w:t xml:space="preserve"> </w:t>
            </w:r>
            <w:ins w:id="107" w:author="Soto Pereira, Elena" w:date="2015-03-31T01:05:00Z">
              <w:del w:id="108" w:author="JMM" w:date="2015-03-31T11:17:00Z">
                <w:r w:rsidRPr="00B919E4" w:rsidDel="00F736AD">
                  <w:rPr>
                    <w:lang w:val="es-ES"/>
                  </w:rPr>
                  <w:delText xml:space="preserve"> </w:delText>
                </w:r>
              </w:del>
            </w:ins>
            <w:ins w:id="109" w:author="JMM" w:date="2015-03-31T11:17:00Z">
              <w:r w:rsidRPr="00B919E4">
                <w:rPr>
                  <w:lang w:val="es-ES"/>
                </w:rPr>
                <w:t xml:space="preserve">no sujeta a un Plan, </w:t>
              </w:r>
            </w:ins>
            <w:ins w:id="110" w:author="Soto Pereira, Elena" w:date="2015-03-31T01:05:00Z">
              <w:r w:rsidRPr="00B919E4">
                <w:rPr>
                  <w:lang w:val="es-ES"/>
                </w:rPr>
                <w:t xml:space="preserve">y cualquier función asociada para las operaciones espaciales </w:t>
              </w:r>
              <w:r w:rsidRPr="00B919E4">
                <w:rPr>
                  <w:shd w:val="clear" w:color="auto" w:fill="FFFFFF"/>
                  <w:lang w:val="es-ES"/>
                </w:rPr>
                <w:t>(véase el número </w:t>
              </w:r>
              <w:r w:rsidRPr="00B919E4">
                <w:rPr>
                  <w:rStyle w:val="Artref"/>
                  <w:b/>
                  <w:bCs/>
                  <w:lang w:val="es-ES"/>
                </w:rPr>
                <w:t>1.23</w:t>
              </w:r>
              <w:r w:rsidRPr="00B919E4">
                <w:rPr>
                  <w:shd w:val="clear" w:color="auto" w:fill="FFFFFF"/>
                  <w:lang w:val="es-ES"/>
                </w:rPr>
                <w:t>)</w:t>
              </w:r>
              <w:r w:rsidRPr="00B919E4">
                <w:rPr>
                  <w:lang w:val="es-ES"/>
                </w:rPr>
                <w:t xml:space="preserve">, con una estación espacial dentro de un arco orbital de </w:t>
              </w:r>
              <w:r w:rsidRPr="00B919E4">
                <w:rPr>
                  <w:lang w:val="es-ES"/>
                </w:rPr>
                <w:sym w:font="Symbol" w:char="F0B1"/>
              </w:r>
              <w:r w:rsidRPr="00B919E4">
                <w:rPr>
                  <w:lang w:val="es-ES"/>
                </w:rPr>
                <w:t>7° respecto a la posición orbital nominal de una red propuesta del SFS</w:t>
              </w:r>
            </w:ins>
            <w:ins w:id="111" w:author="JMM" w:date="2015-03-31T11:17:00Z">
              <w:r w:rsidRPr="00B919E4">
                <w:rPr>
                  <w:lang w:val="es-ES"/>
                </w:rPr>
                <w:t xml:space="preserve"> no sujeta a un Plan</w:t>
              </w:r>
            </w:ins>
            <w:ins w:id="112" w:author="JMM" w:date="2015-03-31T11:18:00Z">
              <w:r w:rsidRPr="00B919E4">
                <w:rPr>
                  <w:lang w:val="es-ES"/>
                </w:rPr>
                <w:t>.</w:t>
              </w:r>
            </w:ins>
          </w:p>
        </w:tc>
        <w:tc>
          <w:tcPr>
            <w:tcW w:w="1985" w:type="dxa"/>
            <w:tcBorders>
              <w:top w:val="single" w:sz="4" w:space="0" w:color="auto"/>
              <w:left w:val="single" w:sz="4" w:space="0" w:color="auto"/>
              <w:right w:val="single" w:sz="4" w:space="0" w:color="auto"/>
            </w:tcBorders>
            <w:vAlign w:val="bottom"/>
          </w:tcPr>
          <w:p w:rsidR="00BA3AEC" w:rsidRPr="00B919E4" w:rsidRDefault="00BA3AEC" w:rsidP="00B07AED">
            <w:pPr>
              <w:rPr>
                <w:color w:val="000000"/>
                <w:lang w:val="es-ES"/>
              </w:rPr>
            </w:pPr>
          </w:p>
        </w:tc>
        <w:tc>
          <w:tcPr>
            <w:tcW w:w="2552" w:type="dxa"/>
            <w:tcBorders>
              <w:top w:val="single" w:sz="4" w:space="0" w:color="auto"/>
              <w:left w:val="single" w:sz="4" w:space="0" w:color="auto"/>
              <w:right w:val="single" w:sz="4" w:space="0" w:color="auto"/>
            </w:tcBorders>
          </w:tcPr>
          <w:p w:rsidR="00BA3AEC" w:rsidRPr="00B919E4" w:rsidRDefault="00BA3AEC" w:rsidP="00B07AED">
            <w:pPr>
              <w:rPr>
                <w:color w:val="000000"/>
                <w:lang w:val="es-ES"/>
              </w:rPr>
            </w:pPr>
          </w:p>
        </w:tc>
      </w:tr>
    </w:tbl>
    <w:p w:rsidR="003005D4" w:rsidRPr="00B919E4" w:rsidRDefault="003005D4" w:rsidP="00B07AED">
      <w:pPr>
        <w:pStyle w:val="Reasons"/>
        <w:rPr>
          <w:lang w:val="es-ES"/>
          <w:rPrChange w:id="113" w:author="Roy, Jesus" w:date="2015-10-25T11:19:00Z">
            <w:rPr>
              <w:lang w:val="en-US"/>
            </w:rPr>
          </w:rPrChange>
        </w:rPr>
      </w:pPr>
      <w:r w:rsidRPr="00B919E4">
        <w:rPr>
          <w:b/>
          <w:bCs/>
          <w:lang w:val="es-ES"/>
          <w:rPrChange w:id="114" w:author="Roy, Jesus" w:date="2015-10-25T11:19:00Z">
            <w:rPr>
              <w:b/>
              <w:bCs/>
              <w:lang w:val="en-US"/>
            </w:rPr>
          </w:rPrChange>
        </w:rPr>
        <w:t>Motivos:</w:t>
      </w:r>
      <w:r w:rsidRPr="00B919E4">
        <w:rPr>
          <w:lang w:val="es-ES"/>
          <w:rPrChange w:id="115" w:author="Roy, Jesus" w:date="2015-10-25T11:19:00Z">
            <w:rPr>
              <w:lang w:val="en-US"/>
            </w:rPr>
          </w:rPrChange>
        </w:rPr>
        <w:tab/>
      </w:r>
      <w:r w:rsidR="00663AD9" w:rsidRPr="00B919E4">
        <w:rPr>
          <w:lang w:val="es-ES"/>
          <w:rPrChange w:id="116" w:author="Roy, Jesus" w:date="2015-10-25T11:19:00Z">
            <w:rPr>
              <w:lang w:val="en-US"/>
            </w:rPr>
          </w:rPrChange>
        </w:rPr>
        <w:t>Definir el procedimiento</w:t>
      </w:r>
      <w:r w:rsidRPr="00B919E4">
        <w:rPr>
          <w:lang w:val="es-ES"/>
          <w:rPrChange w:id="117" w:author="Roy, Jesus" w:date="2015-10-25T11:19:00Z">
            <w:rPr>
              <w:lang w:val="en-US"/>
            </w:rPr>
          </w:rPrChange>
        </w:rPr>
        <w:t xml:space="preserve"> </w:t>
      </w:r>
      <w:r w:rsidR="00663AD9" w:rsidRPr="00B919E4">
        <w:rPr>
          <w:lang w:val="es-ES"/>
          <w:rPrChange w:id="118" w:author="Roy, Jesus" w:date="2015-10-25T11:19:00Z">
            <w:rPr>
              <w:lang w:val="en-US"/>
            </w:rPr>
          </w:rPrChange>
        </w:rPr>
        <w:t xml:space="preserve">de coordinación con arreglo a lo dispuesto en el número 9.7 del RR </w:t>
      </w:r>
      <w:r w:rsidR="00663AD9" w:rsidRPr="00B919E4">
        <w:rPr>
          <w:lang w:val="es-ES"/>
        </w:rPr>
        <w:t xml:space="preserve">entre las redes del SFS recién notificadas y las redes del SIE </w:t>
      </w:r>
      <w:r w:rsidRPr="00B919E4">
        <w:rPr>
          <w:lang w:val="es-ES"/>
          <w:rPrChange w:id="119" w:author="Roy, Jesus" w:date="2015-10-25T11:19:00Z">
            <w:rPr>
              <w:lang w:val="en-US"/>
            </w:rPr>
          </w:rPrChange>
        </w:rPr>
        <w:t>(</w:t>
      </w:r>
      <w:r w:rsidR="00663AD9" w:rsidRPr="00B919E4">
        <w:rPr>
          <w:lang w:val="es-ES"/>
        </w:rPr>
        <w:t>Tierra-espacio, espacio-espacio</w:t>
      </w:r>
      <w:r w:rsidRPr="00B919E4">
        <w:rPr>
          <w:lang w:val="es-ES"/>
          <w:rPrChange w:id="120" w:author="Roy, Jesus" w:date="2015-10-25T11:19:00Z">
            <w:rPr>
              <w:lang w:val="en-US"/>
            </w:rPr>
          </w:rPrChange>
        </w:rPr>
        <w:t>)</w:t>
      </w:r>
    </w:p>
    <w:p w:rsidR="004C1083" w:rsidRDefault="004C1083" w:rsidP="00B07AED">
      <w:pPr>
        <w:rPr>
          <w:lang w:val="es-ES"/>
        </w:rPr>
        <w:sectPr w:rsidR="004C1083">
          <w:headerReference w:type="default" r:id="rId20"/>
          <w:footerReference w:type="even" r:id="rId21"/>
          <w:footerReference w:type="first" r:id="rId22"/>
          <w:pgSz w:w="16840" w:h="11907" w:orient="landscape" w:code="9"/>
          <w:pgMar w:top="1134" w:right="1418" w:bottom="1134" w:left="1134" w:header="720" w:footer="720" w:gutter="0"/>
          <w:cols w:space="720"/>
          <w:docGrid w:linePitch="326"/>
        </w:sectPr>
      </w:pPr>
    </w:p>
    <w:p w:rsidR="00BA3AEC" w:rsidRPr="00B919E4" w:rsidRDefault="00BA3AEC" w:rsidP="00B07AED">
      <w:pPr>
        <w:pStyle w:val="AppendixNo"/>
        <w:spacing w:before="0"/>
        <w:rPr>
          <w:rStyle w:val="FootnoteReference"/>
          <w:lang w:val="es-ES"/>
        </w:rPr>
      </w:pPr>
      <w:r w:rsidRPr="00B919E4">
        <w:rPr>
          <w:color w:val="000000"/>
          <w:lang w:val="es-ES"/>
        </w:rPr>
        <w:lastRenderedPageBreak/>
        <w:t xml:space="preserve">APÉNDICE </w:t>
      </w:r>
      <w:r w:rsidRPr="00B919E4">
        <w:rPr>
          <w:rStyle w:val="href"/>
          <w:color w:val="000000"/>
          <w:lang w:val="es-ES"/>
        </w:rPr>
        <w:t>30A</w:t>
      </w:r>
      <w:r w:rsidRPr="00B919E4">
        <w:rPr>
          <w:b/>
          <w:bCs/>
          <w:color w:val="000000"/>
          <w:lang w:val="es-ES"/>
        </w:rPr>
        <w:t> </w:t>
      </w:r>
      <w:r w:rsidRPr="00B919E4">
        <w:rPr>
          <w:color w:val="000000"/>
          <w:lang w:val="es-ES"/>
        </w:rPr>
        <w:t>(</w:t>
      </w:r>
      <w:r w:rsidRPr="00B919E4">
        <w:rPr>
          <w:caps w:val="0"/>
          <w:color w:val="000000"/>
          <w:lang w:val="es-ES"/>
        </w:rPr>
        <w:t>REV</w:t>
      </w:r>
      <w:r w:rsidRPr="00B919E4">
        <w:rPr>
          <w:color w:val="000000"/>
          <w:lang w:val="es-ES"/>
        </w:rPr>
        <w:t>.CMR-12)</w:t>
      </w:r>
    </w:p>
    <w:p w:rsidR="00BA3AEC" w:rsidRPr="00B919E4" w:rsidRDefault="00BA3AEC" w:rsidP="00B07AED">
      <w:pPr>
        <w:pStyle w:val="Appendixtitle"/>
        <w:rPr>
          <w:rFonts w:asciiTheme="majorBidi" w:hAnsiTheme="majorBidi" w:cstheme="majorBidi"/>
          <w:b w:val="0"/>
          <w:bCs/>
          <w:sz w:val="16"/>
          <w:lang w:val="es-ES"/>
        </w:rPr>
      </w:pPr>
      <w:r w:rsidRPr="00B919E4">
        <w:rPr>
          <w:color w:val="000000"/>
          <w:lang w:val="es-ES"/>
        </w:rPr>
        <w:t>Disposiciones y Planes asociados y Lista para los enlaces de conexión del</w:t>
      </w:r>
      <w:r w:rsidRPr="00B919E4">
        <w:rPr>
          <w:color w:val="000000"/>
          <w:lang w:val="es-ES"/>
        </w:rPr>
        <w:br/>
        <w:t>servicio de radiodifusión por satélite (11,7</w:t>
      </w:r>
      <w:r w:rsidRPr="00B919E4">
        <w:rPr>
          <w:color w:val="000000"/>
          <w:lang w:val="es-ES"/>
        </w:rPr>
        <w:noBreakHyphen/>
        <w:t>12,5 GHz en la Región 1,</w:t>
      </w:r>
      <w:r w:rsidRPr="00B919E4">
        <w:rPr>
          <w:color w:val="000000"/>
          <w:lang w:val="es-ES"/>
        </w:rPr>
        <w:br/>
        <w:t>12,2</w:t>
      </w:r>
      <w:r w:rsidRPr="00B919E4">
        <w:rPr>
          <w:color w:val="000000"/>
          <w:lang w:val="es-ES"/>
        </w:rPr>
        <w:noBreakHyphen/>
        <w:t>12,7 GHz en la Región 2 y 11,7</w:t>
      </w:r>
      <w:r w:rsidRPr="00B919E4">
        <w:rPr>
          <w:color w:val="000000"/>
          <w:lang w:val="es-ES"/>
        </w:rPr>
        <w:noBreakHyphen/>
        <w:t>12,2 GHz en la Región 3) en</w:t>
      </w:r>
      <w:r w:rsidRPr="00B919E4">
        <w:rPr>
          <w:color w:val="000000"/>
          <w:lang w:val="es-ES"/>
        </w:rPr>
        <w:br/>
        <w:t>las bandas de frecuencias 14,5-14,8 GHz y 17,3</w:t>
      </w:r>
      <w:r w:rsidRPr="00B919E4">
        <w:rPr>
          <w:color w:val="000000"/>
          <w:lang w:val="es-ES"/>
        </w:rPr>
        <w:noBreakHyphen/>
        <w:t>18,1 GHz en</w:t>
      </w:r>
      <w:r w:rsidRPr="00B919E4">
        <w:rPr>
          <w:color w:val="000000"/>
          <w:lang w:val="es-ES"/>
        </w:rPr>
        <w:br/>
        <w:t>las Regiones 1 y 3, y 17,3</w:t>
      </w:r>
      <w:r w:rsidRPr="00B919E4">
        <w:rPr>
          <w:color w:val="000000"/>
          <w:lang w:val="es-ES"/>
        </w:rPr>
        <w:noBreakHyphen/>
        <w:t>17,8 GHz en la Región 2</w:t>
      </w:r>
      <w:r w:rsidRPr="00B919E4">
        <w:rPr>
          <w:b w:val="0"/>
          <w:bCs/>
          <w:color w:val="000000"/>
          <w:sz w:val="20"/>
          <w:lang w:val="es-ES"/>
        </w:rPr>
        <w:t>     </w:t>
      </w:r>
      <w:r w:rsidRPr="00B919E4">
        <w:rPr>
          <w:rFonts w:asciiTheme="majorBidi" w:hAnsiTheme="majorBidi" w:cstheme="majorBidi"/>
          <w:b w:val="0"/>
          <w:bCs/>
          <w:sz w:val="16"/>
          <w:lang w:val="es-ES"/>
        </w:rPr>
        <w:t>(CMR</w:t>
      </w:r>
      <w:r w:rsidRPr="00B919E4">
        <w:rPr>
          <w:rFonts w:asciiTheme="majorBidi" w:hAnsiTheme="majorBidi" w:cstheme="majorBidi"/>
          <w:b w:val="0"/>
          <w:bCs/>
          <w:sz w:val="16"/>
          <w:lang w:val="es-ES"/>
        </w:rPr>
        <w:noBreakHyphen/>
        <w:t>03)</w:t>
      </w:r>
    </w:p>
    <w:p w:rsidR="00BA3AEC" w:rsidRPr="00B919E4" w:rsidRDefault="00BA3AEC" w:rsidP="00B07AED">
      <w:pPr>
        <w:pStyle w:val="AppArtNo"/>
        <w:rPr>
          <w:color w:val="000000"/>
          <w:lang w:val="es-ES"/>
        </w:rPr>
      </w:pPr>
      <w:r w:rsidRPr="00B919E4">
        <w:rPr>
          <w:color w:val="000000"/>
          <w:lang w:val="es-ES"/>
        </w:rPr>
        <w:t>ARTÍCULO 4</w:t>
      </w:r>
      <w:r w:rsidRPr="00B919E4">
        <w:rPr>
          <w:color w:val="000000"/>
          <w:sz w:val="16"/>
          <w:lang w:val="es-ES"/>
        </w:rPr>
        <w:t>     (</w:t>
      </w:r>
      <w:r w:rsidRPr="00B919E4">
        <w:rPr>
          <w:caps w:val="0"/>
          <w:color w:val="000000"/>
          <w:sz w:val="16"/>
          <w:lang w:val="es-ES"/>
        </w:rPr>
        <w:t>REV.</w:t>
      </w:r>
      <w:r w:rsidRPr="00B919E4">
        <w:rPr>
          <w:color w:val="000000"/>
          <w:sz w:val="16"/>
          <w:lang w:val="es-ES"/>
        </w:rPr>
        <w:t>CMR</w:t>
      </w:r>
      <w:r w:rsidRPr="00B919E4">
        <w:rPr>
          <w:color w:val="000000"/>
          <w:sz w:val="16"/>
          <w:lang w:val="es-ES"/>
        </w:rPr>
        <w:noBreakHyphen/>
        <w:t>03)</w:t>
      </w:r>
    </w:p>
    <w:p w:rsidR="00BA3AEC" w:rsidRPr="00B919E4" w:rsidRDefault="00BA3AEC" w:rsidP="00B07AED">
      <w:pPr>
        <w:pStyle w:val="AppArttitle"/>
        <w:rPr>
          <w:color w:val="000000"/>
          <w:lang w:val="es-ES"/>
        </w:rPr>
      </w:pPr>
      <w:r w:rsidRPr="00B919E4">
        <w:rPr>
          <w:color w:val="000000"/>
          <w:lang w:val="es-ES"/>
        </w:rPr>
        <w:t>Procedimientos para las modificaciones del Plan</w:t>
      </w:r>
      <w:r w:rsidRPr="00B919E4">
        <w:rPr>
          <w:color w:val="000000"/>
          <w:lang w:val="es-ES"/>
        </w:rPr>
        <w:br/>
        <w:t>para los enlaces de conexión en la Región 2 o</w:t>
      </w:r>
      <w:r w:rsidRPr="00B919E4">
        <w:rPr>
          <w:color w:val="000000"/>
          <w:lang w:val="es-ES"/>
        </w:rPr>
        <w:br/>
        <w:t>para los usos adicionales en las Regiones 1 y 3</w:t>
      </w:r>
    </w:p>
    <w:p w:rsidR="00F83AE2" w:rsidRPr="00B919E4" w:rsidRDefault="00BA3AEC" w:rsidP="00B07AED">
      <w:pPr>
        <w:pStyle w:val="Proposal"/>
        <w:rPr>
          <w:lang w:val="es-ES"/>
        </w:rPr>
      </w:pPr>
      <w:r w:rsidRPr="00B919E4">
        <w:rPr>
          <w:lang w:val="es-ES"/>
        </w:rPr>
        <w:t>MOD</w:t>
      </w:r>
      <w:r w:rsidRPr="00B919E4">
        <w:rPr>
          <w:lang w:val="es-ES"/>
        </w:rPr>
        <w:tab/>
        <w:t>J/103A6A1/10</w:t>
      </w:r>
    </w:p>
    <w:p w:rsidR="00BA3AEC" w:rsidRPr="00B919E4" w:rsidRDefault="00BA3AEC" w:rsidP="00B07AED">
      <w:pPr>
        <w:pStyle w:val="Heading2"/>
        <w:rPr>
          <w:rFonts w:eastAsia="SimSun"/>
          <w:lang w:val="es-ES"/>
        </w:rPr>
      </w:pPr>
      <w:r w:rsidRPr="00B919E4">
        <w:rPr>
          <w:rFonts w:eastAsia="SimSun"/>
          <w:lang w:val="es-ES"/>
        </w:rPr>
        <w:t>4.1</w:t>
      </w:r>
      <w:r w:rsidRPr="00B919E4">
        <w:rPr>
          <w:rFonts w:eastAsia="SimSun"/>
          <w:lang w:val="es-ES"/>
        </w:rPr>
        <w:tab/>
        <w:t>Disposiciones aplicables a las Regiones 1 y 3</w:t>
      </w:r>
    </w:p>
    <w:p w:rsidR="00BA3AEC" w:rsidRPr="00B919E4" w:rsidRDefault="00BA3AEC" w:rsidP="00B07AED">
      <w:pPr>
        <w:rPr>
          <w:lang w:val="es-ES"/>
        </w:rPr>
      </w:pPr>
      <w:r w:rsidRPr="00B919E4">
        <w:rPr>
          <w:lang w:val="es-ES"/>
        </w:rPr>
        <w:t>4.1.1</w:t>
      </w:r>
      <w:r w:rsidRPr="00B919E4">
        <w:rPr>
          <w:lang w:val="es-ES"/>
        </w:rPr>
        <w:tab/>
        <w:t>Una administración que proponga incluir una asignación nueva o modificada en la Lista para los enlaces de conexión solicitará el acuerdo de las administraciones cuyos servicios se considera que quedarán afectados, esto es las administraciones:</w:t>
      </w:r>
    </w:p>
    <w:p w:rsidR="00BA3AEC" w:rsidRPr="00B919E4" w:rsidRDefault="00BA3AEC" w:rsidP="00B07AED">
      <w:pPr>
        <w:pStyle w:val="enumlev1"/>
        <w:rPr>
          <w:color w:val="000000"/>
          <w:lang w:val="es-ES"/>
        </w:rPr>
      </w:pPr>
      <w:r w:rsidRPr="00B919E4">
        <w:rPr>
          <w:i/>
          <w:iCs/>
          <w:color w:val="000000"/>
          <w:lang w:val="es-ES"/>
        </w:rPr>
        <w:t>a)</w:t>
      </w:r>
      <w:r w:rsidRPr="00B919E4">
        <w:rPr>
          <w:i/>
          <w:iCs/>
          <w:color w:val="000000"/>
          <w:lang w:val="es-ES"/>
        </w:rPr>
        <w:tab/>
      </w:r>
      <w:r w:rsidRPr="00B919E4">
        <w:rPr>
          <w:color w:val="000000"/>
          <w:lang w:val="es-ES"/>
        </w:rPr>
        <w:t xml:space="preserve">de las Regiones 1 y 3 que tengan, en el Plan para los enlaces de conexión en las Regiones 1 y 3, una asignación de frecuencia a un enlace de conexión del servicio fijo por satélite (Tierra-espacio) con una estación espacial del servicio de radiodifusión por satélite, con la anchura de banda necesaria, cualquier parte de la cual esté en la anchura de banda necesaria de la asignación propuesta; </w:t>
      </w:r>
      <w:r w:rsidRPr="00B919E4">
        <w:rPr>
          <w:i/>
          <w:iCs/>
          <w:color w:val="000000"/>
          <w:lang w:val="es-ES"/>
        </w:rPr>
        <w:t>o</w:t>
      </w:r>
    </w:p>
    <w:p w:rsidR="00BA3AEC" w:rsidRPr="00B919E4" w:rsidRDefault="00BA3AEC" w:rsidP="00B07AED">
      <w:pPr>
        <w:pStyle w:val="enumlev1"/>
        <w:rPr>
          <w:lang w:val="es-ES"/>
        </w:rPr>
      </w:pPr>
      <w:r w:rsidRPr="00B919E4">
        <w:rPr>
          <w:i/>
          <w:lang w:val="es-ES"/>
        </w:rPr>
        <w:t>b)</w:t>
      </w:r>
      <w:r w:rsidRPr="00B919E4">
        <w:rPr>
          <w:lang w:val="es-ES"/>
        </w:rPr>
        <w:tab/>
        <w:t xml:space="preserve">de las Regiones 1 y 3 que tengan una asignación de frecuencia a un enlace de conexión incluida en las Listas para los enlaces de conexión o con respecto a la cual la Oficina de Radiocomunicaciones haya recibido la información del Apéndice </w:t>
      </w:r>
      <w:r w:rsidRPr="00B919E4">
        <w:rPr>
          <w:rStyle w:val="Appref"/>
          <w:bCs/>
          <w:color w:val="000000"/>
          <w:lang w:val="es-ES"/>
        </w:rPr>
        <w:t>4</w:t>
      </w:r>
      <w:r w:rsidRPr="00B919E4">
        <w:rPr>
          <w:lang w:val="es-ES"/>
        </w:rPr>
        <w:t xml:space="preserve"> de conformidad con lo dispuesto en el § 4.1.3 y cualquier parte de la cual esté en la anchura de banda necesaria de la asignación propuesta; </w:t>
      </w:r>
      <w:r w:rsidRPr="00B919E4">
        <w:rPr>
          <w:i/>
          <w:iCs/>
          <w:lang w:val="es-ES"/>
        </w:rPr>
        <w:t>o</w:t>
      </w:r>
    </w:p>
    <w:p w:rsidR="00BA3AEC" w:rsidRPr="00B919E4" w:rsidRDefault="00BA3AEC" w:rsidP="00B07AED">
      <w:pPr>
        <w:pStyle w:val="enumlev1"/>
        <w:rPr>
          <w:i/>
          <w:iCs/>
          <w:lang w:val="es-ES"/>
        </w:rPr>
      </w:pPr>
      <w:r w:rsidRPr="00B919E4">
        <w:rPr>
          <w:i/>
          <w:lang w:val="es-ES"/>
        </w:rPr>
        <w:t>c)</w:t>
      </w:r>
      <w:r w:rsidRPr="00B919E4">
        <w:rPr>
          <w:lang w:val="es-ES"/>
        </w:rPr>
        <w:tab/>
        <w:t xml:space="preserve">de la Región 2 que tengan una asignación de frecuencia a un enlace de conexión del servicio fijo por satélite (Tierra-espacio), conforme al Plan para los enlaces de conexión en la Región 2, o con respecto a la cual la Oficina haya recibido las modificaciones propuestas al Plan de conformidad con lo dispuesto en el § 4.2.6, con una estación espacial del servicio de radiodifusión por satélite con la anchura de banda necesaria, cualquier parte de la cual esté en la anchura de banda necesaria de la asignación propuesta; </w:t>
      </w:r>
      <w:r w:rsidRPr="00B919E4">
        <w:rPr>
          <w:i/>
          <w:iCs/>
          <w:lang w:val="es-ES"/>
        </w:rPr>
        <w:t>o</w:t>
      </w:r>
    </w:p>
    <w:p w:rsidR="00BA3AEC" w:rsidRPr="00B919E4" w:rsidRDefault="00BA3AEC" w:rsidP="00B07AED">
      <w:pPr>
        <w:pStyle w:val="enumlev1"/>
        <w:rPr>
          <w:lang w:val="es-ES"/>
        </w:rPr>
      </w:pPr>
      <w:r w:rsidRPr="00B919E4">
        <w:rPr>
          <w:i/>
          <w:iCs/>
          <w:lang w:val="es-ES"/>
        </w:rPr>
        <w:t>d)</w:t>
      </w:r>
      <w:r w:rsidRPr="00B919E4">
        <w:rPr>
          <w:i/>
          <w:iCs/>
          <w:lang w:val="es-ES"/>
        </w:rPr>
        <w:tab/>
      </w:r>
      <w:r w:rsidR="003005D4" w:rsidRPr="00B919E4">
        <w:rPr>
          <w:lang w:val="es-ES"/>
        </w:rPr>
        <w:t xml:space="preserve">que tengan una asignación de frecuencia a un enlace de conexión del servicio fijo por satélite (Tierra-espacio) en la banda 17,8-18,1 GHz en la Región 2 a una estación espacial del servicio de radiodifusión por satélite </w:t>
      </w:r>
      <w:ins w:id="121" w:author="Pons Calatayud, Jose Tomas" w:date="2014-10-02T14:37:00Z">
        <w:r w:rsidR="003005D4" w:rsidRPr="00B919E4">
          <w:rPr>
            <w:lang w:val="es-ES"/>
          </w:rPr>
          <w:t xml:space="preserve">o una asignación de frecuencia en la banda 14,5-14,8 GHz en el servicio fijo por satélite (Tierra-espacio) no sujeto a este Apéndice, </w:t>
        </w:r>
      </w:ins>
      <w:r w:rsidR="003005D4" w:rsidRPr="00B919E4">
        <w:rPr>
          <w:lang w:val="es-ES"/>
        </w:rPr>
        <w:t>con la anchura de banda necesaria, cualquier parte de la cual esté en la anchura de banda necesaria de la asignación propuesta, que esté inscrita en el Registro o que haya sido o esté siendo coordinada según las disposiciones del número </w:t>
      </w:r>
      <w:r w:rsidR="003005D4" w:rsidRPr="00B919E4">
        <w:rPr>
          <w:rStyle w:val="Appref"/>
          <w:bCs/>
          <w:color w:val="000000"/>
          <w:lang w:val="es-ES"/>
        </w:rPr>
        <w:t>9.7</w:t>
      </w:r>
      <w:r w:rsidR="003005D4" w:rsidRPr="00B919E4">
        <w:rPr>
          <w:lang w:val="es-ES"/>
        </w:rPr>
        <w:t xml:space="preserve"> o del § 7.1 del Artículo 7.</w:t>
      </w:r>
      <w:r w:rsidR="003005D4" w:rsidRPr="00B919E4">
        <w:rPr>
          <w:sz w:val="16"/>
          <w:lang w:val="es-ES"/>
        </w:rPr>
        <w:t>     (</w:t>
      </w:r>
      <w:ins w:id="122" w:author="Saez Grau, Ricardo" w:date="2014-10-03T16:25:00Z">
        <w:r w:rsidR="003005D4" w:rsidRPr="00B919E4">
          <w:rPr>
            <w:sz w:val="16"/>
            <w:lang w:val="es-ES"/>
          </w:rPr>
          <w:t xml:space="preserve">Rev. </w:t>
        </w:r>
      </w:ins>
      <w:r w:rsidR="003005D4" w:rsidRPr="00B919E4">
        <w:rPr>
          <w:sz w:val="16"/>
          <w:lang w:val="es-ES"/>
        </w:rPr>
        <w:t>CMR-</w:t>
      </w:r>
      <w:del w:id="123" w:author="Pons Calatayud, Jose Tomas" w:date="2014-10-02T14:39:00Z">
        <w:r w:rsidR="003005D4" w:rsidRPr="00B919E4" w:rsidDel="003009F2">
          <w:rPr>
            <w:sz w:val="16"/>
            <w:lang w:val="es-ES"/>
          </w:rPr>
          <w:delText>03</w:delText>
        </w:r>
      </w:del>
      <w:ins w:id="124" w:author="Pons Calatayud, Jose Tomas" w:date="2014-10-02T14:39:00Z">
        <w:r w:rsidR="003005D4" w:rsidRPr="00B919E4">
          <w:rPr>
            <w:sz w:val="16"/>
            <w:lang w:val="es-ES"/>
          </w:rPr>
          <w:t>15</w:t>
        </w:r>
      </w:ins>
      <w:r w:rsidR="003005D4" w:rsidRPr="00B919E4">
        <w:rPr>
          <w:sz w:val="16"/>
          <w:lang w:val="es-ES"/>
        </w:rPr>
        <w:t>)</w:t>
      </w:r>
    </w:p>
    <w:p w:rsidR="00E900BC" w:rsidRPr="00B919E4" w:rsidRDefault="00BA3AEC" w:rsidP="00B07AED">
      <w:pPr>
        <w:pStyle w:val="Reasons"/>
        <w:rPr>
          <w:lang w:val="es-ES"/>
        </w:rPr>
      </w:pPr>
      <w:r w:rsidRPr="00B919E4">
        <w:rPr>
          <w:b/>
          <w:lang w:val="es-ES"/>
        </w:rPr>
        <w:t>Motivos:</w:t>
      </w:r>
      <w:r w:rsidRPr="00B919E4">
        <w:rPr>
          <w:lang w:val="es-ES"/>
        </w:rPr>
        <w:tab/>
      </w:r>
      <w:r w:rsidR="00E900BC" w:rsidRPr="00B919E4">
        <w:rPr>
          <w:lang w:val="es-ES"/>
        </w:rPr>
        <w:t xml:space="preserve">la </w:t>
      </w:r>
      <w:r w:rsidR="0098245C" w:rsidRPr="00B919E4">
        <w:rPr>
          <w:lang w:val="es-ES"/>
        </w:rPr>
        <w:t>Administración</w:t>
      </w:r>
      <w:r w:rsidR="00E900BC" w:rsidRPr="00B919E4">
        <w:rPr>
          <w:lang w:val="es-ES"/>
        </w:rPr>
        <w:t xml:space="preserve"> que haya propuesto incluir en la Lista </w:t>
      </w:r>
      <w:r w:rsidR="0098245C" w:rsidRPr="00B919E4">
        <w:rPr>
          <w:lang w:val="es-ES"/>
        </w:rPr>
        <w:t xml:space="preserve">para los enlaces de conexión asignaciones de frecuencias nuevas o modificadas deberá lograr el acuerdo </w:t>
      </w:r>
      <w:r w:rsidR="00F23A59" w:rsidRPr="00B919E4">
        <w:rPr>
          <w:lang w:val="es-ES"/>
        </w:rPr>
        <w:t>de</w:t>
      </w:r>
      <w:r w:rsidR="0098245C" w:rsidRPr="00B919E4">
        <w:rPr>
          <w:lang w:val="es-ES"/>
        </w:rPr>
        <w:t xml:space="preserve"> las administraciones que tengan las asignaciones de frecuencias del SFS no planificado en la banda de frecuencias </w:t>
      </w:r>
      <w:r w:rsidR="0068030E">
        <w:rPr>
          <w:lang w:val="es-ES"/>
        </w:rPr>
        <w:br/>
      </w:r>
      <w:r w:rsidR="0098245C" w:rsidRPr="00B919E4">
        <w:rPr>
          <w:lang w:val="es-ES"/>
        </w:rPr>
        <w:lastRenderedPageBreak/>
        <w:t xml:space="preserve">14,5-14,8 GHz. En consecuencia, la introducción después de la CMR-15 de asignaciones de frecuencias nuevas (modificadas) en la banda de frecuencias 14,5-14,8 GHz requerirá la coordinación con las asignaciones de frecuencias notificadas (prioridad con arreglo a la fecha de notificación) del SFS no planificado. </w:t>
      </w:r>
    </w:p>
    <w:p w:rsidR="00F83AE2" w:rsidRPr="00B919E4" w:rsidRDefault="00F83AE2" w:rsidP="000A5318">
      <w:pPr>
        <w:rPr>
          <w:lang w:val="es-ES"/>
        </w:rPr>
      </w:pPr>
      <w:bookmarkStart w:id="125" w:name="_GoBack"/>
      <w:bookmarkEnd w:id="125"/>
    </w:p>
    <w:p w:rsidR="00BA3AEC" w:rsidRPr="00B919E4" w:rsidRDefault="00BA3AEC" w:rsidP="00B07AED">
      <w:pPr>
        <w:pStyle w:val="AppArtNo"/>
        <w:spacing w:before="0"/>
        <w:rPr>
          <w:color w:val="000000"/>
          <w:lang w:val="es-ES"/>
        </w:rPr>
      </w:pPr>
      <w:r w:rsidRPr="00B919E4">
        <w:rPr>
          <w:color w:val="000000"/>
          <w:lang w:val="es-ES"/>
        </w:rPr>
        <w:t>ARTÍCULO 7</w:t>
      </w:r>
      <w:r w:rsidRPr="00B919E4">
        <w:rPr>
          <w:color w:val="000000"/>
          <w:sz w:val="16"/>
          <w:lang w:val="es-ES"/>
        </w:rPr>
        <w:t>     (Rev.CMR</w:t>
      </w:r>
      <w:r w:rsidRPr="00B919E4">
        <w:rPr>
          <w:color w:val="000000"/>
          <w:sz w:val="16"/>
          <w:lang w:val="es-ES"/>
        </w:rPr>
        <w:noBreakHyphen/>
      </w:r>
      <w:del w:id="126" w:author="Spanish" w:date="2015-10-23T17:15:00Z">
        <w:r w:rsidRPr="00B919E4" w:rsidDel="00A94ABD">
          <w:rPr>
            <w:color w:val="000000"/>
            <w:sz w:val="16"/>
            <w:lang w:val="es-ES"/>
          </w:rPr>
          <w:delText>12</w:delText>
        </w:r>
      </w:del>
      <w:ins w:id="127" w:author="Spanish" w:date="2015-10-23T17:15:00Z">
        <w:r w:rsidR="00A94ABD" w:rsidRPr="00B919E4">
          <w:rPr>
            <w:color w:val="000000"/>
            <w:sz w:val="16"/>
            <w:lang w:val="es-ES"/>
          </w:rPr>
          <w:t>15</w:t>
        </w:r>
      </w:ins>
      <w:r w:rsidRPr="00B919E4">
        <w:rPr>
          <w:color w:val="000000"/>
          <w:sz w:val="16"/>
          <w:lang w:val="es-ES"/>
        </w:rPr>
        <w:t>)</w:t>
      </w:r>
    </w:p>
    <w:p w:rsidR="00BA3AEC" w:rsidRPr="00B919E4" w:rsidRDefault="00A94ABD" w:rsidP="00B07AED">
      <w:pPr>
        <w:pStyle w:val="AppArttitle"/>
        <w:rPr>
          <w:b w:val="0"/>
          <w:bCs/>
          <w:color w:val="000000"/>
          <w:lang w:val="es-ES"/>
        </w:rPr>
      </w:pPr>
      <w:r w:rsidRPr="00B919E4">
        <w:rPr>
          <w:color w:val="000000"/>
          <w:lang w:val="es-ES"/>
        </w:rPr>
        <w:t xml:space="preserve">Coordinación, notificación e inscripción en el Registro Internacional de Frecuencias de las asignaciones de frecuencia a estaciones del servicio fijo por satélite (espacio-Tierra) en la Región 1, en la banda 17,3-18,1 GHz </w:t>
      </w:r>
      <w:r w:rsidRPr="00B919E4">
        <w:rPr>
          <w:color w:val="000000"/>
          <w:lang w:val="es-ES"/>
        </w:rPr>
        <w:br/>
        <w:t xml:space="preserve">y en las Regiones 2 y 3 en la banda 17,7-18,1 GHz, a estaciones del </w:t>
      </w:r>
      <w:r w:rsidRPr="00B919E4">
        <w:rPr>
          <w:color w:val="000000"/>
          <w:lang w:val="es-ES"/>
        </w:rPr>
        <w:br/>
        <w:t>servicio fijo por satélite (Tierra-espacio) en la Región 2 en la banda 17,8</w:t>
      </w:r>
      <w:r w:rsidRPr="00B919E4">
        <w:rPr>
          <w:color w:val="000000"/>
          <w:lang w:val="es-ES"/>
        </w:rPr>
        <w:noBreakHyphen/>
        <w:t>18,1 GHz</w:t>
      </w:r>
      <w:ins w:id="128" w:author="Pons Calatayud, Jose Tomas" w:date="2014-10-02T14:38:00Z">
        <w:r w:rsidRPr="00B919E4">
          <w:rPr>
            <w:color w:val="000000"/>
            <w:lang w:val="es-ES"/>
          </w:rPr>
          <w:t xml:space="preserve">, a estaciones del servicio fijo por satélite (Tierra-espacio) </w:t>
        </w:r>
      </w:ins>
      <w:ins w:id="129" w:author="Saez Grau, Ricardo" w:date="2014-10-03T10:30:00Z">
        <w:r w:rsidRPr="00B919E4">
          <w:rPr>
            <w:color w:val="000000"/>
            <w:lang w:val="es-ES"/>
          </w:rPr>
          <w:br/>
        </w:r>
      </w:ins>
      <w:ins w:id="130" w:author="Pons Calatayud, Jose Tomas" w:date="2014-10-02T14:38:00Z">
        <w:r w:rsidRPr="00B919E4">
          <w:rPr>
            <w:color w:val="000000"/>
            <w:lang w:val="es-ES"/>
          </w:rPr>
          <w:t xml:space="preserve">en todas las </w:t>
        </w:r>
      </w:ins>
      <w:ins w:id="131" w:author="Saez Grau, Ricardo" w:date="2014-10-03T16:26:00Z">
        <w:r w:rsidRPr="00B919E4">
          <w:rPr>
            <w:color w:val="000000"/>
            <w:lang w:val="es-ES"/>
          </w:rPr>
          <w:t>R</w:t>
        </w:r>
      </w:ins>
      <w:ins w:id="132" w:author="Pons Calatayud, Jose Tomas" w:date="2014-10-02T14:38:00Z">
        <w:r w:rsidRPr="00B919E4">
          <w:rPr>
            <w:color w:val="000000"/>
            <w:lang w:val="es-ES"/>
          </w:rPr>
          <w:t xml:space="preserve">egiones en la banda 14,5-14,8 GHz cuyas estaciones no estén </w:t>
        </w:r>
      </w:ins>
      <w:r w:rsidRPr="00B919E4">
        <w:rPr>
          <w:color w:val="000000"/>
          <w:lang w:val="es-ES"/>
        </w:rPr>
        <w:br/>
      </w:r>
      <w:ins w:id="133" w:author="Pons Calatayud, Jose Tomas" w:date="2014-10-02T14:38:00Z">
        <w:r w:rsidRPr="00B919E4">
          <w:rPr>
            <w:color w:val="000000"/>
            <w:lang w:val="es-ES"/>
          </w:rPr>
          <w:t>sujet</w:t>
        </w:r>
      </w:ins>
      <w:ins w:id="134" w:author="Saez Grau, Ricardo" w:date="2014-10-03T10:30:00Z">
        <w:r w:rsidRPr="00B919E4">
          <w:rPr>
            <w:color w:val="000000"/>
            <w:lang w:val="es-ES"/>
          </w:rPr>
          <w:t>a</w:t>
        </w:r>
      </w:ins>
      <w:ins w:id="135" w:author="Pons Calatayud, Jose Tomas" w:date="2014-10-02T14:38:00Z">
        <w:r w:rsidRPr="00B919E4">
          <w:rPr>
            <w:color w:val="000000"/>
            <w:lang w:val="es-ES"/>
          </w:rPr>
          <w:t>s a</w:t>
        </w:r>
      </w:ins>
      <w:ins w:id="136" w:author="Saez Grau, Ricardo" w:date="2014-10-03T16:26:00Z">
        <w:r w:rsidRPr="00B919E4">
          <w:rPr>
            <w:color w:val="000000"/>
            <w:lang w:val="es-ES"/>
          </w:rPr>
          <w:t>l</w:t>
        </w:r>
      </w:ins>
      <w:ins w:id="137" w:author="Pons Calatayud, Jose Tomas" w:date="2014-10-02T14:38:00Z">
        <w:r w:rsidRPr="00B919E4">
          <w:rPr>
            <w:color w:val="000000"/>
            <w:lang w:val="es-ES"/>
          </w:rPr>
          <w:t xml:space="preserve"> Plan o </w:t>
        </w:r>
      </w:ins>
      <w:ins w:id="138" w:author="JMM" w:date="2015-03-31T11:19:00Z">
        <w:r w:rsidRPr="00B919E4">
          <w:rPr>
            <w:color w:val="000000"/>
            <w:lang w:val="es-ES"/>
          </w:rPr>
          <w:t xml:space="preserve">la </w:t>
        </w:r>
      </w:ins>
      <w:ins w:id="139" w:author="Pons Calatayud, Jose Tomas" w:date="2014-10-02T14:38:00Z">
        <w:r w:rsidRPr="00B919E4">
          <w:rPr>
            <w:color w:val="000000"/>
            <w:lang w:val="es-ES"/>
          </w:rPr>
          <w:t>Lista de enlaces de conexión de las Regiones 1 y 3</w:t>
        </w:r>
      </w:ins>
      <w:r w:rsidRPr="00B919E4">
        <w:rPr>
          <w:color w:val="000000"/>
          <w:lang w:val="es-ES"/>
        </w:rPr>
        <w:t xml:space="preserve"> y a </w:t>
      </w:r>
      <w:r w:rsidRPr="00B919E4">
        <w:rPr>
          <w:color w:val="000000"/>
          <w:lang w:val="es-ES"/>
        </w:rPr>
        <w:br/>
        <w:t xml:space="preserve">estaciones del servicio de radiodifusión por satélite en la Región 2 en </w:t>
      </w:r>
      <w:r w:rsidRPr="00B919E4">
        <w:rPr>
          <w:color w:val="000000"/>
          <w:lang w:val="es-ES"/>
        </w:rPr>
        <w:br/>
        <w:t xml:space="preserve">la banda 17,3-17,8 GHz, cuando intervienen asignaciones de frecuencia </w:t>
      </w:r>
      <w:r w:rsidRPr="00B919E4">
        <w:rPr>
          <w:color w:val="000000"/>
          <w:lang w:val="es-ES"/>
        </w:rPr>
        <w:br/>
        <w:t xml:space="preserve">a enlaces de conexión para estaciones de radiodifusión por satélite </w:t>
      </w:r>
      <w:r w:rsidRPr="00B919E4">
        <w:rPr>
          <w:color w:val="000000"/>
          <w:lang w:val="es-ES"/>
        </w:rPr>
        <w:br/>
        <w:t>en la</w:t>
      </w:r>
      <w:ins w:id="140" w:author="JMM" w:date="2015-03-31T11:19:00Z">
        <w:r w:rsidRPr="00B919E4">
          <w:rPr>
            <w:color w:val="000000"/>
            <w:lang w:val="es-ES"/>
          </w:rPr>
          <w:t>s</w:t>
        </w:r>
      </w:ins>
      <w:r w:rsidRPr="00B919E4">
        <w:rPr>
          <w:color w:val="000000"/>
          <w:lang w:val="es-ES"/>
        </w:rPr>
        <w:t xml:space="preserve"> banda</w:t>
      </w:r>
      <w:ins w:id="141" w:author="JMM" w:date="2015-03-31T11:19:00Z">
        <w:r w:rsidRPr="00B919E4">
          <w:rPr>
            <w:color w:val="000000"/>
            <w:lang w:val="es-ES"/>
          </w:rPr>
          <w:t>s</w:t>
        </w:r>
      </w:ins>
      <w:r w:rsidRPr="00B919E4">
        <w:rPr>
          <w:color w:val="000000"/>
          <w:lang w:val="es-ES"/>
        </w:rPr>
        <w:t xml:space="preserve"> </w:t>
      </w:r>
      <w:ins w:id="142" w:author="JMM" w:date="2015-03-31T11:19:00Z">
        <w:r w:rsidRPr="00B919E4">
          <w:rPr>
            <w:color w:val="000000"/>
            <w:lang w:val="es-ES"/>
          </w:rPr>
          <w:t>14,5-</w:t>
        </w:r>
      </w:ins>
      <w:ins w:id="143" w:author="JMM" w:date="2015-03-31T11:20:00Z">
        <w:r w:rsidRPr="00B919E4">
          <w:rPr>
            <w:color w:val="000000"/>
            <w:lang w:val="es-ES"/>
          </w:rPr>
          <w:t xml:space="preserve">14,8 GHz, </w:t>
        </w:r>
      </w:ins>
      <w:r w:rsidRPr="00B919E4">
        <w:rPr>
          <w:color w:val="000000"/>
          <w:lang w:val="es-ES"/>
        </w:rPr>
        <w:t xml:space="preserve">17,3-18,1 GHz en las Regiones 1 y 3 o en la </w:t>
      </w:r>
      <w:r w:rsidRPr="00B919E4">
        <w:rPr>
          <w:color w:val="000000"/>
          <w:lang w:val="es-ES"/>
        </w:rPr>
        <w:br/>
        <w:t>banda 17,3</w:t>
      </w:r>
      <w:r w:rsidRPr="00B919E4">
        <w:rPr>
          <w:color w:val="000000"/>
          <w:lang w:val="es-ES"/>
        </w:rPr>
        <w:noBreakHyphen/>
        <w:t>17,8 GHz en la Región 2</w:t>
      </w:r>
      <w:r w:rsidRPr="00B919E4">
        <w:rPr>
          <w:rStyle w:val="FootnoteReference"/>
          <w:b w:val="0"/>
          <w:bCs/>
          <w:color w:val="000000"/>
          <w:lang w:val="es-ES"/>
        </w:rPr>
        <w:footnoteReference w:customMarkFollows="1" w:id="2"/>
        <w:t>28</w:t>
      </w:r>
    </w:p>
    <w:p w:rsidR="00A94ABD" w:rsidRPr="00B919E4" w:rsidRDefault="00A94ABD" w:rsidP="00B07AED">
      <w:pPr>
        <w:pStyle w:val="Proposal"/>
        <w:rPr>
          <w:lang w:val="es-ES"/>
        </w:rPr>
      </w:pPr>
      <w:r w:rsidRPr="00B919E4">
        <w:rPr>
          <w:lang w:val="es-ES"/>
        </w:rPr>
        <w:t>MOD</w:t>
      </w:r>
      <w:r w:rsidRPr="00B919E4">
        <w:rPr>
          <w:lang w:val="es-ES"/>
        </w:rPr>
        <w:tab/>
        <w:t>J/103A6A1/11</w:t>
      </w:r>
    </w:p>
    <w:p w:rsidR="00BA3AEC" w:rsidRPr="00B919E4" w:rsidRDefault="00BA3AEC" w:rsidP="00B07AED">
      <w:pPr>
        <w:pStyle w:val="Section1"/>
        <w:rPr>
          <w:color w:val="000000"/>
          <w:lang w:val="es-ES"/>
        </w:rPr>
      </w:pPr>
      <w:r w:rsidRPr="00B919E4">
        <w:rPr>
          <w:color w:val="000000"/>
          <w:lang w:val="es-ES"/>
        </w:rPr>
        <w:t>Sección I – Coordinación de las estaciones espaciales o terrenas transmisoras</w:t>
      </w:r>
      <w:r w:rsidRPr="00B919E4">
        <w:rPr>
          <w:color w:val="000000"/>
          <w:lang w:val="es-ES"/>
        </w:rPr>
        <w:br/>
        <w:t>del servicio fijo por satélite o estaciones espaciales transmisoras del servicio</w:t>
      </w:r>
      <w:r w:rsidRPr="00B919E4">
        <w:rPr>
          <w:color w:val="000000"/>
          <w:lang w:val="es-ES"/>
        </w:rPr>
        <w:br/>
        <w:t>de radiodifusión por satélite con asignaciones a los enlaces de conexión</w:t>
      </w:r>
      <w:r w:rsidRPr="00B919E4">
        <w:rPr>
          <w:color w:val="000000"/>
          <w:lang w:val="es-ES"/>
        </w:rPr>
        <w:br/>
        <w:t>del servicio de radiodifusión por satélite</w:t>
      </w:r>
    </w:p>
    <w:p w:rsidR="00BA3AEC" w:rsidRPr="00B919E4" w:rsidRDefault="00BA3AEC" w:rsidP="00B07AED">
      <w:pPr>
        <w:pStyle w:val="Normalaftertitle"/>
        <w:rPr>
          <w:color w:val="000000"/>
          <w:lang w:val="es-ES"/>
        </w:rPr>
      </w:pPr>
      <w:r w:rsidRPr="00B919E4">
        <w:rPr>
          <w:color w:val="000000"/>
          <w:lang w:val="es-ES"/>
        </w:rPr>
        <w:t>7.1</w:t>
      </w:r>
      <w:r w:rsidRPr="00B919E4">
        <w:rPr>
          <w:color w:val="000000"/>
          <w:lang w:val="es-ES"/>
        </w:rPr>
        <w:tab/>
        <w:t xml:space="preserve">Las disposiciones del número </w:t>
      </w:r>
      <w:r w:rsidRPr="00B919E4">
        <w:rPr>
          <w:rStyle w:val="Artref"/>
          <w:b/>
          <w:color w:val="000000"/>
          <w:lang w:val="es-ES"/>
        </w:rPr>
        <w:t>9.7</w:t>
      </w:r>
      <w:r w:rsidRPr="00B919E4">
        <w:rPr>
          <w:rStyle w:val="FootnoteReference"/>
          <w:color w:val="000000"/>
          <w:lang w:val="es-ES"/>
        </w:rPr>
        <w:footnoteReference w:customMarkFollows="1" w:id="3"/>
        <w:t>29</w:t>
      </w:r>
      <w:r w:rsidRPr="00B919E4">
        <w:rPr>
          <w:color w:val="000000"/>
          <w:lang w:val="es-ES"/>
        </w:rPr>
        <w:t xml:space="preserve"> y las disposiciones conexas de los Artículos </w:t>
      </w:r>
      <w:r w:rsidRPr="00B919E4">
        <w:rPr>
          <w:rStyle w:val="Artref"/>
          <w:color w:val="000000"/>
          <w:lang w:val="es-ES"/>
        </w:rPr>
        <w:t>9</w:t>
      </w:r>
      <w:r w:rsidRPr="00B919E4">
        <w:rPr>
          <w:color w:val="000000"/>
          <w:lang w:val="es-ES"/>
        </w:rPr>
        <w:t xml:space="preserve"> y </w:t>
      </w:r>
      <w:r w:rsidRPr="00B919E4">
        <w:rPr>
          <w:rStyle w:val="Artref"/>
          <w:color w:val="000000"/>
          <w:lang w:val="es-ES"/>
        </w:rPr>
        <w:t>11</w:t>
      </w:r>
      <w:r w:rsidRPr="00B919E4">
        <w:rPr>
          <w:color w:val="000000"/>
          <w:lang w:val="es-ES"/>
        </w:rPr>
        <w:t xml:space="preserve"> se aplican a las estaciones espaciales transmisoras del servicio fijo por satélite de la Región 1 en la banda 17,3</w:t>
      </w:r>
      <w:r w:rsidRPr="00B919E4">
        <w:rPr>
          <w:color w:val="000000"/>
          <w:lang w:val="es-ES"/>
        </w:rPr>
        <w:noBreakHyphen/>
        <w:t>18,1 GHz, a las estaciones espaciales transmisoras del servicio fijo por satélite en las Regiones 2 y 3 en la banda 17,7</w:t>
      </w:r>
      <w:r w:rsidRPr="00B919E4">
        <w:rPr>
          <w:color w:val="000000"/>
          <w:lang w:val="es-ES"/>
        </w:rPr>
        <w:noBreakHyphen/>
        <w:t>18,1 GHz, a las estaciones terrenas transmisoras del servicio fijo por satélite de la Región 2 en la banda 17,8</w:t>
      </w:r>
      <w:r w:rsidRPr="00B919E4">
        <w:rPr>
          <w:color w:val="000000"/>
          <w:lang w:val="es-ES"/>
        </w:rPr>
        <w:noBreakHyphen/>
        <w:t>18,1 GHz</w:t>
      </w:r>
      <w:r w:rsidR="00A94ABD" w:rsidRPr="00B919E4">
        <w:rPr>
          <w:color w:val="000000"/>
          <w:lang w:val="es-ES"/>
        </w:rPr>
        <w:t>,</w:t>
      </w:r>
      <w:ins w:id="144" w:author="Pons Calatayud, Jose Tomas" w:date="2014-10-02T14:40:00Z">
        <w:r w:rsidR="00A94ABD" w:rsidRPr="00B919E4">
          <w:rPr>
            <w:color w:val="000000"/>
            <w:lang w:val="es-ES"/>
          </w:rPr>
          <w:t xml:space="preserve"> a estaciones terrenas transmisoras del servicio fijo por satélite de cualquier regi</w:t>
        </w:r>
      </w:ins>
      <w:ins w:id="145" w:author="Mendoza Siles, Sidma Jeanneth" w:date="2014-12-01T11:56:00Z">
        <w:r w:rsidR="00A94ABD" w:rsidRPr="00B919E4">
          <w:rPr>
            <w:color w:val="000000"/>
            <w:lang w:val="es-ES"/>
          </w:rPr>
          <w:t>ó</w:t>
        </w:r>
      </w:ins>
      <w:ins w:id="146" w:author="Pons Calatayud, Jose Tomas" w:date="2014-10-02T14:40:00Z">
        <w:r w:rsidR="00A94ABD" w:rsidRPr="00B919E4">
          <w:rPr>
            <w:color w:val="000000"/>
            <w:lang w:val="es-ES"/>
          </w:rPr>
          <w:t>n en la banda 14,5-14,8 GHz cuyas estaciones</w:t>
        </w:r>
      </w:ins>
      <w:ins w:id="147" w:author="Pons Calatayud, Jose Tomas" w:date="2014-10-02T14:44:00Z">
        <w:r w:rsidR="00A94ABD" w:rsidRPr="00B919E4">
          <w:rPr>
            <w:color w:val="000000"/>
            <w:lang w:val="es-ES"/>
          </w:rPr>
          <w:t xml:space="preserve"> no estén sujet</w:t>
        </w:r>
      </w:ins>
      <w:ins w:id="148" w:author="Saez Grau, Ricardo" w:date="2014-10-03T16:28:00Z">
        <w:r w:rsidR="00A94ABD" w:rsidRPr="00B919E4">
          <w:rPr>
            <w:color w:val="000000"/>
            <w:lang w:val="es-ES"/>
          </w:rPr>
          <w:t>a</w:t>
        </w:r>
      </w:ins>
      <w:ins w:id="149" w:author="Pons Calatayud, Jose Tomas" w:date="2014-10-02T14:44:00Z">
        <w:r w:rsidR="00A94ABD" w:rsidRPr="00B919E4">
          <w:rPr>
            <w:color w:val="000000"/>
            <w:lang w:val="es-ES"/>
          </w:rPr>
          <w:t>s a</w:t>
        </w:r>
      </w:ins>
      <w:ins w:id="150" w:author="Saez Grau, Ricardo" w:date="2014-10-03T16:28:00Z">
        <w:r w:rsidR="00A94ABD" w:rsidRPr="00B919E4">
          <w:rPr>
            <w:color w:val="000000"/>
            <w:lang w:val="es-ES"/>
          </w:rPr>
          <w:t>l</w:t>
        </w:r>
      </w:ins>
      <w:ins w:id="151" w:author="Pons Calatayud, Jose Tomas" w:date="2014-10-02T14:44:00Z">
        <w:r w:rsidR="00A94ABD" w:rsidRPr="00B919E4">
          <w:rPr>
            <w:color w:val="000000"/>
            <w:lang w:val="es-ES"/>
          </w:rPr>
          <w:t xml:space="preserve"> Plan o Lista de enlaces de conexión de las Regiones 1 y 3</w:t>
        </w:r>
      </w:ins>
      <w:r w:rsidRPr="00B919E4">
        <w:rPr>
          <w:color w:val="000000"/>
          <w:lang w:val="es-ES"/>
        </w:rPr>
        <w:t xml:space="preserve"> y a las estaciones espaciales transmisoras del servicio de radiodifusión por satélite de la Región 2 en la banda </w:t>
      </w:r>
      <w:r w:rsidR="00120502">
        <w:rPr>
          <w:color w:val="000000"/>
          <w:lang w:val="es-ES"/>
        </w:rPr>
        <w:br/>
      </w:r>
      <w:r w:rsidRPr="00B919E4">
        <w:rPr>
          <w:color w:val="000000"/>
          <w:lang w:val="es-ES"/>
        </w:rPr>
        <w:t>17,3-17,8 GHz.</w:t>
      </w:r>
      <w:r w:rsidRPr="00B919E4">
        <w:rPr>
          <w:color w:val="000000"/>
          <w:sz w:val="16"/>
          <w:lang w:val="es-ES"/>
        </w:rPr>
        <w:t>     (</w:t>
      </w:r>
      <w:ins w:id="152" w:author="Spanish" w:date="2015-10-23T17:16:00Z">
        <w:r w:rsidR="00A94ABD" w:rsidRPr="00B919E4">
          <w:rPr>
            <w:color w:val="000000"/>
            <w:sz w:val="16"/>
            <w:lang w:val="es-ES"/>
          </w:rPr>
          <w:t xml:space="preserve">Rev. </w:t>
        </w:r>
      </w:ins>
      <w:r w:rsidRPr="00B919E4">
        <w:rPr>
          <w:color w:val="000000"/>
          <w:sz w:val="16"/>
          <w:lang w:val="es-ES"/>
        </w:rPr>
        <w:t>CMR-</w:t>
      </w:r>
      <w:del w:id="153" w:author="Spanish" w:date="2015-10-23T17:16:00Z">
        <w:r w:rsidRPr="00B919E4" w:rsidDel="00A94ABD">
          <w:rPr>
            <w:color w:val="000000"/>
            <w:sz w:val="16"/>
            <w:lang w:val="es-ES"/>
          </w:rPr>
          <w:delText>03</w:delText>
        </w:r>
      </w:del>
      <w:ins w:id="154" w:author="Spanish" w:date="2015-10-23T17:16:00Z">
        <w:r w:rsidR="00A94ABD" w:rsidRPr="00B919E4">
          <w:rPr>
            <w:color w:val="000000"/>
            <w:sz w:val="16"/>
            <w:lang w:val="es-ES"/>
          </w:rPr>
          <w:t>15</w:t>
        </w:r>
      </w:ins>
      <w:r w:rsidRPr="00B919E4">
        <w:rPr>
          <w:color w:val="000000"/>
          <w:sz w:val="16"/>
          <w:lang w:val="es-ES"/>
        </w:rPr>
        <w:t>)</w:t>
      </w:r>
    </w:p>
    <w:p w:rsidR="00BA3AEC" w:rsidRPr="00B919E4" w:rsidRDefault="00BA3AEC" w:rsidP="00B07AED">
      <w:pPr>
        <w:rPr>
          <w:color w:val="000000"/>
          <w:lang w:val="es-ES"/>
        </w:rPr>
      </w:pPr>
      <w:r w:rsidRPr="00B919E4">
        <w:rPr>
          <w:color w:val="000000"/>
          <w:lang w:val="es-ES"/>
        </w:rPr>
        <w:lastRenderedPageBreak/>
        <w:t>7.2</w:t>
      </w:r>
      <w:r w:rsidRPr="00B919E4">
        <w:rPr>
          <w:color w:val="000000"/>
          <w:lang w:val="es-ES"/>
        </w:rPr>
        <w:tab/>
        <w:t xml:space="preserve">Al aplicar los procedimientos del § 7.1, las disposiciones del Apéndice </w:t>
      </w:r>
      <w:r w:rsidRPr="00B919E4">
        <w:rPr>
          <w:rStyle w:val="Appref"/>
          <w:bCs/>
          <w:color w:val="000000"/>
          <w:lang w:val="es-ES"/>
        </w:rPr>
        <w:t>5</w:t>
      </w:r>
      <w:r w:rsidRPr="00B919E4">
        <w:rPr>
          <w:color w:val="000000"/>
          <w:lang w:val="es-ES"/>
        </w:rPr>
        <w:t xml:space="preserve"> se sustituyen por:</w:t>
      </w:r>
    </w:p>
    <w:p w:rsidR="00BA3AEC" w:rsidRPr="00B919E4" w:rsidRDefault="00BA3AEC" w:rsidP="00B07AED">
      <w:pPr>
        <w:rPr>
          <w:color w:val="000000"/>
          <w:lang w:val="es-ES"/>
        </w:rPr>
      </w:pPr>
      <w:r w:rsidRPr="00B919E4">
        <w:rPr>
          <w:color w:val="000000"/>
          <w:lang w:val="es-ES"/>
        </w:rPr>
        <w:t>7.2.1</w:t>
      </w:r>
      <w:r w:rsidRPr="00B919E4">
        <w:rPr>
          <w:color w:val="000000"/>
          <w:lang w:val="es-ES"/>
        </w:rPr>
        <w:tab/>
        <w:t>Las asignaciones de frecuencia que se tendrán en cuenta son:</w:t>
      </w:r>
    </w:p>
    <w:p w:rsidR="00BA3AEC" w:rsidRPr="00B919E4" w:rsidRDefault="00BA3AEC" w:rsidP="00B07AED">
      <w:pPr>
        <w:pStyle w:val="enumlev1"/>
        <w:rPr>
          <w:color w:val="000000"/>
          <w:lang w:val="es-ES"/>
        </w:rPr>
      </w:pPr>
      <w:r w:rsidRPr="00B919E4">
        <w:rPr>
          <w:i/>
          <w:iCs/>
          <w:color w:val="000000"/>
          <w:lang w:val="es-ES"/>
        </w:rPr>
        <w:t>a)</w:t>
      </w:r>
      <w:r w:rsidRPr="00B919E4">
        <w:rPr>
          <w:color w:val="000000"/>
          <w:lang w:val="es-ES"/>
        </w:rPr>
        <w:tab/>
        <w:t>asignaciones conformes al Plan Regional para los enlaces de conexión correspondiente del Apéndice</w:t>
      </w:r>
      <w:r w:rsidRPr="00B919E4">
        <w:rPr>
          <w:b/>
          <w:bCs/>
          <w:color w:val="000000"/>
          <w:lang w:val="es-ES"/>
        </w:rPr>
        <w:t> </w:t>
      </w:r>
      <w:r w:rsidRPr="00B919E4">
        <w:rPr>
          <w:rStyle w:val="Appref"/>
          <w:b/>
          <w:color w:val="000000"/>
          <w:lang w:val="es-ES"/>
        </w:rPr>
        <w:t>30A</w:t>
      </w:r>
      <w:r w:rsidRPr="00B919E4">
        <w:rPr>
          <w:color w:val="000000"/>
          <w:lang w:val="es-ES"/>
        </w:rPr>
        <w:t>;</w:t>
      </w:r>
    </w:p>
    <w:p w:rsidR="00BA3AEC" w:rsidRPr="00B919E4" w:rsidRDefault="00BA3AEC" w:rsidP="00B07AED">
      <w:pPr>
        <w:pStyle w:val="enumlev1"/>
        <w:rPr>
          <w:color w:val="000000"/>
          <w:lang w:val="es-ES"/>
        </w:rPr>
      </w:pPr>
      <w:r w:rsidRPr="00B919E4">
        <w:rPr>
          <w:i/>
          <w:iCs/>
          <w:color w:val="000000"/>
          <w:lang w:val="es-ES"/>
        </w:rPr>
        <w:t>b)</w:t>
      </w:r>
      <w:r w:rsidRPr="00B919E4">
        <w:rPr>
          <w:color w:val="000000"/>
          <w:lang w:val="es-ES"/>
        </w:rPr>
        <w:tab/>
        <w:t>asignaciones incluidas en la Lista para los enlaces de conexión en las Regiones 1 y 3;</w:t>
      </w:r>
    </w:p>
    <w:p w:rsidR="00BA3AEC" w:rsidRPr="00B919E4" w:rsidRDefault="00BA3AEC" w:rsidP="00B07AED">
      <w:pPr>
        <w:pStyle w:val="enumlev1"/>
        <w:rPr>
          <w:color w:val="000000"/>
          <w:lang w:val="es-ES"/>
        </w:rPr>
      </w:pPr>
      <w:r w:rsidRPr="00B919E4">
        <w:rPr>
          <w:i/>
          <w:iCs/>
          <w:color w:val="000000"/>
          <w:lang w:val="es-ES"/>
        </w:rPr>
        <w:t>c)</w:t>
      </w:r>
      <w:r w:rsidRPr="00B919E4">
        <w:rPr>
          <w:color w:val="000000"/>
          <w:lang w:val="es-ES"/>
        </w:rPr>
        <w:tab/>
        <w:t>asignaciones para las cuales se ha iniciado el procedimiento del Artículo 4, a partir de la fecha de recepción de la información completa del Apéndice </w:t>
      </w:r>
      <w:r w:rsidRPr="00B919E4">
        <w:rPr>
          <w:rStyle w:val="Appref"/>
          <w:b/>
          <w:color w:val="000000"/>
          <w:lang w:val="es-ES"/>
        </w:rPr>
        <w:t>4</w:t>
      </w:r>
      <w:r w:rsidRPr="00B919E4">
        <w:rPr>
          <w:color w:val="000000"/>
          <w:lang w:val="es-ES"/>
        </w:rPr>
        <w:t xml:space="preserve"> con arreglo a los § 4.1.3 ó 4.2.6.</w:t>
      </w:r>
      <w:r w:rsidRPr="00B919E4">
        <w:rPr>
          <w:color w:val="000000"/>
          <w:sz w:val="16"/>
          <w:lang w:val="es-ES"/>
        </w:rPr>
        <w:t>     (CMR-03)</w:t>
      </w:r>
    </w:p>
    <w:p w:rsidR="00BA3AEC" w:rsidRPr="00B919E4" w:rsidRDefault="00BA3AEC" w:rsidP="00B07AED">
      <w:pPr>
        <w:rPr>
          <w:color w:val="000000"/>
          <w:lang w:val="es-ES"/>
        </w:rPr>
      </w:pPr>
      <w:r w:rsidRPr="00B919E4">
        <w:rPr>
          <w:color w:val="000000"/>
          <w:lang w:val="es-ES"/>
        </w:rPr>
        <w:t>7.2.2</w:t>
      </w:r>
      <w:r w:rsidRPr="00B919E4">
        <w:rPr>
          <w:color w:val="000000"/>
          <w:lang w:val="es-ES"/>
        </w:rPr>
        <w:tab/>
        <w:t>Los criterios que se aplicarán son los que figuran en el Anexo 4.</w:t>
      </w:r>
    </w:p>
    <w:p w:rsidR="0077275C" w:rsidRPr="00B919E4" w:rsidRDefault="0077275C">
      <w:pPr>
        <w:rPr>
          <w:ins w:id="155" w:author="Soto Pereira, Elena" w:date="2015-03-31T01:09:00Z"/>
          <w:color w:val="000000"/>
          <w:lang w:val="es-ES"/>
        </w:rPr>
        <w:pPrChange w:id="156" w:author="JMM" w:date="2015-03-31T11:26:00Z">
          <w:pPr>
            <w:spacing w:line="480" w:lineRule="auto"/>
          </w:pPr>
        </w:pPrChange>
      </w:pPr>
      <w:ins w:id="157" w:author="Soto Pereira, Elena" w:date="2015-03-31T01:09:00Z">
        <w:r w:rsidRPr="00B919E4">
          <w:rPr>
            <w:color w:val="000000"/>
            <w:lang w:val="es-ES"/>
          </w:rPr>
          <w:t>7.</w:t>
        </w:r>
      </w:ins>
      <w:ins w:id="158" w:author="JMM" w:date="2015-03-31T11:21:00Z">
        <w:r w:rsidRPr="00B919E4">
          <w:rPr>
            <w:color w:val="000000"/>
            <w:lang w:val="es-ES"/>
            <w:rPrChange w:id="159" w:author="JMM" w:date="2015-03-31T11:22:00Z">
              <w:rPr>
                <w:color w:val="000000"/>
                <w:lang w:val="en-GB"/>
              </w:rPr>
            </w:rPrChange>
          </w:rPr>
          <w:t>2</w:t>
        </w:r>
        <w:r w:rsidRPr="00B919E4">
          <w:rPr>
            <w:i/>
            <w:iCs/>
            <w:color w:val="000000"/>
            <w:lang w:val="es-ES"/>
            <w:rPrChange w:id="160" w:author="JMM" w:date="2015-03-31T11:22:00Z">
              <w:rPr>
                <w:i/>
                <w:iCs/>
                <w:color w:val="000000"/>
                <w:lang w:val="en-GB"/>
              </w:rPr>
            </w:rPrChange>
          </w:rPr>
          <w:t>bis</w:t>
        </w:r>
      </w:ins>
      <w:ins w:id="161" w:author="Soto Pereira, Elena" w:date="2015-03-31T01:09:00Z">
        <w:r w:rsidRPr="00B919E4">
          <w:rPr>
            <w:color w:val="000000"/>
            <w:lang w:val="es-ES"/>
          </w:rPr>
          <w:tab/>
          <w:t xml:space="preserve">Al aplicar los procedimientos mencionados en el </w:t>
        </w:r>
        <w:r w:rsidRPr="00B919E4">
          <w:rPr>
            <w:lang w:val="es-ES" w:eastAsia="zh-CN"/>
          </w:rPr>
          <w:t xml:space="preserve">§ </w:t>
        </w:r>
        <w:r w:rsidRPr="00B919E4">
          <w:rPr>
            <w:color w:val="000000"/>
            <w:lang w:val="es-ES"/>
          </w:rPr>
          <w:t xml:space="preserve">7.1 a las asignaciones de frecuencia en la banda 14,5-14,8 GHz no sujeta </w:t>
        </w:r>
      </w:ins>
      <w:ins w:id="162" w:author="JMM" w:date="2015-03-31T11:24:00Z">
        <w:r w:rsidRPr="00B919E4">
          <w:rPr>
            <w:color w:val="000000"/>
            <w:lang w:val="es-ES"/>
          </w:rPr>
          <w:t>al Plan o la Lista de enlaces de conexión de las Regiones 1 y 3</w:t>
        </w:r>
      </w:ins>
      <w:ins w:id="163" w:author="Soto Pereira, Elena" w:date="2015-03-31T01:09:00Z">
        <w:r w:rsidRPr="00B919E4">
          <w:rPr>
            <w:color w:val="000000"/>
            <w:lang w:val="es-ES"/>
          </w:rPr>
          <w:t xml:space="preserve">, la disposición que figura a continuación reemplaza al número </w:t>
        </w:r>
        <w:r w:rsidRPr="00B919E4">
          <w:rPr>
            <w:b/>
            <w:bCs/>
            <w:color w:val="000000"/>
            <w:lang w:val="es-ES"/>
          </w:rPr>
          <w:t>11.41</w:t>
        </w:r>
        <w:r w:rsidRPr="00B919E4">
          <w:rPr>
            <w:color w:val="000000"/>
            <w:lang w:val="es-ES"/>
          </w:rPr>
          <w:t xml:space="preserve">. El número </w:t>
        </w:r>
        <w:r w:rsidRPr="00B919E4">
          <w:rPr>
            <w:b/>
            <w:bCs/>
            <w:color w:val="000000"/>
            <w:lang w:val="es-ES"/>
            <w:rPrChange w:id="164" w:author="Pons Calatayud, Jose Tomas" w:date="2014-10-02T15:02:00Z">
              <w:rPr>
                <w:color w:val="000000"/>
                <w:lang w:val="es-ES"/>
              </w:rPr>
            </w:rPrChange>
          </w:rPr>
          <w:t>11.41.2</w:t>
        </w:r>
        <w:r w:rsidRPr="00B919E4">
          <w:rPr>
            <w:color w:val="000000"/>
            <w:lang w:val="es-ES"/>
          </w:rPr>
          <w:t xml:space="preserve"> sigue aplic</w:t>
        </w:r>
      </w:ins>
      <w:ins w:id="165" w:author="JMM" w:date="2015-03-31T11:26:00Z">
        <w:r w:rsidRPr="00B919E4">
          <w:rPr>
            <w:color w:val="000000"/>
            <w:lang w:val="es-ES"/>
          </w:rPr>
          <w:t>ándose</w:t>
        </w:r>
      </w:ins>
      <w:ins w:id="166" w:author="Soto Pereira, Elena" w:date="2015-03-31T01:09:00Z">
        <w:r w:rsidRPr="00B919E4">
          <w:rPr>
            <w:color w:val="000000"/>
            <w:lang w:val="es-ES"/>
          </w:rPr>
          <w:t>.</w:t>
        </w:r>
      </w:ins>
    </w:p>
    <w:p w:rsidR="0077275C" w:rsidRPr="00B919E4" w:rsidRDefault="0077275C" w:rsidP="00B07AED">
      <w:pPr>
        <w:rPr>
          <w:ins w:id="167" w:author="Soto Pereira, Elena" w:date="2015-03-31T01:09:00Z"/>
          <w:color w:val="000000"/>
          <w:lang w:val="es-ES"/>
        </w:rPr>
      </w:pPr>
      <w:ins w:id="168" w:author="Soto Pereira, Elena" w:date="2015-03-31T01:09:00Z">
        <w:r w:rsidRPr="00B919E4">
          <w:rPr>
            <w:color w:val="000000"/>
            <w:lang w:val="es-ES"/>
          </w:rPr>
          <w:t>7.</w:t>
        </w:r>
      </w:ins>
      <w:ins w:id="169" w:author="JMM" w:date="2015-03-31T11:26:00Z">
        <w:r w:rsidRPr="00B919E4">
          <w:rPr>
            <w:color w:val="000000"/>
            <w:lang w:val="es-ES"/>
          </w:rPr>
          <w:t>2</w:t>
        </w:r>
        <w:r w:rsidRPr="00B919E4">
          <w:rPr>
            <w:i/>
            <w:iCs/>
            <w:color w:val="000000"/>
            <w:lang w:val="es-ES"/>
          </w:rPr>
          <w:t>bis.1</w:t>
        </w:r>
      </w:ins>
      <w:ins w:id="170" w:author="Soto Pereira, Elena" w:date="2015-03-31T01:09:00Z">
        <w:r w:rsidRPr="00B919E4">
          <w:rPr>
            <w:color w:val="000000"/>
            <w:lang w:val="es-ES"/>
          </w:rPr>
          <w:tab/>
          <w:t xml:space="preserve">Si, una vez devuelta una comunicación con arreglo al número </w:t>
        </w:r>
        <w:r w:rsidRPr="00B919E4">
          <w:rPr>
            <w:b/>
            <w:bCs/>
            <w:color w:val="000000"/>
            <w:lang w:val="es-ES"/>
          </w:rPr>
          <w:t>11.38</w:t>
        </w:r>
        <w:r w:rsidRPr="00B919E4">
          <w:rPr>
            <w:color w:val="000000"/>
            <w:lang w:val="es-ES"/>
          </w:rPr>
          <w:t>, la administración notificante vuelve a presentarla e insiste en su reconsideración, y la asignación que recibió una conclusión desfavorable no</w:t>
        </w:r>
      </w:ins>
      <w:ins w:id="171" w:author="JMM" w:date="2015-03-31T11:27:00Z">
        <w:r w:rsidRPr="00B919E4">
          <w:rPr>
            <w:color w:val="000000"/>
            <w:lang w:val="es-ES"/>
          </w:rPr>
          <w:t xml:space="preserve"> es una asignación </w:t>
        </w:r>
      </w:ins>
      <w:ins w:id="172" w:author="Soto Pereira, Elena" w:date="2015-03-31T01:09:00Z">
        <w:r w:rsidRPr="00B919E4">
          <w:rPr>
            <w:color w:val="000000"/>
            <w:lang w:val="es-ES"/>
          </w:rPr>
          <w:t xml:space="preserve">en el Plan para las Regiones 1 y 3, </w:t>
        </w:r>
      </w:ins>
      <w:ins w:id="173" w:author="Soto Pereira, Elena" w:date="2015-03-31T01:11:00Z">
        <w:r w:rsidRPr="00B919E4">
          <w:rPr>
            <w:lang w:val="es-ES" w:eastAsia="zh-CN"/>
          </w:rPr>
          <w:t>ni</w:t>
        </w:r>
      </w:ins>
      <w:ins w:id="174" w:author="JMM" w:date="2015-03-31T11:28:00Z">
        <w:r w:rsidRPr="00B919E4">
          <w:rPr>
            <w:lang w:val="es-ES" w:eastAsia="zh-CN"/>
          </w:rPr>
          <w:t xml:space="preserve"> una asignación </w:t>
        </w:r>
      </w:ins>
      <w:ins w:id="175" w:author="Soto Pereira, Elena" w:date="2015-03-31T01:11:00Z">
        <w:r w:rsidRPr="00B919E4">
          <w:rPr>
            <w:lang w:val="es-ES" w:eastAsia="zh-CN"/>
          </w:rPr>
          <w:t xml:space="preserve">inscrita de forma definitiva en la Lista </w:t>
        </w:r>
      </w:ins>
      <w:ins w:id="176" w:author="JMM" w:date="2015-03-31T11:30:00Z">
        <w:r w:rsidRPr="00B919E4">
          <w:rPr>
            <w:lang w:val="es-ES" w:eastAsia="zh-CN"/>
          </w:rPr>
          <w:t>para</w:t>
        </w:r>
      </w:ins>
      <w:ins w:id="177" w:author="Soto Pereira, Elena" w:date="2015-03-31T01:11:00Z">
        <w:r w:rsidRPr="00B919E4">
          <w:rPr>
            <w:lang w:val="es-ES" w:eastAsia="zh-CN"/>
          </w:rPr>
          <w:t xml:space="preserve"> los enlaces de conexión de las Regiones 1 y 3</w:t>
        </w:r>
      </w:ins>
      <w:ins w:id="178" w:author="JMM" w:date="2015-03-31T11:28:00Z">
        <w:r w:rsidRPr="00B919E4">
          <w:rPr>
            <w:lang w:val="es-ES" w:eastAsia="zh-CN"/>
          </w:rPr>
          <w:t xml:space="preserve"> en la fecha en que la notificación no se devuelve con arreglo al número </w:t>
        </w:r>
        <w:r w:rsidRPr="00B919E4">
          <w:rPr>
            <w:b/>
            <w:bCs/>
            <w:lang w:val="es-ES" w:eastAsia="zh-CN"/>
          </w:rPr>
          <w:t>11.38</w:t>
        </w:r>
        <w:r w:rsidRPr="00B919E4">
          <w:rPr>
            <w:lang w:val="es-ES" w:eastAsia="zh-CN"/>
          </w:rPr>
          <w:t>,</w:t>
        </w:r>
      </w:ins>
      <w:ins w:id="179" w:author="Soto Pereira, Elena" w:date="2015-03-31T01:11:00Z">
        <w:r w:rsidRPr="00B919E4">
          <w:rPr>
            <w:lang w:val="es-ES" w:eastAsia="zh-CN"/>
          </w:rPr>
          <w:t xml:space="preserve"> </w:t>
        </w:r>
      </w:ins>
      <w:ins w:id="180" w:author="Soto Pereira, Elena" w:date="2015-03-31T01:09:00Z">
        <w:r w:rsidRPr="00B919E4">
          <w:rPr>
            <w:color w:val="000000"/>
            <w:lang w:val="es-ES"/>
          </w:rPr>
          <w:t xml:space="preserve">la Oficina inscribirá dicha asignación en el Registro indicando las administraciones que dieron lugar a que las asignaciones recibieran una conclusión desfavorable (véase también el número </w:t>
        </w:r>
        <w:r w:rsidRPr="00B919E4">
          <w:rPr>
            <w:b/>
            <w:bCs/>
            <w:color w:val="000000"/>
            <w:lang w:val="es-ES"/>
          </w:rPr>
          <w:t>11.42</w:t>
        </w:r>
        <w:r w:rsidRPr="00B919E4">
          <w:rPr>
            <w:color w:val="000000"/>
            <w:lang w:val="es-ES"/>
          </w:rPr>
          <w:t>).</w:t>
        </w:r>
      </w:ins>
    </w:p>
    <w:p w:rsidR="00F23A59" w:rsidRPr="00B919E4" w:rsidRDefault="00BA3AEC" w:rsidP="00B07AED">
      <w:pPr>
        <w:pStyle w:val="Reasons"/>
        <w:rPr>
          <w:lang w:val="es-ES"/>
        </w:rPr>
      </w:pPr>
      <w:r w:rsidRPr="00B919E4">
        <w:rPr>
          <w:b/>
          <w:lang w:val="es-ES"/>
        </w:rPr>
        <w:t>Motivos:</w:t>
      </w:r>
      <w:r w:rsidRPr="00B919E4">
        <w:rPr>
          <w:lang w:val="es-ES"/>
        </w:rPr>
        <w:tab/>
      </w:r>
      <w:r w:rsidR="00F23A59" w:rsidRPr="00B919E4">
        <w:rPr>
          <w:lang w:val="es-ES"/>
        </w:rPr>
        <w:t xml:space="preserve">La Administración que haya propuesto incluir en la Lista para los enlaces de conexión asignaciones de frecuencias nuevas o modificadas deberá lograr el acuerdo de las administraciones que tengan las asignaciones de frecuencias del SFS no planificado en la banda de frecuencias </w:t>
      </w:r>
      <w:r w:rsidR="005E5B50">
        <w:rPr>
          <w:lang w:val="es-ES"/>
        </w:rPr>
        <w:br/>
      </w:r>
      <w:r w:rsidR="00F23A59" w:rsidRPr="00B919E4">
        <w:rPr>
          <w:lang w:val="es-ES"/>
        </w:rPr>
        <w:t>14,5-14,8 GHz. En consecuencia, la introducción después de la CMR-15 de asignaciones de frecuencias nuevas (modificadas) en la banda de frecuencias 14,5-14,8 GHz requerirá la coordinación con las asignaciones de frecuencias notificadas (prioridad con arreglo a la fecha de notificación) del SFS no planificado.</w:t>
      </w:r>
    </w:p>
    <w:p w:rsidR="00F23A59" w:rsidRPr="00B919E4" w:rsidRDefault="00F23A59" w:rsidP="00E8184D">
      <w:pPr>
        <w:pStyle w:val="Reasons"/>
        <w:rPr>
          <w:lang w:val="es-ES"/>
        </w:rPr>
      </w:pPr>
      <w:r w:rsidRPr="00B919E4">
        <w:rPr>
          <w:lang w:val="es-ES"/>
        </w:rPr>
        <w:t xml:space="preserve">Determinar el procedimiento de notificación e inscripción para las asignaciones de frecuencia del SFS no planificado si la notificación se devuelve con conclusión desfavorable en virtud el número 11.38 del RR. En tal caso (conclusión desfavorable con respecto a lo dispuesto en los números </w:t>
      </w:r>
      <w:r w:rsidRPr="00B919E4">
        <w:rPr>
          <w:b/>
          <w:bCs/>
          <w:lang w:val="es-ES"/>
        </w:rPr>
        <w:t>11.32A</w:t>
      </w:r>
      <w:r w:rsidRPr="00B919E4">
        <w:rPr>
          <w:lang w:val="es-ES"/>
        </w:rPr>
        <w:t xml:space="preserve"> o </w:t>
      </w:r>
      <w:r w:rsidRPr="00B919E4">
        <w:rPr>
          <w:b/>
          <w:bCs/>
          <w:lang w:val="es-ES"/>
        </w:rPr>
        <w:t>11.33</w:t>
      </w:r>
      <w:r w:rsidRPr="00B919E4">
        <w:rPr>
          <w:lang w:val="es-ES"/>
        </w:rPr>
        <w:t xml:space="preserve">) las disposiciones del número </w:t>
      </w:r>
      <w:r w:rsidRPr="00B919E4">
        <w:rPr>
          <w:b/>
          <w:bCs/>
          <w:lang w:val="es-ES"/>
        </w:rPr>
        <w:t>11.41</w:t>
      </w:r>
      <w:r w:rsidRPr="00B919E4">
        <w:rPr>
          <w:lang w:val="es-ES"/>
        </w:rPr>
        <w:t xml:space="preserve"> se sustituyen </w:t>
      </w:r>
      <w:r w:rsidR="00C97F5B" w:rsidRPr="00B919E4">
        <w:rPr>
          <w:lang w:val="es-ES"/>
        </w:rPr>
        <w:t>por la disposición especificada en el nuevo párrafo 7.</w:t>
      </w:r>
      <w:r w:rsidR="00E8184D" w:rsidRPr="00B919E4">
        <w:rPr>
          <w:lang w:val="es-ES"/>
        </w:rPr>
        <w:t>2bis</w:t>
      </w:r>
      <w:r w:rsidR="00C97F5B" w:rsidRPr="00B919E4">
        <w:rPr>
          <w:lang w:val="es-ES"/>
        </w:rPr>
        <w:t xml:space="preserve">.1 de la Sección 1 del Artículo 7 en el Apéndice </w:t>
      </w:r>
      <w:r w:rsidR="00C97F5B" w:rsidRPr="00B919E4">
        <w:rPr>
          <w:b/>
          <w:bCs/>
          <w:lang w:val="es-ES"/>
        </w:rPr>
        <w:t>30A</w:t>
      </w:r>
      <w:r w:rsidR="00C97F5B" w:rsidRPr="00B919E4">
        <w:rPr>
          <w:lang w:val="es-ES"/>
        </w:rPr>
        <w:t xml:space="preserve"> del RR (el número </w:t>
      </w:r>
      <w:r w:rsidR="00C97F5B" w:rsidRPr="00B919E4">
        <w:rPr>
          <w:b/>
          <w:bCs/>
          <w:lang w:val="es-ES"/>
        </w:rPr>
        <w:t>11.41.2</w:t>
      </w:r>
      <w:r w:rsidR="00C97F5B" w:rsidRPr="00B919E4">
        <w:rPr>
          <w:lang w:val="es-ES"/>
        </w:rPr>
        <w:t xml:space="preserve"> se sigue aplicando). </w:t>
      </w:r>
    </w:p>
    <w:p w:rsidR="0077275C" w:rsidRPr="00B919E4" w:rsidRDefault="00100390" w:rsidP="00B07AED">
      <w:pPr>
        <w:pStyle w:val="Reasons"/>
        <w:rPr>
          <w:lang w:val="es-ES" w:eastAsia="ja-JP"/>
        </w:rPr>
      </w:pPr>
      <w:r w:rsidRPr="00B919E4">
        <w:rPr>
          <w:lang w:val="es-ES" w:eastAsia="ja-JP"/>
        </w:rPr>
        <w:t xml:space="preserve">Con arreglo a la nueva disposición, si después de que se haya devuelto la notificación de conformidad con el número </w:t>
      </w:r>
      <w:r w:rsidRPr="00B919E4">
        <w:rPr>
          <w:b/>
          <w:bCs/>
          <w:lang w:val="es-ES" w:eastAsia="ja-JP"/>
        </w:rPr>
        <w:t>11.38</w:t>
      </w:r>
      <w:r w:rsidRPr="00B919E4">
        <w:rPr>
          <w:lang w:val="es-ES" w:eastAsia="ja-JP"/>
        </w:rPr>
        <w:t>, la administración notificante vuelve a presentar la notificación e insiste en que se reexamine y la asignación que dio lugar a la conclusión desfavorable no es una asignación para los enlaces de conexión en el Plan para las Regiones 1 y 3, la Oficina inscribirá dicha asignación en el Registro indicando las administraciones que dieron lugar a que las asignaciones recibieran una conclusión desfavorable</w:t>
      </w:r>
      <w:r w:rsidR="0077275C" w:rsidRPr="00B919E4">
        <w:rPr>
          <w:lang w:val="es-ES" w:eastAsia="ja-JP"/>
        </w:rPr>
        <w:t>.</w:t>
      </w:r>
    </w:p>
    <w:p w:rsidR="0077275C" w:rsidRPr="00B919E4" w:rsidRDefault="00100390" w:rsidP="00B07AED">
      <w:pPr>
        <w:pStyle w:val="Reasons"/>
        <w:rPr>
          <w:caps/>
          <w:sz w:val="28"/>
          <w:lang w:val="es-ES"/>
        </w:rPr>
      </w:pPr>
      <w:r w:rsidRPr="00B919E4">
        <w:rPr>
          <w:lang w:val="es-ES" w:eastAsia="ja-JP"/>
        </w:rPr>
        <w:t xml:space="preserve">En consecuencia, la asignación de frecuencias del SFS no planificado en la banda de frecuencias 14,5-14,8 GHz en caso de conclusión desfavorable puede reexaminarse e inscribirse en el Registro únicamente si la asignación que dio lugar a la conclusión desfavorable </w:t>
      </w:r>
      <w:r w:rsidR="00B63822" w:rsidRPr="00B919E4">
        <w:rPr>
          <w:lang w:val="es-ES" w:eastAsia="ja-JP"/>
        </w:rPr>
        <w:t xml:space="preserve">no es una asignación para los enlaces de conexión en el Plan de las Regiones 1 y 3. </w:t>
      </w:r>
      <w:r w:rsidR="0077275C" w:rsidRPr="00B919E4">
        <w:rPr>
          <w:lang w:val="es-ES"/>
        </w:rPr>
        <w:br w:type="page"/>
      </w:r>
    </w:p>
    <w:p w:rsidR="00BA3AEC" w:rsidRPr="00B919E4" w:rsidRDefault="00BA3AEC" w:rsidP="00B07AED">
      <w:pPr>
        <w:pStyle w:val="AnnexNo"/>
        <w:rPr>
          <w:lang w:val="es-ES"/>
        </w:rPr>
      </w:pPr>
      <w:r w:rsidRPr="00B919E4">
        <w:rPr>
          <w:lang w:val="es-ES"/>
        </w:rPr>
        <w:lastRenderedPageBreak/>
        <w:t>ANEXO 1</w:t>
      </w:r>
    </w:p>
    <w:p w:rsidR="00BA3AEC" w:rsidRPr="00B919E4" w:rsidRDefault="00BA3AEC" w:rsidP="00B07AED">
      <w:pPr>
        <w:pStyle w:val="Annextitle"/>
        <w:rPr>
          <w:lang w:val="es-ES"/>
        </w:rPr>
      </w:pPr>
      <w:r w:rsidRPr="00B919E4">
        <w:rPr>
          <w:color w:val="000000"/>
          <w:lang w:val="es-ES"/>
        </w:rPr>
        <w:t>Límites que han de tomarse en consideración para determinar si un servicio de</w:t>
      </w:r>
      <w:r w:rsidRPr="00B919E4">
        <w:rPr>
          <w:color w:val="000000"/>
          <w:lang w:val="es-ES"/>
        </w:rPr>
        <w:br/>
        <w:t>una administración se considera afectado por una modificación proyectada</w:t>
      </w:r>
      <w:r w:rsidRPr="00B919E4">
        <w:rPr>
          <w:color w:val="000000"/>
          <w:lang w:val="es-ES"/>
        </w:rPr>
        <w:br/>
        <w:t>en el Plan para los enlaces de conexión en la Región 2 o por una propuesta</w:t>
      </w:r>
      <w:r w:rsidRPr="00B919E4">
        <w:rPr>
          <w:color w:val="000000"/>
          <w:lang w:val="es-ES"/>
        </w:rPr>
        <w:br/>
        <w:t>de asignación nueva o modificada en la Lista para los enlaces de conexión</w:t>
      </w:r>
      <w:r w:rsidRPr="00B919E4">
        <w:rPr>
          <w:color w:val="000000"/>
          <w:lang w:val="es-ES"/>
        </w:rPr>
        <w:br/>
        <w:t>en las Regiones 1 y 3 o cuando haya que obtener el acuerdo de cualquier</w:t>
      </w:r>
      <w:r w:rsidRPr="00B919E4">
        <w:rPr>
          <w:color w:val="000000"/>
          <w:lang w:val="es-ES"/>
        </w:rPr>
        <w:br/>
        <w:t>otra administración de conformidad con el presente Apéndice</w:t>
      </w:r>
      <w:r w:rsidRPr="00B919E4">
        <w:rPr>
          <w:bCs/>
          <w:color w:val="000000"/>
          <w:sz w:val="16"/>
          <w:szCs w:val="16"/>
          <w:lang w:val="es-ES"/>
        </w:rPr>
        <w:t>     </w:t>
      </w:r>
      <w:r w:rsidRPr="00B919E4">
        <w:rPr>
          <w:rFonts w:asciiTheme="majorBidi" w:hAnsiTheme="majorBidi" w:cstheme="majorBidi"/>
          <w:b w:val="0"/>
          <w:bCs/>
          <w:sz w:val="16"/>
          <w:szCs w:val="16"/>
          <w:lang w:val="es-ES"/>
        </w:rPr>
        <w:t>(Rev.CMR-03)</w:t>
      </w:r>
    </w:p>
    <w:p w:rsidR="00F83AE2" w:rsidRPr="00B919E4" w:rsidRDefault="00BA3AEC" w:rsidP="00B07AED">
      <w:pPr>
        <w:pStyle w:val="Proposal"/>
        <w:rPr>
          <w:lang w:val="es-ES"/>
        </w:rPr>
      </w:pPr>
      <w:r w:rsidRPr="00B919E4">
        <w:rPr>
          <w:u w:val="single"/>
          <w:lang w:val="es-ES"/>
        </w:rPr>
        <w:t>NOC</w:t>
      </w:r>
      <w:r w:rsidRPr="00B919E4">
        <w:rPr>
          <w:lang w:val="es-ES"/>
        </w:rPr>
        <w:tab/>
        <w:t>J/103A6A1/12</w:t>
      </w:r>
    </w:p>
    <w:p w:rsidR="00BA3AEC" w:rsidRPr="00B919E4" w:rsidRDefault="00BA3AEC" w:rsidP="00B07AED">
      <w:pPr>
        <w:pStyle w:val="Heading1"/>
        <w:rPr>
          <w:rFonts w:eastAsia="SimSun"/>
          <w:lang w:val="es-ES"/>
        </w:rPr>
      </w:pPr>
      <w:r w:rsidRPr="00B919E4">
        <w:rPr>
          <w:rFonts w:eastAsia="SimSun"/>
          <w:lang w:val="es-ES"/>
        </w:rPr>
        <w:t>4</w:t>
      </w:r>
      <w:r w:rsidRPr="00B919E4">
        <w:rPr>
          <w:rFonts w:eastAsia="SimSun"/>
          <w:lang w:val="es-ES"/>
        </w:rPr>
        <w:tab/>
        <w:t>Límites aplicables a las interferencias causadas a las asignaciones de frecuencia conformes con el Plan para los enlaces de conexión en las Regiones 1 y 3 o a la Lista para los enlaces de conexión en las Regiones 1 y 3 o a las asignaciones propuestas nuevas o modificadas en la Lista para los enlaces de conexión en las Regiones 1 y 3</w:t>
      </w:r>
      <w:r w:rsidRPr="00B919E4">
        <w:rPr>
          <w:rFonts w:eastAsia="SimSun"/>
          <w:bCs/>
          <w:sz w:val="16"/>
          <w:lang w:val="es-ES"/>
        </w:rPr>
        <w:t>     </w:t>
      </w:r>
      <w:r w:rsidRPr="00B919E4">
        <w:rPr>
          <w:b w:val="0"/>
          <w:sz w:val="16"/>
          <w:szCs w:val="16"/>
          <w:lang w:val="es-ES"/>
        </w:rPr>
        <w:t>(CMR-03)</w:t>
      </w:r>
    </w:p>
    <w:p w:rsidR="00F83AE2" w:rsidRPr="00B919E4" w:rsidRDefault="00BA3AEC" w:rsidP="00B07AED">
      <w:pPr>
        <w:pStyle w:val="Reasons"/>
        <w:rPr>
          <w:lang w:val="es-ES"/>
        </w:rPr>
      </w:pPr>
      <w:r w:rsidRPr="00B919E4">
        <w:rPr>
          <w:b/>
          <w:lang w:val="es-ES"/>
        </w:rPr>
        <w:t>Motivos:</w:t>
      </w:r>
      <w:r w:rsidRPr="00B919E4">
        <w:rPr>
          <w:lang w:val="es-ES"/>
        </w:rPr>
        <w:tab/>
      </w:r>
      <w:r w:rsidR="0032141E" w:rsidRPr="00B919E4">
        <w:rPr>
          <w:lang w:val="es-ES"/>
        </w:rPr>
        <w:t xml:space="preserve">El enlace de conexión del SRS puede protegerse adecuadamente sin modificar esta sección. Asimismo, la modificación propuesta en el Informe de la RPC como </w:t>
      </w:r>
      <w:r w:rsidR="00AB4BFB" w:rsidRPr="00B919E4">
        <w:rPr>
          <w:lang w:val="es-ES"/>
        </w:rPr>
        <w:t>«</w:t>
      </w:r>
      <w:r w:rsidR="0032141E" w:rsidRPr="00B919E4">
        <w:rPr>
          <w:lang w:val="es-ES"/>
        </w:rPr>
        <w:t>Opción (C)</w:t>
      </w:r>
      <w:r w:rsidR="00AB4BFB" w:rsidRPr="00B919E4">
        <w:rPr>
          <w:lang w:val="es-ES"/>
        </w:rPr>
        <w:t>»</w:t>
      </w:r>
      <w:r w:rsidR="0032141E" w:rsidRPr="00B919E4">
        <w:rPr>
          <w:lang w:val="es-ES"/>
        </w:rPr>
        <w:t xml:space="preserve"> requiere la fusión de la base de datos del Plan y la base de datos que no forma parte del Plan, lo cual no parece que sea viable.  </w:t>
      </w:r>
    </w:p>
    <w:p w:rsidR="00F83AE2" w:rsidRPr="00B919E4" w:rsidRDefault="00BA3AEC" w:rsidP="00B07AED">
      <w:pPr>
        <w:pStyle w:val="Proposal"/>
        <w:rPr>
          <w:lang w:val="es-ES"/>
        </w:rPr>
      </w:pPr>
      <w:r w:rsidRPr="00B919E4">
        <w:rPr>
          <w:lang w:val="es-ES"/>
        </w:rPr>
        <w:t>MOD</w:t>
      </w:r>
      <w:r w:rsidRPr="00B919E4">
        <w:rPr>
          <w:lang w:val="es-ES"/>
        </w:rPr>
        <w:tab/>
        <w:t>J/103A6A1/13</w:t>
      </w:r>
    </w:p>
    <w:p w:rsidR="00BA3AEC" w:rsidRPr="00B919E4" w:rsidRDefault="00BA3AEC" w:rsidP="00B07AED">
      <w:pPr>
        <w:pStyle w:val="Heading1"/>
        <w:rPr>
          <w:rFonts w:eastAsia="SimSun"/>
          <w:lang w:val="es-ES"/>
        </w:rPr>
      </w:pPr>
      <w:r w:rsidRPr="00B919E4">
        <w:rPr>
          <w:rFonts w:eastAsia="SimSun"/>
          <w:lang w:val="es-ES"/>
        </w:rPr>
        <w:t>6</w:t>
      </w:r>
      <w:r w:rsidRPr="00B919E4">
        <w:rPr>
          <w:rFonts w:eastAsia="SimSun"/>
          <w:lang w:val="es-ES"/>
        </w:rPr>
        <w:tab/>
      </w:r>
      <w:r w:rsidR="00CA48AC" w:rsidRPr="00B919E4">
        <w:rPr>
          <w:rFonts w:eastAsia="SimSun"/>
          <w:szCs w:val="28"/>
          <w:lang w:val="es-ES"/>
        </w:rPr>
        <w:t>Límites aplicables para proteger una asignación de frecuencia en la banda 17,8-18,1 GHz (Región 2) a una estación espacial receptora de enlace de conexión en el servicio fijo por satélite (Tierra</w:t>
      </w:r>
      <w:r w:rsidR="00CA48AC" w:rsidRPr="00B919E4">
        <w:rPr>
          <w:rFonts w:eastAsia="SimSun"/>
          <w:szCs w:val="28"/>
          <w:lang w:val="es-ES"/>
        </w:rPr>
        <w:noBreakHyphen/>
        <w:t>espacio)</w:t>
      </w:r>
      <w:ins w:id="181" w:author="Pons Calatayud, Jose Tomas" w:date="2014-10-02T15:11:00Z">
        <w:r w:rsidR="00CA48AC" w:rsidRPr="00B919E4">
          <w:rPr>
            <w:rFonts w:eastAsia="SimSun"/>
            <w:szCs w:val="28"/>
            <w:lang w:val="es-ES"/>
          </w:rPr>
          <w:t xml:space="preserve"> o una asignación </w:t>
        </w:r>
      </w:ins>
      <w:ins w:id="182" w:author="Pons Calatayud, Jose Tomas" w:date="2014-10-02T15:12:00Z">
        <w:r w:rsidR="00CA48AC" w:rsidRPr="00B919E4">
          <w:rPr>
            <w:rFonts w:eastAsia="SimSun"/>
            <w:szCs w:val="28"/>
            <w:lang w:val="es-ES"/>
          </w:rPr>
          <w:t xml:space="preserve">en la banda 14,5-14,8 GHz </w:t>
        </w:r>
      </w:ins>
      <w:r w:rsidR="004C1083">
        <w:rPr>
          <w:rFonts w:eastAsia="SimSun"/>
          <w:szCs w:val="28"/>
          <w:lang w:val="es-ES"/>
        </w:rPr>
        <w:br/>
      </w:r>
      <w:ins w:id="183" w:author="Pons Calatayud, Jose Tomas" w:date="2014-10-02T15:12:00Z">
        <w:r w:rsidR="00CA48AC" w:rsidRPr="00B919E4">
          <w:rPr>
            <w:rFonts w:eastAsia="SimSun"/>
            <w:szCs w:val="28"/>
            <w:lang w:val="es-ES"/>
          </w:rPr>
          <w:t>(</w:t>
        </w:r>
      </w:ins>
      <w:ins w:id="184" w:author="Pons Calatayud, Jose Tomas" w:date="2014-10-02T15:13:00Z">
        <w:r w:rsidR="00CA48AC" w:rsidRPr="00B919E4">
          <w:rPr>
            <w:rFonts w:eastAsia="SimSun"/>
            <w:szCs w:val="28"/>
            <w:lang w:val="es-ES"/>
          </w:rPr>
          <w:t xml:space="preserve">en </w:t>
        </w:r>
      </w:ins>
      <w:ins w:id="185" w:author="JMM" w:date="2015-03-31T11:33:00Z">
        <w:r w:rsidR="00CA48AC" w:rsidRPr="00B919E4">
          <w:rPr>
            <w:rFonts w:eastAsia="SimSun"/>
            <w:szCs w:val="28"/>
            <w:lang w:val="es-ES"/>
          </w:rPr>
          <w:t>todas las</w:t>
        </w:r>
      </w:ins>
      <w:ins w:id="186" w:author="Pons Calatayud, Jose Tomas" w:date="2014-10-02T15:12:00Z">
        <w:r w:rsidR="00CA48AC" w:rsidRPr="00B919E4">
          <w:rPr>
            <w:rFonts w:eastAsia="SimSun"/>
            <w:szCs w:val="28"/>
            <w:lang w:val="es-ES"/>
          </w:rPr>
          <w:t xml:space="preserve"> regi</w:t>
        </w:r>
      </w:ins>
      <w:ins w:id="187" w:author="JMM" w:date="2015-03-31T11:33:00Z">
        <w:r w:rsidR="00CA48AC" w:rsidRPr="00B919E4">
          <w:rPr>
            <w:rFonts w:eastAsia="SimSun"/>
            <w:szCs w:val="28"/>
            <w:lang w:val="es-ES"/>
          </w:rPr>
          <w:t>ones</w:t>
        </w:r>
      </w:ins>
      <w:ins w:id="188" w:author="Pons Calatayud, Jose Tomas" w:date="2014-10-02T15:12:00Z">
        <w:r w:rsidR="00CA48AC" w:rsidRPr="00B919E4">
          <w:rPr>
            <w:rFonts w:eastAsia="SimSun"/>
            <w:szCs w:val="28"/>
            <w:lang w:val="es-ES"/>
          </w:rPr>
          <w:t xml:space="preserve"> donde la asignación de frecuencia no esté </w:t>
        </w:r>
      </w:ins>
      <w:r w:rsidR="004C1083">
        <w:rPr>
          <w:rFonts w:eastAsia="SimSun"/>
          <w:szCs w:val="28"/>
          <w:lang w:val="es-ES"/>
        </w:rPr>
        <w:br/>
      </w:r>
      <w:ins w:id="189" w:author="Pons Calatayud, Jose Tomas" w:date="2014-10-02T15:12:00Z">
        <w:r w:rsidR="00CA48AC" w:rsidRPr="00B919E4">
          <w:rPr>
            <w:rFonts w:eastAsia="SimSun"/>
            <w:szCs w:val="28"/>
            <w:lang w:val="es-ES"/>
          </w:rPr>
          <w:t>sujeta al Plan o la Lista de</w:t>
        </w:r>
      </w:ins>
      <w:ins w:id="190" w:author="Pons Calatayud, Jose Tomas" w:date="2014-10-02T15:13:00Z">
        <w:r w:rsidR="00CA48AC" w:rsidRPr="00B919E4">
          <w:rPr>
            <w:rFonts w:eastAsia="SimSun"/>
            <w:szCs w:val="28"/>
            <w:lang w:val="es-ES"/>
          </w:rPr>
          <w:t xml:space="preserve"> enlaces de conexión de</w:t>
        </w:r>
      </w:ins>
      <w:ins w:id="191" w:author="Pons Calatayud, Jose Tomas" w:date="2014-10-02T15:12:00Z">
        <w:r w:rsidR="00CA48AC" w:rsidRPr="00B919E4">
          <w:rPr>
            <w:rFonts w:eastAsia="SimSun"/>
            <w:szCs w:val="28"/>
            <w:lang w:val="es-ES"/>
          </w:rPr>
          <w:t xml:space="preserve"> las Regiones 1 y 3</w:t>
        </w:r>
      </w:ins>
      <w:ins w:id="192" w:author="Pons Calatayud, Jose Tomas" w:date="2014-10-02T15:13:00Z">
        <w:r w:rsidR="00CA48AC" w:rsidRPr="00B919E4">
          <w:rPr>
            <w:rFonts w:eastAsia="SimSun"/>
            <w:szCs w:val="28"/>
            <w:lang w:val="es-ES"/>
          </w:rPr>
          <w:t xml:space="preserve">) a una estación espacial receptora </w:t>
        </w:r>
      </w:ins>
      <w:ins w:id="193" w:author="Spanish" w:date="2015-10-27T11:26:00Z">
        <w:r w:rsidR="00246387" w:rsidRPr="00B919E4">
          <w:rPr>
            <w:rFonts w:eastAsia="SimSun"/>
            <w:szCs w:val="28"/>
            <w:lang w:val="es-ES"/>
          </w:rPr>
          <w:t xml:space="preserve">del </w:t>
        </w:r>
      </w:ins>
      <w:ins w:id="194" w:author="Pons Calatayud, Jose Tomas" w:date="2014-10-02T15:13:00Z">
        <w:r w:rsidR="00CA48AC" w:rsidRPr="00B919E4">
          <w:rPr>
            <w:rFonts w:eastAsia="SimSun"/>
            <w:szCs w:val="28"/>
            <w:lang w:val="es-ES"/>
          </w:rPr>
          <w:t>servicio fijo por satélite (Tierra-espacio)</w:t>
        </w:r>
      </w:ins>
      <w:r w:rsidR="00CA48AC" w:rsidRPr="00B919E4">
        <w:rPr>
          <w:rFonts w:eastAsia="SimSun"/>
          <w:bCs/>
          <w:sz w:val="16"/>
          <w:lang w:val="es-ES"/>
        </w:rPr>
        <w:t>     </w:t>
      </w:r>
      <w:r w:rsidR="00CA48AC" w:rsidRPr="00B919E4">
        <w:rPr>
          <w:b w:val="0"/>
          <w:sz w:val="16"/>
          <w:szCs w:val="16"/>
          <w:lang w:val="es-ES"/>
        </w:rPr>
        <w:t>(</w:t>
      </w:r>
      <w:ins w:id="195" w:author="Saez Grau, Ricardo" w:date="2014-10-03T16:31:00Z">
        <w:r w:rsidR="00CA48AC" w:rsidRPr="00B919E4">
          <w:rPr>
            <w:b w:val="0"/>
            <w:sz w:val="16"/>
            <w:szCs w:val="16"/>
            <w:lang w:val="es-ES"/>
          </w:rPr>
          <w:t xml:space="preserve">Rev. </w:t>
        </w:r>
      </w:ins>
      <w:r w:rsidR="00CA48AC" w:rsidRPr="00B919E4">
        <w:rPr>
          <w:b w:val="0"/>
          <w:sz w:val="16"/>
          <w:szCs w:val="16"/>
          <w:lang w:val="es-ES"/>
        </w:rPr>
        <w:t>CMR-</w:t>
      </w:r>
      <w:del w:id="196" w:author="Pons Calatayud, Jose Tomas" w:date="2014-10-02T15:13:00Z">
        <w:r w:rsidR="00CA48AC" w:rsidRPr="00B919E4" w:rsidDel="000E2344">
          <w:rPr>
            <w:b w:val="0"/>
            <w:sz w:val="16"/>
            <w:szCs w:val="16"/>
            <w:lang w:val="es-ES"/>
          </w:rPr>
          <w:delText>03</w:delText>
        </w:r>
      </w:del>
      <w:ins w:id="197" w:author="Pons Calatayud, Jose Tomas" w:date="2014-10-02T15:13:00Z">
        <w:r w:rsidR="00CA48AC" w:rsidRPr="00B919E4">
          <w:rPr>
            <w:b w:val="0"/>
            <w:sz w:val="16"/>
            <w:szCs w:val="16"/>
            <w:lang w:val="es-ES"/>
          </w:rPr>
          <w:t>15</w:t>
        </w:r>
      </w:ins>
      <w:r w:rsidR="00CA48AC" w:rsidRPr="00B919E4">
        <w:rPr>
          <w:b w:val="0"/>
          <w:sz w:val="16"/>
          <w:szCs w:val="16"/>
          <w:lang w:val="es-ES"/>
        </w:rPr>
        <w:t>)</w:t>
      </w:r>
    </w:p>
    <w:p w:rsidR="00BA3AEC" w:rsidRPr="00B919E4" w:rsidRDefault="00CA48AC" w:rsidP="00B07AED">
      <w:pPr>
        <w:rPr>
          <w:sz w:val="16"/>
          <w:lang w:val="es-ES"/>
        </w:rPr>
      </w:pPr>
      <w:r w:rsidRPr="00B919E4">
        <w:rPr>
          <w:lang w:val="es-ES"/>
        </w:rPr>
        <w:t>Con respecto al § 4.1.1 </w:t>
      </w:r>
      <w:r w:rsidRPr="00B919E4">
        <w:rPr>
          <w:i/>
          <w:iCs/>
          <w:lang w:val="es-ES"/>
        </w:rPr>
        <w:t>d)</w:t>
      </w:r>
      <w:r w:rsidRPr="00B919E4">
        <w:rPr>
          <w:lang w:val="es-ES"/>
        </w:rPr>
        <w:t xml:space="preserve"> del Artículo 4, una administración se considera afectada por una propuesta de asignación nueva o modificada en la Lista para los enlaces de conexión en las Regiones 1 y 3 cuando la densidad de flujo de potencia recibida en la estación espacial receptora de la Región 2 de enlace de conexión del servicio de radiodifusión por satélite</w:t>
      </w:r>
      <w:ins w:id="198" w:author="Pons Calatayud, Jose Tomas" w:date="2014-10-02T15:14:00Z">
        <w:r w:rsidRPr="00B919E4">
          <w:rPr>
            <w:lang w:val="es-ES"/>
          </w:rPr>
          <w:t>, o en la estación espacial receptora de los enlaces ascendentes del servicio fijo por satélite no sujeto al</w:t>
        </w:r>
      </w:ins>
      <w:ins w:id="199" w:author="JMM" w:date="2015-03-31T11:34:00Z">
        <w:r w:rsidRPr="00B919E4">
          <w:rPr>
            <w:rFonts w:eastAsia="SimSun"/>
            <w:szCs w:val="28"/>
            <w:lang w:val="es-ES"/>
          </w:rPr>
          <w:t xml:space="preserve"> Plan o la Lista de enlaces de conexión de las Regiones 1 y 3</w:t>
        </w:r>
      </w:ins>
      <w:ins w:id="200" w:author="Pons Calatayud, Jose Tomas" w:date="2014-10-02T15:14:00Z">
        <w:r w:rsidRPr="00B919E4">
          <w:rPr>
            <w:lang w:val="es-ES"/>
          </w:rPr>
          <w:t xml:space="preserve">, en </w:t>
        </w:r>
      </w:ins>
      <w:ins w:id="201" w:author="JMM" w:date="2015-03-31T11:34:00Z">
        <w:r w:rsidRPr="00B919E4">
          <w:rPr>
            <w:lang w:val="es-ES"/>
          </w:rPr>
          <w:t>todas las</w:t>
        </w:r>
      </w:ins>
      <w:ins w:id="202" w:author="Pons Calatayud, Jose Tomas" w:date="2014-10-02T15:14:00Z">
        <w:r w:rsidRPr="00B919E4">
          <w:rPr>
            <w:lang w:val="es-ES"/>
          </w:rPr>
          <w:t xml:space="preserve"> regi</w:t>
        </w:r>
      </w:ins>
      <w:ins w:id="203" w:author="JMM" w:date="2015-03-31T11:34:00Z">
        <w:r w:rsidRPr="00B919E4">
          <w:rPr>
            <w:lang w:val="es-ES"/>
          </w:rPr>
          <w:t>ones</w:t>
        </w:r>
      </w:ins>
      <w:r w:rsidRPr="00B919E4">
        <w:rPr>
          <w:lang w:val="es-ES"/>
        </w:rPr>
        <w:t xml:space="preserve"> de dicha administración</w:t>
      </w:r>
      <w:ins w:id="204" w:author="JMM" w:date="2015-03-31T11:34:00Z">
        <w:r w:rsidRPr="00B919E4">
          <w:rPr>
            <w:lang w:val="es-ES"/>
          </w:rPr>
          <w:t>,</w:t>
        </w:r>
      </w:ins>
      <w:r w:rsidRPr="00B919E4">
        <w:rPr>
          <w:lang w:val="es-ES"/>
        </w:rPr>
        <w:t xml:space="preserve"> cause un aumento de la temperatura de ruido de la estación espacial receptora </w:t>
      </w:r>
      <w:del w:id="205" w:author="JMM" w:date="2015-03-31T11:35:00Z">
        <w:r w:rsidRPr="00B919E4" w:rsidDel="001534B7">
          <w:rPr>
            <w:lang w:val="es-ES"/>
          </w:rPr>
          <w:delText xml:space="preserve">del enlace de conexión </w:delText>
        </w:r>
      </w:del>
      <w:r w:rsidRPr="00B919E4">
        <w:rPr>
          <w:lang w:val="es-ES"/>
        </w:rPr>
        <w:t>que rebase el valor umbral de Δ</w:t>
      </w:r>
      <w:r w:rsidRPr="00B919E4">
        <w:rPr>
          <w:i/>
          <w:iCs/>
          <w:lang w:val="es-ES"/>
        </w:rPr>
        <w:t>T</w:t>
      </w:r>
      <w:r w:rsidRPr="00B919E4">
        <w:rPr>
          <w:lang w:val="es-ES"/>
        </w:rPr>
        <w:t>/</w:t>
      </w:r>
      <w:r w:rsidRPr="00B919E4">
        <w:rPr>
          <w:i/>
          <w:iCs/>
          <w:lang w:val="es-ES"/>
        </w:rPr>
        <w:t>T</w:t>
      </w:r>
      <w:r w:rsidRPr="00B919E4">
        <w:rPr>
          <w:lang w:val="es-ES"/>
        </w:rPr>
        <w:t xml:space="preserve"> correspondiente a 6%, donde Δ</w:t>
      </w:r>
      <w:r w:rsidRPr="00B919E4">
        <w:rPr>
          <w:i/>
          <w:iCs/>
          <w:lang w:val="es-ES"/>
        </w:rPr>
        <w:t>T</w:t>
      </w:r>
      <w:r w:rsidRPr="00B919E4">
        <w:rPr>
          <w:lang w:val="es-ES"/>
        </w:rPr>
        <w:t>/</w:t>
      </w:r>
      <w:r w:rsidRPr="00B919E4">
        <w:rPr>
          <w:i/>
          <w:iCs/>
          <w:lang w:val="es-ES"/>
        </w:rPr>
        <w:t>T</w:t>
      </w:r>
      <w:r w:rsidRPr="00B919E4">
        <w:rPr>
          <w:lang w:val="es-ES"/>
        </w:rPr>
        <w:t xml:space="preserve"> se calcula de acuerdo con el método indicado en el Apéndice </w:t>
      </w:r>
      <w:r w:rsidRPr="00B919E4">
        <w:rPr>
          <w:rStyle w:val="Appref"/>
          <w:b/>
          <w:color w:val="000000"/>
          <w:lang w:val="es-ES"/>
        </w:rPr>
        <w:t>8</w:t>
      </w:r>
      <w:r w:rsidRPr="00B919E4">
        <w:rPr>
          <w:lang w:val="es-ES"/>
        </w:rPr>
        <w:t xml:space="preserve">, salvo que las máximas densidades de potencia por hercio promediadas en la banda de 1 MHz más desfavorable sean sustituidas por las densidades de potencia por hercio promediadas en la anchura de banda necesaria de las portadoras </w:t>
      </w:r>
      <w:del w:id="206" w:author="Pons Calatayud, Jose Tomas" w:date="2014-10-02T15:16:00Z">
        <w:r w:rsidRPr="00B919E4" w:rsidDel="000E2344">
          <w:rPr>
            <w:lang w:val="es-ES"/>
          </w:rPr>
          <w:delText>de los enlaces de conexión</w:delText>
        </w:r>
      </w:del>
      <w:ins w:id="207" w:author="Pons Calatayud, Jose Tomas" w:date="2014-10-02T15:16:00Z">
        <w:r w:rsidRPr="00B919E4">
          <w:rPr>
            <w:lang w:val="es-ES"/>
          </w:rPr>
          <w:t>en el enlace ascendente</w:t>
        </w:r>
      </w:ins>
      <w:r w:rsidRPr="00B919E4">
        <w:rPr>
          <w:lang w:val="es-ES"/>
        </w:rPr>
        <w:t>.</w:t>
      </w:r>
      <w:r w:rsidRPr="00B919E4">
        <w:rPr>
          <w:sz w:val="16"/>
          <w:lang w:val="es-ES"/>
        </w:rPr>
        <w:t>     (</w:t>
      </w:r>
      <w:ins w:id="208" w:author="Saez Grau, Ricardo" w:date="2014-10-03T16:31:00Z">
        <w:r w:rsidRPr="00B919E4">
          <w:rPr>
            <w:sz w:val="16"/>
            <w:lang w:val="es-ES"/>
          </w:rPr>
          <w:t xml:space="preserve">Rev. </w:t>
        </w:r>
      </w:ins>
      <w:r w:rsidRPr="00B919E4">
        <w:rPr>
          <w:sz w:val="16"/>
          <w:lang w:val="es-ES"/>
        </w:rPr>
        <w:t>CMR-</w:t>
      </w:r>
      <w:del w:id="209" w:author="Saez Grau, Ricardo" w:date="2014-10-03T16:32:00Z">
        <w:r w:rsidRPr="00B919E4" w:rsidDel="00BE3703">
          <w:rPr>
            <w:sz w:val="16"/>
            <w:lang w:val="es-ES"/>
          </w:rPr>
          <w:delText>0</w:delText>
        </w:r>
      </w:del>
      <w:del w:id="210" w:author="Saez Grau, Ricardo" w:date="2014-10-03T16:31:00Z">
        <w:r w:rsidRPr="00B919E4" w:rsidDel="00BE3703">
          <w:rPr>
            <w:sz w:val="16"/>
            <w:lang w:val="es-ES"/>
          </w:rPr>
          <w:delText>3</w:delText>
        </w:r>
      </w:del>
      <w:ins w:id="211" w:author="Saez Grau, Ricardo" w:date="2014-10-03T16:32:00Z">
        <w:r w:rsidRPr="00B919E4">
          <w:rPr>
            <w:sz w:val="16"/>
            <w:lang w:val="es-ES"/>
          </w:rPr>
          <w:t>15</w:t>
        </w:r>
      </w:ins>
      <w:r w:rsidRPr="00B919E4">
        <w:rPr>
          <w:sz w:val="16"/>
          <w:lang w:val="es-ES"/>
        </w:rPr>
        <w:t>)</w:t>
      </w:r>
    </w:p>
    <w:p w:rsidR="00CA48AC" w:rsidRPr="00B919E4" w:rsidRDefault="00CA48AC" w:rsidP="00B07AED">
      <w:pPr>
        <w:pStyle w:val="Reasons"/>
        <w:rPr>
          <w:b/>
          <w:bCs/>
          <w:color w:val="000000"/>
          <w:lang w:val="es-ES"/>
        </w:rPr>
      </w:pPr>
      <w:r w:rsidRPr="00B919E4">
        <w:rPr>
          <w:b/>
          <w:bCs/>
          <w:lang w:val="es-ES"/>
        </w:rPr>
        <w:t>Motivos:</w:t>
      </w:r>
      <w:r w:rsidRPr="00B919E4">
        <w:rPr>
          <w:b/>
          <w:bCs/>
          <w:lang w:val="es-ES"/>
        </w:rPr>
        <w:tab/>
      </w:r>
      <w:r w:rsidR="0032141E" w:rsidRPr="00B919E4">
        <w:rPr>
          <w:lang w:val="es-ES"/>
        </w:rPr>
        <w:t>Determinar los límites aplicados para la protección de las a</w:t>
      </w:r>
      <w:r w:rsidR="007227CC" w:rsidRPr="00B919E4">
        <w:rPr>
          <w:lang w:val="es-ES"/>
        </w:rPr>
        <w:t xml:space="preserve">signaciones de frecuencia de la estación espacial receptora en el SFS no planificado en las bandas de frecuencias 14,5-14,75 GHz (Regiones 1 y 2) y 14,5-14,8 GHz (Región 3) cuando dicha asignación se vea afectada por la propuesta de asignación nueva o modificada para los enlaces de conexión en la Lista de las </w:t>
      </w:r>
      <w:r w:rsidR="007227CC" w:rsidRPr="00B919E4">
        <w:rPr>
          <w:lang w:val="es-ES"/>
        </w:rPr>
        <w:lastRenderedPageBreak/>
        <w:t xml:space="preserve">Regiones 1 y 3. Se considerará que la administración ha sido afectada si la densidad de flujo de potencia a la estación espacial receptora en el SFS no planificado (Tierra-espacio) de esa administración da lugar a un aumento de la temperatura de ruido de la estación receptora en el enlace ascendente </w:t>
      </w:r>
      <w:r w:rsidR="00DC3DCD" w:rsidRPr="00B919E4">
        <w:rPr>
          <w:lang w:val="es-ES"/>
        </w:rPr>
        <w:t>superior al</w:t>
      </w:r>
      <w:r w:rsidR="007227CC" w:rsidRPr="00B919E4">
        <w:rPr>
          <w:lang w:val="es-ES"/>
        </w:rPr>
        <w:t xml:space="preserve"> umbral ΔT/T del 6%.</w:t>
      </w:r>
    </w:p>
    <w:p w:rsidR="00BA3AEC" w:rsidRPr="00B919E4" w:rsidRDefault="00BA3AEC" w:rsidP="00B07AED">
      <w:pPr>
        <w:pStyle w:val="AnnexNo"/>
        <w:rPr>
          <w:lang w:val="es-ES"/>
        </w:rPr>
      </w:pPr>
      <w:r w:rsidRPr="00B919E4">
        <w:rPr>
          <w:lang w:val="es-ES"/>
        </w:rPr>
        <w:t>ANEXO 4</w:t>
      </w:r>
      <w:r w:rsidRPr="00B919E4">
        <w:rPr>
          <w:color w:val="000000"/>
          <w:sz w:val="16"/>
          <w:lang w:val="es-ES"/>
        </w:rPr>
        <w:t>     (Rev. CMR</w:t>
      </w:r>
      <w:r w:rsidRPr="00B919E4">
        <w:rPr>
          <w:color w:val="000000"/>
          <w:sz w:val="16"/>
          <w:lang w:val="es-ES"/>
        </w:rPr>
        <w:noBreakHyphen/>
        <w:t>03)</w:t>
      </w:r>
    </w:p>
    <w:p w:rsidR="00BA3AEC" w:rsidRPr="00B919E4" w:rsidRDefault="00BA3AEC" w:rsidP="00B07AED">
      <w:pPr>
        <w:pStyle w:val="AnnexTitle0"/>
        <w:rPr>
          <w:noProof w:val="0"/>
          <w:lang w:val="es-ES"/>
        </w:rPr>
      </w:pPr>
      <w:r w:rsidRPr="00B919E4">
        <w:rPr>
          <w:noProof w:val="0"/>
          <w:lang w:val="es-ES"/>
        </w:rPr>
        <w:t>Criterios de compartición entre servicios</w:t>
      </w:r>
    </w:p>
    <w:p w:rsidR="00F83AE2" w:rsidRPr="00B919E4" w:rsidRDefault="00F83AE2" w:rsidP="00B07AED">
      <w:pPr>
        <w:pStyle w:val="Reasons"/>
        <w:rPr>
          <w:lang w:val="es-ES"/>
        </w:rPr>
      </w:pPr>
    </w:p>
    <w:p w:rsidR="00F83AE2" w:rsidRPr="00B919E4" w:rsidRDefault="00BA3AEC" w:rsidP="00B07AED">
      <w:pPr>
        <w:pStyle w:val="Proposal"/>
        <w:rPr>
          <w:lang w:val="es-ES"/>
        </w:rPr>
      </w:pPr>
      <w:r w:rsidRPr="00B919E4">
        <w:rPr>
          <w:lang w:val="es-ES"/>
        </w:rPr>
        <w:t>ADD</w:t>
      </w:r>
      <w:r w:rsidRPr="00B919E4">
        <w:rPr>
          <w:lang w:val="es-ES"/>
        </w:rPr>
        <w:tab/>
        <w:t>J/103A6A1/14</w:t>
      </w:r>
    </w:p>
    <w:p w:rsidR="0010392A" w:rsidRPr="00B919E4" w:rsidRDefault="0010392A" w:rsidP="00B07AED">
      <w:pPr>
        <w:pStyle w:val="Heading1"/>
        <w:rPr>
          <w:rFonts w:eastAsia="SimSun"/>
          <w:szCs w:val="28"/>
          <w:lang w:val="es-ES"/>
        </w:rPr>
      </w:pPr>
      <w:bookmarkStart w:id="212" w:name="_Toc404778631"/>
      <w:bookmarkStart w:id="213" w:name="_Toc409083657"/>
      <w:bookmarkStart w:id="214" w:name="_Toc416365423"/>
      <w:r w:rsidRPr="00B919E4">
        <w:rPr>
          <w:rFonts w:eastAsia="SimSun"/>
          <w:szCs w:val="28"/>
          <w:lang w:val="es-ES"/>
        </w:rPr>
        <w:t>3</w:t>
      </w:r>
      <w:r w:rsidRPr="00B919E4">
        <w:rPr>
          <w:rFonts w:eastAsia="SimSun"/>
          <w:szCs w:val="28"/>
          <w:lang w:val="es-ES"/>
        </w:rPr>
        <w:tab/>
        <w:t>Valores umbral para determinar cuándo se requiere coordinación entre por un lado las estaciones terrenas transmisoras de enlace del servicio fijo por satélite en la banda 14,5-14,8 GHz no sujetas al Plan o la Lista de enlaces de conexión en las Regiones 1 y 3, y por otro una estación espacial receptora del Plan o de la Lista para los enlaces de conexión en las Regiones 1 y 3 o una propuesta de adición o modificación de una estación espacial receptora en la Lista en la banda de frecuencias 14,5-14,8 GHz</w:t>
      </w:r>
      <w:bookmarkEnd w:id="212"/>
      <w:bookmarkEnd w:id="213"/>
      <w:r w:rsidRPr="00B919E4">
        <w:rPr>
          <w:rFonts w:eastAsiaTheme="majorEastAsia"/>
          <w:b w:val="0"/>
          <w:bCs/>
          <w:sz w:val="16"/>
          <w:szCs w:val="16"/>
          <w:lang w:val="es-ES"/>
        </w:rPr>
        <w:t>     (CMR</w:t>
      </w:r>
      <w:r w:rsidRPr="00B919E4">
        <w:rPr>
          <w:rFonts w:eastAsiaTheme="majorEastAsia"/>
          <w:b w:val="0"/>
          <w:bCs/>
          <w:sz w:val="16"/>
          <w:szCs w:val="16"/>
          <w:lang w:val="es-ES"/>
        </w:rPr>
        <w:noBreakHyphen/>
        <w:t>15)</w:t>
      </w:r>
      <w:bookmarkEnd w:id="214"/>
    </w:p>
    <w:p w:rsidR="0010392A" w:rsidRPr="00B919E4" w:rsidRDefault="0010392A" w:rsidP="00B07AED">
      <w:pPr>
        <w:rPr>
          <w:sz w:val="16"/>
          <w:szCs w:val="16"/>
          <w:lang w:val="es-ES"/>
        </w:rPr>
      </w:pPr>
      <w:r w:rsidRPr="00B919E4">
        <w:rPr>
          <w:lang w:val="es-ES"/>
        </w:rPr>
        <w:t xml:space="preserve">Con respecto al § 7.1 del Artículo </w:t>
      </w:r>
      <w:r w:rsidRPr="00B919E4">
        <w:rPr>
          <w:b/>
          <w:bCs/>
          <w:lang w:val="es-ES"/>
        </w:rPr>
        <w:t>7</w:t>
      </w:r>
      <w:r w:rsidRPr="00B919E4">
        <w:rPr>
          <w:lang w:val="es-ES"/>
        </w:rPr>
        <w:t>, se requiere coordinación entre una estación terrena transmisora del servicio fijo por satélite y una estación espacial receptora en el enlace de conexión del servicio de radiodifusión por satélite incluida en el Plan o la Lista de enlaces de conexión en las Regiones 1 y 3, o una propuesta de adición o modificación de estación espacial receptora en la Lista, cuando la densidad de flujo de potencia que llegue a la estación espacial receptora procedente de una estación de enlace de conexión del servicio de radiodifusión por satélite de otra administración, rebase el valor de–193,9 – GRx dB(</w:t>
      </w:r>
      <w:r w:rsidRPr="00B919E4">
        <w:rPr>
          <w:rFonts w:eastAsia="Calibri"/>
          <w:lang w:val="es-ES"/>
        </w:rPr>
        <w:t>W/m</w:t>
      </w:r>
      <w:r w:rsidRPr="00B919E4">
        <w:rPr>
          <w:rFonts w:eastAsia="Calibri"/>
          <w:vertAlign w:val="superscript"/>
          <w:lang w:val="es-ES"/>
        </w:rPr>
        <w:t>2</w:t>
      </w:r>
      <w:r w:rsidRPr="00B919E4">
        <w:rPr>
          <w:rFonts w:eastAsia="Calibri"/>
          <w:lang w:val="es-ES"/>
        </w:rPr>
        <w:t> · MHz</w:t>
      </w:r>
      <w:r w:rsidRPr="00B919E4">
        <w:rPr>
          <w:lang w:val="es-ES"/>
        </w:rPr>
        <w:t>).</w:t>
      </w:r>
      <w:r w:rsidRPr="00B919E4">
        <w:rPr>
          <w:sz w:val="16"/>
          <w:szCs w:val="16"/>
          <w:lang w:val="es-ES"/>
        </w:rPr>
        <w:t>     (CMR-15)</w:t>
      </w:r>
    </w:p>
    <w:p w:rsidR="0010392A" w:rsidRPr="00B919E4" w:rsidRDefault="0010392A" w:rsidP="00B07AED">
      <w:pPr>
        <w:rPr>
          <w:sz w:val="16"/>
          <w:szCs w:val="16"/>
          <w:lang w:val="es-ES"/>
        </w:rPr>
      </w:pPr>
      <w:r w:rsidRPr="00B919E4">
        <w:rPr>
          <w:lang w:val="es-ES"/>
        </w:rPr>
        <w:t>Siendo GRx la ganancia relativa de antena receptora de la estación espacial en el Plan o la Lista de enlaces de conexión de las Regiones 1 y 3 en la ubicación de la estación terrena transmisora en el servicio fijo por satélite no sujeta al Plan o la Lista de enlaces de conexión de las Regiones 1 y 3.</w:t>
      </w:r>
      <w:r w:rsidRPr="00B919E4">
        <w:rPr>
          <w:rFonts w:eastAsia="SimSun"/>
          <w:sz w:val="16"/>
          <w:szCs w:val="16"/>
          <w:lang w:val="es-ES" w:eastAsia="ru-RU"/>
        </w:rPr>
        <w:t>     </w:t>
      </w:r>
      <w:r w:rsidRPr="00B919E4">
        <w:rPr>
          <w:sz w:val="16"/>
          <w:szCs w:val="16"/>
          <w:lang w:val="es-ES"/>
        </w:rPr>
        <w:t>(CMR</w:t>
      </w:r>
      <w:r w:rsidRPr="00B919E4">
        <w:rPr>
          <w:sz w:val="16"/>
          <w:szCs w:val="16"/>
          <w:lang w:val="es-ES"/>
        </w:rPr>
        <w:noBreakHyphen/>
        <w:t>15)</w:t>
      </w:r>
    </w:p>
    <w:p w:rsidR="00F83AE2" w:rsidRPr="00B919E4" w:rsidRDefault="00BA3AEC" w:rsidP="00B07AED">
      <w:pPr>
        <w:pStyle w:val="Reasons"/>
        <w:rPr>
          <w:lang w:val="es-ES"/>
        </w:rPr>
      </w:pPr>
      <w:r w:rsidRPr="00B919E4">
        <w:rPr>
          <w:b/>
          <w:lang w:val="es-ES"/>
        </w:rPr>
        <w:t>Motivos:</w:t>
      </w:r>
      <w:r w:rsidRPr="00B919E4">
        <w:rPr>
          <w:lang w:val="es-ES"/>
        </w:rPr>
        <w:tab/>
      </w:r>
      <w:r w:rsidR="00373B1E" w:rsidRPr="00B919E4">
        <w:rPr>
          <w:lang w:val="es-ES"/>
        </w:rPr>
        <w:t>definir un nuevo criterio basado en los estudios realizados en virtud de este punto del orden del día mediante la identificación del requisito para la coordinación de asignaciones al SFS no planificado con asignaciones existentes, o modificaciones propuestas, en relación con el Plan/Lista del AP 30A, en la banda 14,5-14,8 GHz.</w:t>
      </w:r>
    </w:p>
    <w:p w:rsidR="00F83AE2" w:rsidRPr="00B919E4" w:rsidRDefault="00BA3AEC" w:rsidP="00B07AED">
      <w:pPr>
        <w:pStyle w:val="Proposal"/>
        <w:rPr>
          <w:lang w:val="es-ES"/>
        </w:rPr>
      </w:pPr>
      <w:r w:rsidRPr="00B919E4">
        <w:rPr>
          <w:lang w:val="es-ES"/>
        </w:rPr>
        <w:t>SUP</w:t>
      </w:r>
      <w:r w:rsidRPr="00B919E4">
        <w:rPr>
          <w:lang w:val="es-ES"/>
        </w:rPr>
        <w:tab/>
        <w:t>J/103A6A1/15</w:t>
      </w:r>
    </w:p>
    <w:p w:rsidR="00BA3AEC" w:rsidRPr="00B919E4" w:rsidRDefault="00BA3AEC" w:rsidP="00B07AED">
      <w:pPr>
        <w:pStyle w:val="ResNo"/>
        <w:rPr>
          <w:lang w:val="es-ES"/>
        </w:rPr>
      </w:pPr>
      <w:bookmarkStart w:id="215" w:name="_Toc328141303"/>
      <w:r w:rsidRPr="00B919E4">
        <w:rPr>
          <w:lang w:val="es-ES"/>
        </w:rPr>
        <w:t xml:space="preserve">RESOLUCIÓN </w:t>
      </w:r>
      <w:r w:rsidRPr="00B919E4">
        <w:rPr>
          <w:rStyle w:val="href"/>
          <w:lang w:val="es-ES"/>
        </w:rPr>
        <w:t>151</w:t>
      </w:r>
      <w:r w:rsidRPr="00B919E4">
        <w:rPr>
          <w:lang w:val="es-ES"/>
        </w:rPr>
        <w:t xml:space="preserve"> (cmr-12)</w:t>
      </w:r>
      <w:bookmarkEnd w:id="215"/>
    </w:p>
    <w:p w:rsidR="00BA3AEC" w:rsidRPr="00B919E4" w:rsidRDefault="00BA3AEC" w:rsidP="00B07AED">
      <w:pPr>
        <w:pStyle w:val="Restitle"/>
        <w:rPr>
          <w:lang w:val="es-ES"/>
        </w:rPr>
      </w:pPr>
      <w:bookmarkStart w:id="216" w:name="_Toc328141304"/>
      <w:r w:rsidRPr="00B919E4">
        <w:rPr>
          <w:lang w:val="es-ES"/>
        </w:rPr>
        <w:t>Atribuciones adicionales a título primario al servicio fijo por satélite</w:t>
      </w:r>
      <w:r w:rsidRPr="00B919E4">
        <w:rPr>
          <w:lang w:val="es-ES"/>
        </w:rPr>
        <w:br/>
        <w:t>en las bandas de frecuencias entre 10 y 17 GHz en la Región 1</w:t>
      </w:r>
      <w:bookmarkEnd w:id="216"/>
    </w:p>
    <w:p w:rsidR="00F83AE2" w:rsidRPr="00B919E4" w:rsidRDefault="00BA3AEC" w:rsidP="00B07AED">
      <w:pPr>
        <w:pStyle w:val="Reasons"/>
        <w:rPr>
          <w:lang w:val="es-ES"/>
        </w:rPr>
      </w:pPr>
      <w:r w:rsidRPr="00B919E4">
        <w:rPr>
          <w:b/>
          <w:lang w:val="es-ES"/>
        </w:rPr>
        <w:t>Motivos:</w:t>
      </w:r>
      <w:r w:rsidRPr="00B919E4">
        <w:rPr>
          <w:lang w:val="es-ES"/>
        </w:rPr>
        <w:tab/>
      </w:r>
      <w:r w:rsidR="00373B1E" w:rsidRPr="00B919E4">
        <w:rPr>
          <w:lang w:val="es-ES"/>
        </w:rPr>
        <w:t>Se propone suprimir esta resolución habida cuenta de la conclusión de los estudios sobre el punto 1.6.1 del orden del día de la CMR-15</w:t>
      </w:r>
    </w:p>
    <w:p w:rsidR="0010392A" w:rsidRPr="00B919E4" w:rsidRDefault="0010392A" w:rsidP="00B07AED">
      <w:pPr>
        <w:tabs>
          <w:tab w:val="clear" w:pos="1134"/>
          <w:tab w:val="clear" w:pos="1871"/>
          <w:tab w:val="clear" w:pos="2268"/>
        </w:tabs>
        <w:overflowPunct/>
        <w:autoSpaceDE/>
        <w:autoSpaceDN/>
        <w:adjustRightInd/>
        <w:spacing w:before="0"/>
        <w:textAlignment w:val="auto"/>
        <w:rPr>
          <w:lang w:val="es-ES"/>
        </w:rPr>
      </w:pPr>
      <w:r w:rsidRPr="00B919E4">
        <w:rPr>
          <w:lang w:val="es-ES"/>
        </w:rPr>
        <w:br w:type="page"/>
      </w:r>
    </w:p>
    <w:p w:rsidR="0010392A" w:rsidRPr="00B919E4" w:rsidRDefault="0010392A" w:rsidP="00B07AED">
      <w:pPr>
        <w:pStyle w:val="AnnexNo"/>
        <w:rPr>
          <w:lang w:val="es-ES" w:eastAsia="ja-JP"/>
        </w:rPr>
      </w:pPr>
      <w:r w:rsidRPr="00B919E4">
        <w:rPr>
          <w:lang w:val="es-ES" w:eastAsia="ja-JP"/>
        </w:rPr>
        <w:lastRenderedPageBreak/>
        <w:t>An</w:t>
      </w:r>
      <w:r w:rsidR="00373B1E" w:rsidRPr="00B919E4">
        <w:rPr>
          <w:lang w:val="es-ES" w:eastAsia="ja-JP"/>
        </w:rPr>
        <w:t>EXO</w:t>
      </w:r>
    </w:p>
    <w:p w:rsidR="0010392A" w:rsidRPr="00B919E4" w:rsidRDefault="00922DCE" w:rsidP="00B07AED">
      <w:pPr>
        <w:pStyle w:val="Annextitle"/>
        <w:rPr>
          <w:lang w:val="es-ES" w:eastAsia="ja-JP"/>
        </w:rPr>
      </w:pPr>
      <w:r w:rsidRPr="00B919E4">
        <w:rPr>
          <w:lang w:val="es-ES" w:eastAsia="ja-JP"/>
        </w:rPr>
        <w:t xml:space="preserve">Compartición de frecuencia entre el SFS </w:t>
      </w:r>
      <w:r w:rsidR="0010392A" w:rsidRPr="00B919E4">
        <w:rPr>
          <w:lang w:val="es-ES" w:eastAsia="ja-JP"/>
        </w:rPr>
        <w:t>(</w:t>
      </w:r>
      <w:r w:rsidRPr="00B919E4">
        <w:rPr>
          <w:lang w:val="es-ES" w:eastAsia="ja-JP"/>
        </w:rPr>
        <w:t>espacio-Tierra</w:t>
      </w:r>
      <w:r w:rsidR="0010392A" w:rsidRPr="00B919E4">
        <w:rPr>
          <w:lang w:val="es-ES" w:eastAsia="ja-JP"/>
        </w:rPr>
        <w:t xml:space="preserve">) </w:t>
      </w:r>
      <w:r w:rsidRPr="00B919E4">
        <w:rPr>
          <w:lang w:val="es-ES" w:eastAsia="ja-JP"/>
        </w:rPr>
        <w:t>y el SETS</w:t>
      </w:r>
      <w:r w:rsidR="0010392A" w:rsidRPr="00B919E4">
        <w:rPr>
          <w:lang w:val="es-ES" w:eastAsia="ja-JP"/>
        </w:rPr>
        <w:t xml:space="preserve"> (activ</w:t>
      </w:r>
      <w:r w:rsidRPr="00B919E4">
        <w:rPr>
          <w:lang w:val="es-ES" w:eastAsia="ja-JP"/>
        </w:rPr>
        <w:t>o</w:t>
      </w:r>
      <w:r w:rsidR="0010392A" w:rsidRPr="00B919E4">
        <w:rPr>
          <w:lang w:val="es-ES" w:eastAsia="ja-JP"/>
        </w:rPr>
        <w:t xml:space="preserve">) </w:t>
      </w:r>
      <w:r w:rsidRPr="00B919E4">
        <w:rPr>
          <w:lang w:val="es-ES" w:eastAsia="ja-JP"/>
        </w:rPr>
        <w:t>en la banda 13,4-13,</w:t>
      </w:r>
      <w:r w:rsidR="0010392A" w:rsidRPr="00B919E4">
        <w:rPr>
          <w:lang w:val="es-ES" w:eastAsia="ja-JP"/>
        </w:rPr>
        <w:t xml:space="preserve">65 GHz </w:t>
      </w:r>
      <w:r w:rsidRPr="00B919E4">
        <w:rPr>
          <w:lang w:val="es-ES" w:eastAsia="ja-JP"/>
        </w:rPr>
        <w:t xml:space="preserve"> </w:t>
      </w:r>
    </w:p>
    <w:p w:rsidR="0010392A" w:rsidRPr="00B919E4" w:rsidRDefault="0010392A" w:rsidP="00B07AED">
      <w:pPr>
        <w:pStyle w:val="Headingb"/>
        <w:rPr>
          <w:lang w:val="es-ES" w:eastAsia="ja-JP"/>
        </w:rPr>
      </w:pPr>
      <w:r w:rsidRPr="00B919E4">
        <w:rPr>
          <w:lang w:val="es-ES" w:eastAsia="ja-JP"/>
        </w:rPr>
        <w:t>Introduc</w:t>
      </w:r>
      <w:r w:rsidR="00922DCE" w:rsidRPr="00B919E4">
        <w:rPr>
          <w:lang w:val="es-ES" w:eastAsia="ja-JP"/>
        </w:rPr>
        <w:t>ción</w:t>
      </w:r>
    </w:p>
    <w:p w:rsidR="0010392A" w:rsidRPr="00B919E4" w:rsidRDefault="00922DCE" w:rsidP="00B07AED">
      <w:pPr>
        <w:tabs>
          <w:tab w:val="clear" w:pos="1134"/>
          <w:tab w:val="clear" w:pos="1871"/>
          <w:tab w:val="clear" w:pos="2268"/>
        </w:tabs>
        <w:overflowPunct/>
        <w:autoSpaceDE/>
        <w:autoSpaceDN/>
        <w:adjustRightInd/>
        <w:spacing w:before="0"/>
        <w:textAlignment w:val="auto"/>
        <w:rPr>
          <w:lang w:val="es-ES" w:eastAsia="ja-JP"/>
        </w:rPr>
      </w:pPr>
      <w:r w:rsidRPr="00B919E4">
        <w:rPr>
          <w:lang w:val="es-ES" w:eastAsia="ja-JP"/>
        </w:rPr>
        <w:t xml:space="preserve">Los países miembros de la </w:t>
      </w:r>
      <w:r w:rsidR="0010392A" w:rsidRPr="00B919E4">
        <w:rPr>
          <w:lang w:val="es-ES" w:eastAsia="ja-JP"/>
        </w:rPr>
        <w:t xml:space="preserve">APT </w:t>
      </w:r>
      <w:r w:rsidRPr="00B919E4">
        <w:rPr>
          <w:lang w:val="es-ES" w:eastAsia="ja-JP"/>
        </w:rPr>
        <w:t xml:space="preserve">proponen la modificación del Cuadro 21-4 del Reglamento de Radiocomunicaciones como ASP/32A6A1/14 en el Addéndum 1 al Documento CMR15/32(Add.6) con la Nota del editor </w:t>
      </w:r>
      <w:r w:rsidR="00AB4BFB" w:rsidRPr="00B919E4">
        <w:rPr>
          <w:lang w:val="es-ES" w:eastAsia="ja-JP"/>
        </w:rPr>
        <w:t>«</w:t>
      </w:r>
      <w:r w:rsidRPr="00B919E4">
        <w:rPr>
          <w:lang w:val="es-ES" w:eastAsia="ja-JP"/>
        </w:rPr>
        <w:t>P</w:t>
      </w:r>
      <w:r w:rsidR="0010392A" w:rsidRPr="00B919E4">
        <w:rPr>
          <w:i/>
          <w:iCs/>
          <w:lang w:val="es-ES" w:eastAsia="zh-CN"/>
        </w:rPr>
        <w:t>uede ser necesario establecer un valor límite máximo de la dfp del enlace descendente del SFS adecuado a fin de proteger el SETS (activo). Este valor podría decidirse en la CMR-15</w:t>
      </w:r>
      <w:r w:rsidR="0010392A" w:rsidRPr="00B919E4">
        <w:rPr>
          <w:i/>
          <w:iCs/>
          <w:lang w:val="es-ES" w:eastAsia="zh-CN"/>
          <w:rPrChange w:id="217" w:author="SatM" w:date="2015-07-31T11:48:00Z">
            <w:rPr>
              <w:bCs/>
              <w:lang w:eastAsia="zh-CN"/>
            </w:rPr>
          </w:rPrChange>
        </w:rPr>
        <w:t>.</w:t>
      </w:r>
      <w:r w:rsidRPr="00B919E4">
        <w:rPr>
          <w:lang w:val="es-ES" w:eastAsia="ja-JP"/>
        </w:rPr>
        <w:t>’ Japón considera que el límite de dfp propuesto (-122 dB(W/m</w:t>
      </w:r>
      <w:r w:rsidRPr="00B919E4">
        <w:rPr>
          <w:vertAlign w:val="superscript"/>
          <w:lang w:val="es-ES" w:eastAsia="ja-JP"/>
        </w:rPr>
        <w:t>2</w:t>
      </w:r>
      <w:r w:rsidRPr="00B919E4">
        <w:rPr>
          <w:lang w:val="es-ES" w:eastAsia="ja-JP"/>
        </w:rPr>
        <w:t xml:space="preserve">) para 1 MHz) debería proteger adecuadamente los sensores (activos) del SETS, dado que varios estudios realizados en el UIT-R confirman la pertinencia de dicho límite. Si bien en algunos estudios se llega a la conclusión de que el límite de dfp mencionado anteriormente no podría proteger los sensores (activos) del SETS, Japón identificó varias deficiencias técnicas en esos estudios que podrían haber dado lugar a un malentendiendo </w:t>
      </w:r>
      <w:r w:rsidR="00D10A0B" w:rsidRPr="00B919E4">
        <w:rPr>
          <w:lang w:val="es-ES" w:eastAsia="ja-JP"/>
        </w:rPr>
        <w:t>sobre la</w:t>
      </w:r>
      <w:r w:rsidRPr="00B919E4">
        <w:rPr>
          <w:lang w:val="es-ES" w:eastAsia="ja-JP"/>
        </w:rPr>
        <w:t xml:space="preserve"> falta de protección del SETS (activo).   </w:t>
      </w:r>
    </w:p>
    <w:p w:rsidR="0010392A" w:rsidRPr="00B919E4" w:rsidRDefault="0010392A" w:rsidP="00B07AED">
      <w:pPr>
        <w:tabs>
          <w:tab w:val="clear" w:pos="1134"/>
          <w:tab w:val="clear" w:pos="1871"/>
          <w:tab w:val="clear" w:pos="2268"/>
        </w:tabs>
        <w:overflowPunct/>
        <w:autoSpaceDE/>
        <w:autoSpaceDN/>
        <w:adjustRightInd/>
        <w:spacing w:before="0"/>
        <w:textAlignment w:val="auto"/>
        <w:rPr>
          <w:lang w:val="es-ES" w:eastAsia="ja-JP"/>
        </w:rPr>
      </w:pPr>
    </w:p>
    <w:p w:rsidR="0010392A" w:rsidRPr="00B919E4" w:rsidRDefault="005F2E22" w:rsidP="00B07AED">
      <w:pPr>
        <w:pStyle w:val="Headingb"/>
        <w:rPr>
          <w:lang w:val="es-ES" w:eastAsia="ja-JP"/>
        </w:rPr>
      </w:pPr>
      <w:r w:rsidRPr="00B919E4">
        <w:rPr>
          <w:lang w:val="es-ES" w:eastAsia="ja-JP"/>
        </w:rPr>
        <w:t>Resumen del estudio del UIT-R</w:t>
      </w:r>
    </w:p>
    <w:p w:rsidR="0010392A" w:rsidRPr="00B919E4" w:rsidRDefault="00D10A0B" w:rsidP="00B07AED">
      <w:pPr>
        <w:rPr>
          <w:lang w:val="es-ES" w:eastAsia="ja-JP"/>
        </w:rPr>
      </w:pPr>
      <w:r w:rsidRPr="00B919E4">
        <w:rPr>
          <w:lang w:val="es-ES" w:eastAsia="ja-JP"/>
        </w:rPr>
        <w:t xml:space="preserve">En relación con el análisis estático,  en el estudio 1 para la hipótesis 2 en el Informe UIT-R S.2365 con respecto al altímetro (JASON) y en el estudio 3 con respecto a los radares de precipitación se llega a la conclusión de que se superará el requisito de protección del SETS (activo). Una simulación dinámica entre esos sensores demuestra que se logrará la compatibilidad entre el altímetro JASON y las redes OSG/SFS, </w:t>
      </w:r>
      <w:r w:rsidR="007E4281" w:rsidRPr="00B919E4">
        <w:rPr>
          <w:lang w:val="es-ES" w:eastAsia="ja-JP"/>
        </w:rPr>
        <w:t xml:space="preserve">mientras que en otra simulación dinámica se llega a la conclusión de que se superará el requisito de protección de los radares de precipitación. Dado que el resto de estudios demuestra la compatibilidad, Japón sigue analizando los estudios sobre los radares de precipitación. </w:t>
      </w:r>
    </w:p>
    <w:p w:rsidR="0010392A" w:rsidRPr="00B919E4" w:rsidRDefault="0010392A" w:rsidP="00B07AED">
      <w:pPr>
        <w:rPr>
          <w:lang w:val="es-ES" w:eastAsia="ja-JP"/>
        </w:rPr>
      </w:pPr>
    </w:p>
    <w:p w:rsidR="0010392A" w:rsidRPr="00B919E4" w:rsidRDefault="0010392A" w:rsidP="00B07AED">
      <w:pPr>
        <w:pStyle w:val="Headingb"/>
        <w:rPr>
          <w:lang w:val="es-ES" w:eastAsia="ja-JP"/>
        </w:rPr>
      </w:pPr>
      <w:r w:rsidRPr="00B919E4">
        <w:rPr>
          <w:lang w:val="es-ES" w:eastAsia="ja-JP"/>
        </w:rPr>
        <w:t>D</w:t>
      </w:r>
      <w:r w:rsidR="007E4281" w:rsidRPr="00B919E4">
        <w:rPr>
          <w:lang w:val="es-ES" w:eastAsia="ja-JP"/>
        </w:rPr>
        <w:t>ebate</w:t>
      </w:r>
    </w:p>
    <w:p w:rsidR="0010392A" w:rsidRPr="00B919E4" w:rsidRDefault="007E4281" w:rsidP="00B07AED">
      <w:pPr>
        <w:rPr>
          <w:b/>
          <w:lang w:val="es-ES" w:eastAsia="ja-JP"/>
        </w:rPr>
      </w:pPr>
      <w:r w:rsidRPr="00B919E4">
        <w:rPr>
          <w:b/>
          <w:lang w:val="es-ES" w:eastAsia="ja-JP"/>
        </w:rPr>
        <w:t>Análisis estático</w:t>
      </w:r>
    </w:p>
    <w:p w:rsidR="0010392A" w:rsidRPr="00B919E4" w:rsidRDefault="007E4281" w:rsidP="00B07AED">
      <w:pPr>
        <w:rPr>
          <w:lang w:val="es-ES" w:eastAsia="ja-JP"/>
        </w:rPr>
      </w:pPr>
      <w:r w:rsidRPr="00B919E4">
        <w:rPr>
          <w:lang w:val="es-ES" w:eastAsia="ja-JP"/>
        </w:rPr>
        <w:t xml:space="preserve">Según se desprende del </w:t>
      </w:r>
      <w:r w:rsidR="00AB4BFB" w:rsidRPr="00B919E4">
        <w:rPr>
          <w:lang w:val="es-ES" w:eastAsia="ja-JP"/>
        </w:rPr>
        <w:t>«</w:t>
      </w:r>
      <w:r w:rsidRPr="00B919E4">
        <w:rPr>
          <w:lang w:val="es-ES" w:eastAsia="ja-JP"/>
        </w:rPr>
        <w:t>Análisis estático número 3 para la hipótesis 2</w:t>
      </w:r>
      <w:r w:rsidR="00AB4BFB" w:rsidRPr="00B919E4">
        <w:rPr>
          <w:lang w:val="es-ES" w:eastAsia="ja-JP"/>
        </w:rPr>
        <w:t>»</w:t>
      </w:r>
      <w:r w:rsidRPr="00B919E4">
        <w:rPr>
          <w:lang w:val="es-ES" w:eastAsia="ja-JP"/>
        </w:rPr>
        <w:t xml:space="preserve"> (sección 8.2.1.10.1.1 del Informe UIT-R S.2365), el requisito de protección del SETS (activo) se superará en 1,89-6,85 dB, </w:t>
      </w:r>
      <w:r w:rsidR="00776A00" w:rsidRPr="00B919E4">
        <w:rPr>
          <w:lang w:val="es-ES" w:eastAsia="ja-JP"/>
        </w:rPr>
        <w:t>si se tiene en c</w:t>
      </w:r>
      <w:r w:rsidRPr="00B919E4">
        <w:rPr>
          <w:lang w:val="es-ES" w:eastAsia="ja-JP"/>
        </w:rPr>
        <w:t xml:space="preserve">uenta un coeficiente de dispersión de 15,8-18,9 dB. Ello conlleva que, si el coeficiente de dispersión es inferior a 12 dB, se satisfará el requisito de protección. En la sección 8.2.1.6 del Informe UIT-R S.2365 se demuestra que el coeficiente de dispersión </w:t>
      </w:r>
      <w:r w:rsidR="00776A00" w:rsidRPr="00B919E4">
        <w:rPr>
          <w:lang w:val="es-ES" w:eastAsia="ja-JP"/>
        </w:rPr>
        <w:t>respecto del</w:t>
      </w:r>
      <w:r w:rsidRPr="00B919E4">
        <w:rPr>
          <w:lang w:val="es-ES" w:eastAsia="ja-JP"/>
        </w:rPr>
        <w:t xml:space="preserve"> suelo no supera los 12 dB. Por otro lado, en la Figura 8-12 del mismo Informe del UIT-R, se demuestra </w:t>
      </w:r>
      <w:r w:rsidR="00776A00" w:rsidRPr="00B919E4">
        <w:rPr>
          <w:lang w:val="es-ES" w:eastAsia="ja-JP"/>
        </w:rPr>
        <w:t>que el</w:t>
      </w:r>
      <w:r w:rsidRPr="00B919E4">
        <w:rPr>
          <w:lang w:val="es-ES" w:eastAsia="ja-JP"/>
        </w:rPr>
        <w:t xml:space="preserve"> coeficiente de dispersión </w:t>
      </w:r>
      <w:r w:rsidR="00776A00" w:rsidRPr="00B919E4">
        <w:rPr>
          <w:lang w:val="es-ES" w:eastAsia="ja-JP"/>
        </w:rPr>
        <w:t>depende d</w:t>
      </w:r>
      <w:r w:rsidRPr="00B919E4">
        <w:rPr>
          <w:lang w:val="es-ES" w:eastAsia="ja-JP"/>
        </w:rPr>
        <w:t xml:space="preserve">el ángulo de incidencia, si bien </w:t>
      </w:r>
      <w:r w:rsidR="00B9089F" w:rsidRPr="00B919E4">
        <w:rPr>
          <w:lang w:val="es-ES" w:eastAsia="ja-JP"/>
        </w:rPr>
        <w:t xml:space="preserve">el grupo de expertos del UIT-R (GT 7C) sobre sensores activos no señaló la posibilidad de revisar los datos. De acuerdo con la Figura, el coeficiente de dispersión superará los 12 dB si el ángulo de incidencia es inferior a 3 grados aproximadamente. Ello conlleva que si todas las condiciones siguientes se cumplen, el coeficiente de dispersión será superior a 12 dB: </w:t>
      </w:r>
    </w:p>
    <w:p w:rsidR="0010392A" w:rsidRPr="00B919E4" w:rsidRDefault="0010392A" w:rsidP="00B07AED">
      <w:pPr>
        <w:rPr>
          <w:lang w:val="es-ES" w:eastAsia="ja-JP"/>
        </w:rPr>
      </w:pPr>
      <w:r w:rsidRPr="00B919E4">
        <w:rPr>
          <w:lang w:val="es-ES" w:eastAsia="ja-JP"/>
        </w:rPr>
        <w:t>1.</w:t>
      </w:r>
      <w:r w:rsidRPr="00B919E4">
        <w:rPr>
          <w:lang w:val="es-ES" w:eastAsia="ja-JP"/>
        </w:rPr>
        <w:tab/>
      </w:r>
      <w:r w:rsidR="00051F00" w:rsidRPr="00B919E4">
        <w:rPr>
          <w:lang w:val="es-ES" w:eastAsia="ja-JP"/>
        </w:rPr>
        <w:t>los satélites OSG/SFS abarcan zonas de latitud inferior a</w:t>
      </w:r>
      <w:r w:rsidRPr="00B919E4">
        <w:rPr>
          <w:lang w:val="es-ES" w:eastAsia="ja-JP"/>
        </w:rPr>
        <w:t xml:space="preserve"> 2</w:t>
      </w:r>
      <w:r w:rsidR="00051F00" w:rsidRPr="00B919E4">
        <w:rPr>
          <w:lang w:val="es-ES" w:eastAsia="ja-JP"/>
        </w:rPr>
        <w:t>,</w:t>
      </w:r>
      <w:r w:rsidRPr="00B919E4">
        <w:rPr>
          <w:lang w:val="es-ES" w:eastAsia="ja-JP"/>
        </w:rPr>
        <w:t xml:space="preserve">5 </w:t>
      </w:r>
      <w:r w:rsidR="00051F00" w:rsidRPr="00B919E4">
        <w:rPr>
          <w:lang w:val="es-ES" w:eastAsia="ja-JP"/>
        </w:rPr>
        <w:t>grados</w:t>
      </w:r>
      <w:r w:rsidRPr="00B919E4">
        <w:rPr>
          <w:lang w:val="es-ES" w:eastAsia="ja-JP"/>
        </w:rPr>
        <w:t xml:space="preserve"> (</w:t>
      </w:r>
      <w:r w:rsidR="00051F00" w:rsidRPr="00B919E4">
        <w:rPr>
          <w:lang w:val="es-ES" w:eastAsia="ja-JP"/>
        </w:rPr>
        <w:t>si el ángulo de elevación de los satélites OSG es superior a los</w:t>
      </w:r>
      <w:r w:rsidRPr="00B919E4">
        <w:rPr>
          <w:lang w:val="es-ES" w:eastAsia="ja-JP"/>
        </w:rPr>
        <w:t xml:space="preserve"> 97 </w:t>
      </w:r>
      <w:r w:rsidR="00051F00" w:rsidRPr="00B919E4">
        <w:rPr>
          <w:lang w:val="es-ES" w:eastAsia="ja-JP"/>
        </w:rPr>
        <w:t>grados</w:t>
      </w:r>
      <w:r w:rsidRPr="00B919E4">
        <w:rPr>
          <w:lang w:val="es-ES" w:eastAsia="ja-JP"/>
        </w:rPr>
        <w:t>);</w:t>
      </w:r>
    </w:p>
    <w:p w:rsidR="0010392A" w:rsidRPr="00B919E4" w:rsidRDefault="0010392A" w:rsidP="00B07AED">
      <w:pPr>
        <w:rPr>
          <w:lang w:val="es-ES" w:eastAsia="ja-JP"/>
        </w:rPr>
      </w:pPr>
      <w:r w:rsidRPr="00B919E4">
        <w:rPr>
          <w:lang w:val="es-ES" w:eastAsia="ja-JP"/>
        </w:rPr>
        <w:t>2.</w:t>
      </w:r>
      <w:r w:rsidRPr="00B919E4">
        <w:rPr>
          <w:lang w:val="es-ES" w:eastAsia="ja-JP"/>
        </w:rPr>
        <w:tab/>
      </w:r>
      <w:r w:rsidR="00051F00" w:rsidRPr="00B919E4">
        <w:rPr>
          <w:lang w:val="es-ES" w:eastAsia="ja-JP"/>
        </w:rPr>
        <w:t xml:space="preserve">los satélites del STES sobrevuelan las zonas de </w:t>
      </w:r>
      <w:r w:rsidR="00824140" w:rsidRPr="00B919E4">
        <w:rPr>
          <w:lang w:val="es-ES" w:eastAsia="ja-JP"/>
        </w:rPr>
        <w:t>latitud</w:t>
      </w:r>
      <w:r w:rsidR="00051F00" w:rsidRPr="00B919E4">
        <w:rPr>
          <w:lang w:val="es-ES" w:eastAsia="ja-JP"/>
        </w:rPr>
        <w:t xml:space="preserve"> y </w:t>
      </w:r>
      <w:r w:rsidR="00824140" w:rsidRPr="00B919E4">
        <w:rPr>
          <w:lang w:val="es-ES" w:eastAsia="ja-JP"/>
        </w:rPr>
        <w:t>longitud</w:t>
      </w:r>
      <w:r w:rsidR="00051F00" w:rsidRPr="00B919E4">
        <w:rPr>
          <w:lang w:val="es-ES" w:eastAsia="ja-JP"/>
        </w:rPr>
        <w:t xml:space="preserve"> </w:t>
      </w:r>
      <w:r w:rsidR="00824140" w:rsidRPr="00B919E4">
        <w:rPr>
          <w:lang w:val="es-ES" w:eastAsia="ja-JP"/>
        </w:rPr>
        <w:t>relativa</w:t>
      </w:r>
      <w:r w:rsidR="00051F00" w:rsidRPr="00B919E4">
        <w:rPr>
          <w:lang w:val="es-ES" w:eastAsia="ja-JP"/>
        </w:rPr>
        <w:t xml:space="preserve"> del satélite OSG/SFS </w:t>
      </w:r>
      <w:r w:rsidR="00824140" w:rsidRPr="00B919E4">
        <w:rPr>
          <w:lang w:val="es-ES" w:eastAsia="ja-JP"/>
        </w:rPr>
        <w:t>inferiores</w:t>
      </w:r>
      <w:r w:rsidR="00051F00" w:rsidRPr="00B919E4">
        <w:rPr>
          <w:lang w:val="es-ES" w:eastAsia="ja-JP"/>
        </w:rPr>
        <w:t xml:space="preserve"> a 2,7 grados</w:t>
      </w:r>
      <w:r w:rsidRPr="00B919E4">
        <w:rPr>
          <w:lang w:val="es-ES" w:eastAsia="ja-JP"/>
        </w:rPr>
        <w:t xml:space="preserve"> (</w:t>
      </w:r>
      <w:r w:rsidR="00051F00" w:rsidRPr="00B919E4">
        <w:rPr>
          <w:lang w:val="es-ES" w:eastAsia="ja-JP"/>
        </w:rPr>
        <w:t xml:space="preserve">si el ángulo de observación de los satélites del SETS </w:t>
      </w:r>
      <w:r w:rsidR="00824140" w:rsidRPr="00B919E4">
        <w:rPr>
          <w:lang w:val="es-ES" w:eastAsia="ja-JP"/>
        </w:rPr>
        <w:t>con respecto a la zona de la Tierra mencionada en el punto 1 es inferior a 3 grados</w:t>
      </w:r>
      <w:r w:rsidRPr="00B919E4">
        <w:rPr>
          <w:lang w:val="es-ES" w:eastAsia="ja-JP"/>
        </w:rPr>
        <w:t>);</w:t>
      </w:r>
    </w:p>
    <w:p w:rsidR="0010392A" w:rsidRPr="00B919E4" w:rsidRDefault="0010392A" w:rsidP="00B07AED">
      <w:pPr>
        <w:rPr>
          <w:lang w:val="es-ES" w:eastAsia="ja-JP"/>
        </w:rPr>
      </w:pPr>
      <w:r w:rsidRPr="00B919E4">
        <w:rPr>
          <w:lang w:val="es-ES" w:eastAsia="ja-JP"/>
        </w:rPr>
        <w:t>3.</w:t>
      </w:r>
      <w:r w:rsidRPr="00B919E4">
        <w:rPr>
          <w:lang w:val="es-ES" w:eastAsia="ja-JP"/>
        </w:rPr>
        <w:tab/>
      </w:r>
      <w:r w:rsidR="00824140" w:rsidRPr="00B919E4">
        <w:rPr>
          <w:lang w:val="es-ES" w:eastAsia="ja-JP"/>
        </w:rPr>
        <w:t>los sensores a bordo de los satélites del SETS exploran el rango de ángulos de observación inferiores a 3 grados</w:t>
      </w:r>
      <w:r w:rsidRPr="00B919E4">
        <w:rPr>
          <w:lang w:val="es-ES" w:eastAsia="ja-JP"/>
        </w:rPr>
        <w:t>.</w:t>
      </w:r>
    </w:p>
    <w:p w:rsidR="00824140" w:rsidRPr="00B919E4" w:rsidRDefault="00824140" w:rsidP="00B07AED">
      <w:pPr>
        <w:rPr>
          <w:lang w:val="es-ES" w:eastAsia="ja-JP"/>
        </w:rPr>
      </w:pPr>
      <w:r w:rsidRPr="00B919E4">
        <w:rPr>
          <w:lang w:val="es-ES" w:eastAsia="ja-JP"/>
        </w:rPr>
        <w:lastRenderedPageBreak/>
        <w:t xml:space="preserve">Japón considera que el porcentaje de tiempo en el que pueden </w:t>
      </w:r>
      <w:r w:rsidR="00595B95" w:rsidRPr="00B919E4">
        <w:rPr>
          <w:lang w:val="es-ES" w:eastAsia="ja-JP"/>
        </w:rPr>
        <w:t>satisfacerse</w:t>
      </w:r>
      <w:r w:rsidRPr="00B919E4">
        <w:rPr>
          <w:lang w:val="es-ES" w:eastAsia="ja-JP"/>
        </w:rPr>
        <w:t xml:space="preserve"> todas las condiciones anteriormente mencionadas es muy reducido. </w:t>
      </w:r>
      <w:r w:rsidR="00595B95" w:rsidRPr="00B919E4">
        <w:rPr>
          <w:lang w:val="es-ES" w:eastAsia="ja-JP"/>
        </w:rPr>
        <w:t xml:space="preserve">Además, no es realista suponer que todos los satélites OSG/SFS con cabida útil que funcionan en la banda </w:t>
      </w:r>
      <w:r w:rsidR="00BD3F15" w:rsidRPr="00B919E4">
        <w:rPr>
          <w:lang w:val="es-ES" w:eastAsia="ja-JP"/>
        </w:rPr>
        <w:t xml:space="preserve">13,4-13,65 GHz abarcan </w:t>
      </w:r>
      <w:r w:rsidR="00112A30" w:rsidRPr="00B919E4">
        <w:rPr>
          <w:lang w:val="es-ES" w:eastAsia="ja-JP"/>
        </w:rPr>
        <w:t xml:space="preserve">las </w:t>
      </w:r>
      <w:r w:rsidR="00BD3F15" w:rsidRPr="00B919E4">
        <w:rPr>
          <w:lang w:val="es-ES" w:eastAsia="ja-JP"/>
        </w:rPr>
        <w:t xml:space="preserve">zonas de latitud inferior a 2,5 grados con la máxima potencia permitida y </w:t>
      </w:r>
      <w:r w:rsidR="00112A30" w:rsidRPr="00B919E4">
        <w:rPr>
          <w:lang w:val="es-ES" w:eastAsia="ja-JP"/>
        </w:rPr>
        <w:t xml:space="preserve">que </w:t>
      </w:r>
      <w:r w:rsidR="00BD3F15" w:rsidRPr="00B919E4">
        <w:rPr>
          <w:lang w:val="es-ES" w:eastAsia="ja-JP"/>
        </w:rPr>
        <w:t xml:space="preserve">la distribución de las masas continentales y el tráfico de comunicaciones </w:t>
      </w:r>
      <w:r w:rsidR="00112A30" w:rsidRPr="00B919E4">
        <w:rPr>
          <w:lang w:val="es-ES" w:eastAsia="ja-JP"/>
        </w:rPr>
        <w:t>se concentran</w:t>
      </w:r>
      <w:r w:rsidR="00BD3F15" w:rsidRPr="00B919E4">
        <w:rPr>
          <w:lang w:val="es-ES" w:eastAsia="ja-JP"/>
        </w:rPr>
        <w:t xml:space="preserve"> en la región ecuatorial. En consecuencia, Japón también considera que los sensores (activos) del SETS se protegerán adecuadamente mediante el límite de dfp propuesto si se tiene en cuenta una implantación más práctica de los satélites OSG/SFS. </w:t>
      </w:r>
    </w:p>
    <w:p w:rsidR="0010392A" w:rsidRPr="00B919E4" w:rsidRDefault="0010392A" w:rsidP="00B07AED">
      <w:pPr>
        <w:rPr>
          <w:lang w:val="es-ES" w:eastAsia="ja-JP"/>
        </w:rPr>
      </w:pPr>
    </w:p>
    <w:p w:rsidR="0010392A" w:rsidRPr="00B919E4" w:rsidRDefault="00824140" w:rsidP="00B07AED">
      <w:pPr>
        <w:rPr>
          <w:b/>
          <w:lang w:val="es-ES" w:eastAsia="ja-JP"/>
        </w:rPr>
      </w:pPr>
      <w:r w:rsidRPr="00B919E4">
        <w:rPr>
          <w:b/>
          <w:lang w:val="es-ES" w:eastAsia="ja-JP"/>
        </w:rPr>
        <w:t>Simulación dinámica</w:t>
      </w:r>
    </w:p>
    <w:p w:rsidR="0010392A" w:rsidRPr="00B919E4" w:rsidRDefault="00BD3F15" w:rsidP="00B07AED">
      <w:pPr>
        <w:rPr>
          <w:lang w:val="es-ES" w:eastAsia="ja-JP"/>
        </w:rPr>
      </w:pPr>
      <w:r w:rsidRPr="00B919E4">
        <w:rPr>
          <w:lang w:val="es-ES" w:eastAsia="ja-JP"/>
        </w:rPr>
        <w:t xml:space="preserve">En la sección 8.2.1.10.1.2 del Informe UIT-R S.2365 figuran las siguientes descripciones del </w:t>
      </w:r>
      <w:r w:rsidR="00AB4BFB" w:rsidRPr="00B919E4">
        <w:rPr>
          <w:lang w:val="es-ES" w:eastAsia="ja-JP"/>
        </w:rPr>
        <w:t>«</w:t>
      </w:r>
      <w:r w:rsidRPr="00B919E4">
        <w:rPr>
          <w:lang w:val="es-ES" w:eastAsia="ja-JP"/>
        </w:rPr>
        <w:t>análisis dinámico número 2 entre los radares de precipitación y el SFS (espacio-Tierra)</w:t>
      </w:r>
      <w:r w:rsidR="00AB4BFB" w:rsidRPr="00B919E4">
        <w:rPr>
          <w:lang w:val="es-ES" w:eastAsia="ja-JP"/>
        </w:rPr>
        <w:t>»</w:t>
      </w:r>
      <w:r w:rsidR="00112A30" w:rsidRPr="00B919E4">
        <w:rPr>
          <w:lang w:val="es-ES" w:eastAsia="ja-JP"/>
        </w:rPr>
        <w:t xml:space="preserve"> (texto solamente en inglés)</w:t>
      </w:r>
      <w:r w:rsidRPr="00B919E4">
        <w:rPr>
          <w:lang w:val="es-ES" w:eastAsia="ja-JP"/>
        </w:rPr>
        <w:t>:</w:t>
      </w:r>
    </w:p>
    <w:p w:rsidR="0010392A" w:rsidRPr="00B919E4" w:rsidRDefault="0010392A" w:rsidP="00B07AED">
      <w:pPr>
        <w:rPr>
          <w:i/>
          <w:lang w:val="en-US" w:eastAsia="ja-JP"/>
        </w:rPr>
      </w:pPr>
      <w:r w:rsidRPr="00B919E4">
        <w:rPr>
          <w:i/>
          <w:lang w:val="en-US" w:eastAsia="ja-JP"/>
        </w:rPr>
        <w:t>It can be noted that this mask is less stringent as the e.i.r.p. limitations already proposed in the corresponding method in the CPM report. The angle of arrival is understood to be the elevation angle of the satellite as seen from the earth.</w:t>
      </w:r>
    </w:p>
    <w:p w:rsidR="0010392A" w:rsidRPr="00B919E4" w:rsidRDefault="0010392A" w:rsidP="00B07AED">
      <w:pPr>
        <w:rPr>
          <w:i/>
          <w:lang w:val="en-US" w:eastAsia="ja-JP"/>
        </w:rPr>
      </w:pPr>
      <w:r w:rsidRPr="00B919E4">
        <w:rPr>
          <w:i/>
          <w:lang w:val="en-US" w:eastAsia="ja-JP"/>
        </w:rPr>
        <w:t>The GPM DPR orbits are simulated during 4 days with a time step of 0.6 second. The GPM locations in this latitude range are used to simulate the aggregate interference.</w:t>
      </w:r>
    </w:p>
    <w:p w:rsidR="0010392A" w:rsidRPr="00B919E4" w:rsidRDefault="0010392A" w:rsidP="00B07AED">
      <w:pPr>
        <w:rPr>
          <w:i/>
          <w:lang w:val="en-US" w:eastAsia="ja-JP"/>
        </w:rPr>
      </w:pPr>
      <w:r w:rsidRPr="00B919E4">
        <w:rPr>
          <w:i/>
          <w:lang w:val="en-US" w:eastAsia="ja-JP"/>
        </w:rPr>
        <w:t>Concerning the deployment model, each FSS satellite is pointing at the nadir direction covers all visible area with the e.i.r.p.s mentioned above. All FSS earth stations are located at the equator and at the same longitude of the corresponding GSO satellites.</w:t>
      </w:r>
    </w:p>
    <w:p w:rsidR="0010392A" w:rsidRPr="00B919E4" w:rsidRDefault="0010392A" w:rsidP="00B07AED">
      <w:pPr>
        <w:rPr>
          <w:i/>
          <w:lang w:val="es-ES" w:eastAsia="ja-JP"/>
        </w:rPr>
      </w:pPr>
      <w:r w:rsidRPr="00B919E4">
        <w:rPr>
          <w:i/>
          <w:lang w:val="en-US" w:eastAsia="ja-JP"/>
        </w:rPr>
        <w:t>Taking into account the geometry of the precipitation radar and each point on the Earth, the corresponding incidence angle as seen by the radar is computed and employed in the calculations of the interference power regardless of the incident angle of the signal from the FSS satellites. Then, using the data as shown in figure 8-12, the appropriate scattering coefficients are computed.</w:t>
      </w:r>
    </w:p>
    <w:p w:rsidR="0010392A" w:rsidRPr="00B919E4" w:rsidRDefault="00112A30" w:rsidP="0068030E">
      <w:pPr>
        <w:rPr>
          <w:lang w:val="es-ES" w:eastAsia="ja-JP"/>
        </w:rPr>
      </w:pPr>
      <w:r w:rsidRPr="00B919E4">
        <w:rPr>
          <w:lang w:val="es-ES" w:eastAsia="ja-JP"/>
        </w:rPr>
        <w:t>Del primer párrafo se infiere que en este estudio no se evalúa el valor de dfp propuesto (-122</w:t>
      </w:r>
      <w:r w:rsidR="0068030E">
        <w:rPr>
          <w:lang w:val="es-ES" w:eastAsia="ja-JP"/>
        </w:rPr>
        <w:t> </w:t>
      </w:r>
      <w:r w:rsidRPr="00B919E4">
        <w:rPr>
          <w:lang w:val="es-ES" w:eastAsia="ja-JP"/>
        </w:rPr>
        <w:t>dB(W/m</w:t>
      </w:r>
      <w:r w:rsidRPr="00B919E4">
        <w:rPr>
          <w:vertAlign w:val="superscript"/>
          <w:lang w:val="es-ES" w:eastAsia="ja-JP"/>
        </w:rPr>
        <w:t>2</w:t>
      </w:r>
      <w:r w:rsidRPr="00B919E4">
        <w:rPr>
          <w:lang w:val="es-ES" w:eastAsia="ja-JP"/>
        </w:rPr>
        <w:t>) para 1 MHz)</w:t>
      </w:r>
      <w:r w:rsidR="0010392A" w:rsidRPr="00B919E4">
        <w:rPr>
          <w:lang w:val="es-ES" w:eastAsia="ja-JP"/>
        </w:rPr>
        <w:t>.</w:t>
      </w:r>
    </w:p>
    <w:p w:rsidR="00B317F8" w:rsidRPr="00B919E4" w:rsidRDefault="00112A30" w:rsidP="0068030E">
      <w:pPr>
        <w:rPr>
          <w:lang w:val="es-ES" w:eastAsia="ja-JP"/>
        </w:rPr>
      </w:pPr>
      <w:r w:rsidRPr="00B919E4">
        <w:rPr>
          <w:lang w:val="es-ES" w:eastAsia="ja-JP"/>
        </w:rPr>
        <w:t>Con respecto a la descripción del tercer párrafo, teniendo en cuenta la limitación de la calidad de funcionamiento de los satélites y/o interferencia entre redes, no es realista suponer que los 120</w:t>
      </w:r>
      <w:r w:rsidR="0068030E">
        <w:rPr>
          <w:lang w:val="es-ES" w:eastAsia="ja-JP"/>
        </w:rPr>
        <w:t> </w:t>
      </w:r>
      <w:r w:rsidRPr="00B919E4">
        <w:rPr>
          <w:lang w:val="es-ES" w:eastAsia="ja-JP"/>
        </w:rPr>
        <w:t xml:space="preserve">satélites OSG/SFS situados con una separación orbital de 3 grados en el arco OSG abarcan íntegramente las zonas visibles con la máxima potencia permitida. Además, tampoco es realista suponer que todos los satélites OSG/SFS abarcan zonas ecuatoriales y que la distribución de las masas continentales y el tráfico de comunicaciones se concentran en esas zonas. </w:t>
      </w:r>
    </w:p>
    <w:p w:rsidR="0010392A" w:rsidRPr="00B919E4" w:rsidRDefault="00B317F8" w:rsidP="00B07AED">
      <w:pPr>
        <w:rPr>
          <w:lang w:val="es-ES" w:eastAsia="ja-JP"/>
        </w:rPr>
      </w:pPr>
      <w:r w:rsidRPr="00B919E4">
        <w:rPr>
          <w:lang w:val="es-ES" w:eastAsia="ja-JP"/>
        </w:rPr>
        <w:t xml:space="preserve">De conformidad con el cuarto párrafo, en este estudio se utiliza el coeficiente de dispersión para pequeños ángulos de incidencia aun si el ángulo de incidencia de la radiación de los satélites OSG/SFS es muy amplio </w:t>
      </w:r>
      <w:r w:rsidR="00CB4363" w:rsidRPr="00B919E4">
        <w:rPr>
          <w:lang w:val="es-ES" w:eastAsia="ja-JP"/>
        </w:rPr>
        <w:t>(el ángulo de elevación es muy pequeño).  No obstante, esta hipótesis no es pertinente porque los datos de la Figura 8-12 se han obtenido con arreglo a una geometría completamente diferente.</w:t>
      </w:r>
    </w:p>
    <w:p w:rsidR="0010392A" w:rsidRPr="00B919E4" w:rsidRDefault="00CB4363" w:rsidP="00B07AED">
      <w:pPr>
        <w:rPr>
          <w:lang w:val="es-ES" w:eastAsia="ja-JP"/>
        </w:rPr>
      </w:pPr>
      <w:r w:rsidRPr="00B919E4">
        <w:rPr>
          <w:lang w:val="es-ES" w:eastAsia="ja-JP"/>
        </w:rPr>
        <w:t>Por los motivos anteriormente mencionados, esta simulación dinámica se basa en hipótesis conservadoras que no son prácticas, y en consecuencia, no cabe afirmar que el SETS (activo) no estará protegido sobre la base del presente estudio</w:t>
      </w:r>
      <w:r w:rsidR="0010392A" w:rsidRPr="00B919E4">
        <w:rPr>
          <w:lang w:val="es-ES" w:eastAsia="ja-JP"/>
        </w:rPr>
        <w:t>.</w:t>
      </w:r>
    </w:p>
    <w:p w:rsidR="0010392A" w:rsidRPr="00B919E4" w:rsidRDefault="0010392A" w:rsidP="00B07AED">
      <w:pPr>
        <w:pStyle w:val="Reasons"/>
        <w:rPr>
          <w:lang w:val="es-ES"/>
        </w:rPr>
      </w:pPr>
    </w:p>
    <w:p w:rsidR="0010392A" w:rsidRPr="00B919E4" w:rsidRDefault="0010392A" w:rsidP="00B07AED">
      <w:pPr>
        <w:jc w:val="center"/>
        <w:rPr>
          <w:lang w:val="es-ES"/>
        </w:rPr>
      </w:pPr>
      <w:r w:rsidRPr="00B919E4">
        <w:rPr>
          <w:lang w:val="es-ES"/>
        </w:rPr>
        <w:t>______________</w:t>
      </w:r>
    </w:p>
    <w:p w:rsidR="0010392A" w:rsidRPr="00B919E4" w:rsidRDefault="0010392A" w:rsidP="00B07AED">
      <w:pPr>
        <w:pStyle w:val="Reasons"/>
        <w:rPr>
          <w:lang w:val="es-ES"/>
        </w:rPr>
      </w:pPr>
    </w:p>
    <w:sectPr w:rsidR="0010392A" w:rsidRPr="00B919E4">
      <w:headerReference w:type="default" r:id="rId23"/>
      <w:footerReference w:type="even" r:id="rId24"/>
      <w:footerReference w:type="first" r:id="rId25"/>
      <w:type w:val="oddPage"/>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E24" w:rsidRDefault="00632E24">
      <w:r>
        <w:separator/>
      </w:r>
    </w:p>
  </w:endnote>
  <w:endnote w:type="continuationSeparator" w:id="0">
    <w:p w:rsidR="00632E24" w:rsidRDefault="006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E24" w:rsidRPr="005F1174" w:rsidRDefault="00632E24">
    <w:pPr>
      <w:ind w:right="360"/>
    </w:pPr>
    <w:r>
      <w:fldChar w:fldCharType="begin"/>
    </w:r>
    <w:r w:rsidRPr="005F1174">
      <w:instrText xml:space="preserve"> FILENAME \p  \* MERGEFORMAT </w:instrText>
    </w:r>
    <w:r>
      <w:fldChar w:fldCharType="separate"/>
    </w:r>
    <w:r w:rsidR="00954E00">
      <w:rPr>
        <w:noProof/>
      </w:rPr>
      <w:t>P:\ESP\ITU-R\CONF-R\CMR15\100\103ADD06ADD01S.docx</w:t>
    </w:r>
    <w:r>
      <w:fldChar w:fldCharType="end"/>
    </w:r>
    <w:r w:rsidRPr="005F1174">
      <w:tab/>
    </w:r>
    <w:r>
      <w:fldChar w:fldCharType="begin"/>
    </w:r>
    <w:r>
      <w:instrText xml:space="preserve"> SAVEDATE \@ DD.MM.YY </w:instrText>
    </w:r>
    <w:r>
      <w:fldChar w:fldCharType="separate"/>
    </w:r>
    <w:r w:rsidR="000A5318">
      <w:rPr>
        <w:noProof/>
      </w:rPr>
      <w:t>27.10.15</w:t>
    </w:r>
    <w:r>
      <w:fldChar w:fldCharType="end"/>
    </w:r>
    <w:r w:rsidRPr="005F1174">
      <w:tab/>
    </w:r>
    <w:r>
      <w:fldChar w:fldCharType="begin"/>
    </w:r>
    <w:r>
      <w:instrText xml:space="preserve"> PRINTDATE \@ DD.MM.YY </w:instrText>
    </w:r>
    <w:r>
      <w:fldChar w:fldCharType="separate"/>
    </w:r>
    <w:r w:rsidR="00954E00">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Pr="00E025E5" w:rsidRDefault="00E025E5" w:rsidP="00E025E5">
    <w:pPr>
      <w:pStyle w:val="Footer"/>
      <w:rPr>
        <w:lang w:val="en-US"/>
      </w:rPr>
    </w:pPr>
    <w:r>
      <w:fldChar w:fldCharType="begin"/>
    </w:r>
    <w:r w:rsidRPr="00CF6B12">
      <w:rPr>
        <w:lang w:val="en-US"/>
      </w:rPr>
      <w:instrText xml:space="preserve"> FILENAME \p  \* MERGEFORMAT </w:instrText>
    </w:r>
    <w:r>
      <w:fldChar w:fldCharType="separate"/>
    </w:r>
    <w:r w:rsidR="00954E00">
      <w:rPr>
        <w:lang w:val="en-US"/>
      </w:rPr>
      <w:t>P:\ESP\ITU-R\CONF-R\CMR15\100\103ADD06ADD01S.docx</w:t>
    </w:r>
    <w:r>
      <w:fldChar w:fldCharType="end"/>
    </w:r>
    <w:r w:rsidRPr="008B7B43">
      <w:rPr>
        <w:lang w:val="en-US"/>
      </w:rPr>
      <w:t xml:space="preserve"> (</w:t>
    </w:r>
    <w:r>
      <w:rPr>
        <w:lang w:val="en-US"/>
      </w:rPr>
      <w:t>388848</w:t>
    </w:r>
    <w:r w:rsidRPr="008B7B43">
      <w:rPr>
        <w:lang w:val="en-US"/>
      </w:rPr>
      <w:t>)</w:t>
    </w:r>
    <w:r w:rsidRPr="00CF6B12">
      <w:rPr>
        <w:lang w:val="en-US"/>
      </w:rPr>
      <w:tab/>
    </w:r>
    <w:r>
      <w:fldChar w:fldCharType="begin"/>
    </w:r>
    <w:r>
      <w:instrText xml:space="preserve"> SAVEDATE \@ DD.MM.YY </w:instrText>
    </w:r>
    <w:r>
      <w:fldChar w:fldCharType="separate"/>
    </w:r>
    <w:r w:rsidR="000A5318">
      <w:t>27.10.15</w:t>
    </w:r>
    <w:r>
      <w:fldChar w:fldCharType="end"/>
    </w:r>
    <w:r w:rsidRPr="00CF6B12">
      <w:rPr>
        <w:lang w:val="en-US"/>
      </w:rPr>
      <w:tab/>
    </w:r>
    <w:r>
      <w:fldChar w:fldCharType="begin"/>
    </w:r>
    <w:r>
      <w:instrText xml:space="preserve"> PRINTDATE \@ DD.MM.YY </w:instrText>
    </w:r>
    <w:r>
      <w:fldChar w:fldCharType="separate"/>
    </w:r>
    <w:r w:rsidR="00954E00">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rsidP="00E025E5">
    <w:pPr>
      <w:pStyle w:val="Footer"/>
      <w:rPr>
        <w:lang w:val="en-US"/>
      </w:rPr>
    </w:pPr>
    <w:r>
      <w:fldChar w:fldCharType="begin"/>
    </w:r>
    <w:r w:rsidRPr="00CF6B12">
      <w:rPr>
        <w:lang w:val="en-US"/>
      </w:rPr>
      <w:instrText xml:space="preserve"> FILENAME \p  \* MERGEFORMAT </w:instrText>
    </w:r>
    <w:r>
      <w:fldChar w:fldCharType="separate"/>
    </w:r>
    <w:r w:rsidR="00954E00">
      <w:rPr>
        <w:lang w:val="en-US"/>
      </w:rPr>
      <w:t>P:\ESP\ITU-R\CONF-R\CMR15\100\103ADD06ADD01S.docx</w:t>
    </w:r>
    <w:r>
      <w:fldChar w:fldCharType="end"/>
    </w:r>
    <w:r w:rsidRPr="008B7B43">
      <w:rPr>
        <w:lang w:val="en-US"/>
      </w:rPr>
      <w:t xml:space="preserve"> (</w:t>
    </w:r>
    <w:r>
      <w:rPr>
        <w:lang w:val="en-US"/>
      </w:rPr>
      <w:t>388848</w:t>
    </w:r>
    <w:r w:rsidRPr="008B7B43">
      <w:rPr>
        <w:lang w:val="en-US"/>
      </w:rPr>
      <w:t>)</w:t>
    </w:r>
    <w:r w:rsidRPr="00CF6B12">
      <w:rPr>
        <w:lang w:val="en-US"/>
      </w:rPr>
      <w:tab/>
    </w:r>
    <w:r>
      <w:fldChar w:fldCharType="begin"/>
    </w:r>
    <w:r>
      <w:instrText xml:space="preserve"> SAVEDATE \@ DD.MM.YY </w:instrText>
    </w:r>
    <w:r>
      <w:fldChar w:fldCharType="separate"/>
    </w:r>
    <w:r w:rsidR="000A5318">
      <w:t>27.10.15</w:t>
    </w:r>
    <w:r>
      <w:fldChar w:fldCharType="end"/>
    </w:r>
    <w:r w:rsidRPr="00CF6B12">
      <w:rPr>
        <w:lang w:val="en-US"/>
      </w:rPr>
      <w:tab/>
    </w:r>
    <w:r>
      <w:fldChar w:fldCharType="begin"/>
    </w:r>
    <w:r>
      <w:instrText xml:space="preserve"> PRINTDATE \@ DD.MM.YY </w:instrText>
    </w:r>
    <w:r>
      <w:fldChar w:fldCharType="separate"/>
    </w:r>
    <w:r w:rsidR="00954E00">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E24" w:rsidRPr="005F1174" w:rsidRDefault="00632E24">
    <w:pPr>
      <w:ind w:right="360"/>
    </w:pPr>
    <w:r>
      <w:fldChar w:fldCharType="begin"/>
    </w:r>
    <w:r w:rsidRPr="005F1174">
      <w:instrText xml:space="preserve"> FILENAME \p  \* MERGEFORMAT </w:instrText>
    </w:r>
    <w:r>
      <w:fldChar w:fldCharType="separate"/>
    </w:r>
    <w:r w:rsidR="00954E00">
      <w:rPr>
        <w:noProof/>
      </w:rPr>
      <w:t>P:\ESP\ITU-R\CONF-R\CMR15\100\103ADD06ADD01S.docx</w:t>
    </w:r>
    <w:r>
      <w:fldChar w:fldCharType="end"/>
    </w:r>
    <w:r w:rsidRPr="005F1174">
      <w:tab/>
    </w:r>
    <w:r>
      <w:fldChar w:fldCharType="begin"/>
    </w:r>
    <w:r>
      <w:instrText xml:space="preserve"> SAVEDATE \@ DD.MM.YY </w:instrText>
    </w:r>
    <w:r>
      <w:fldChar w:fldCharType="separate"/>
    </w:r>
    <w:r w:rsidR="000A5318">
      <w:rPr>
        <w:noProof/>
      </w:rPr>
      <w:t>27.10.15</w:t>
    </w:r>
    <w:r>
      <w:fldChar w:fldCharType="end"/>
    </w:r>
    <w:r w:rsidRPr="005F1174">
      <w:tab/>
    </w:r>
    <w:r>
      <w:fldChar w:fldCharType="begin"/>
    </w:r>
    <w:r>
      <w:instrText xml:space="preserve"> PRINTDATE \@ DD.MM.YY </w:instrText>
    </w:r>
    <w:r>
      <w:fldChar w:fldCharType="separate"/>
    </w:r>
    <w:r w:rsidR="00954E00">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Footer"/>
      <w:rPr>
        <w:lang w:val="en-US"/>
      </w:rPr>
    </w:pPr>
    <w:r>
      <w:fldChar w:fldCharType="begin"/>
    </w:r>
    <w:r>
      <w:rPr>
        <w:lang w:val="en-US"/>
      </w:rPr>
      <w:instrText xml:space="preserve"> FILENAME \p  \* MERGEFORMAT </w:instrText>
    </w:r>
    <w:r>
      <w:fldChar w:fldCharType="separate"/>
    </w:r>
    <w:r w:rsidR="00954E00">
      <w:rPr>
        <w:lang w:val="en-US"/>
      </w:rPr>
      <w:t>P:\ESP\ITU-R\CONF-R\CMR15\100\103ADD06ADD01S.docx</w:t>
    </w:r>
    <w:r>
      <w:fldChar w:fldCharType="end"/>
    </w:r>
    <w:r>
      <w:rPr>
        <w:lang w:val="en-US"/>
      </w:rPr>
      <w:tab/>
    </w:r>
    <w:r>
      <w:fldChar w:fldCharType="begin"/>
    </w:r>
    <w:r>
      <w:instrText xml:space="preserve"> SAVEDATE \@ DD.MM.YY </w:instrText>
    </w:r>
    <w:r>
      <w:fldChar w:fldCharType="separate"/>
    </w:r>
    <w:r w:rsidR="000A5318">
      <w:t>27.10.15</w:t>
    </w:r>
    <w:r>
      <w:fldChar w:fldCharType="end"/>
    </w:r>
    <w:r>
      <w:rPr>
        <w:lang w:val="en-US"/>
      </w:rPr>
      <w:tab/>
    </w:r>
    <w:r>
      <w:fldChar w:fldCharType="begin"/>
    </w:r>
    <w:r>
      <w:instrText xml:space="preserve"> PRINTDATE \@ DD.MM.YY </w:instrText>
    </w:r>
    <w:r>
      <w:fldChar w:fldCharType="separate"/>
    </w:r>
    <w:r w:rsidR="00954E00">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E24" w:rsidRPr="005F1174" w:rsidRDefault="00632E24">
    <w:pPr>
      <w:ind w:right="360"/>
    </w:pPr>
    <w:r>
      <w:fldChar w:fldCharType="begin"/>
    </w:r>
    <w:r w:rsidRPr="005F1174">
      <w:instrText xml:space="preserve"> FILENAME \p  \* MERGEFORMAT </w:instrText>
    </w:r>
    <w:r>
      <w:fldChar w:fldCharType="separate"/>
    </w:r>
    <w:r w:rsidR="00954E00">
      <w:rPr>
        <w:noProof/>
      </w:rPr>
      <w:t>P:\ESP\ITU-R\CONF-R\CMR15\100\103ADD06ADD01S.docx</w:t>
    </w:r>
    <w:r>
      <w:fldChar w:fldCharType="end"/>
    </w:r>
    <w:r w:rsidRPr="005F1174">
      <w:tab/>
    </w:r>
    <w:r>
      <w:fldChar w:fldCharType="begin"/>
    </w:r>
    <w:r>
      <w:instrText xml:space="preserve"> SAVEDATE \@ DD.MM.YY </w:instrText>
    </w:r>
    <w:r>
      <w:fldChar w:fldCharType="separate"/>
    </w:r>
    <w:r w:rsidR="000A5318">
      <w:rPr>
        <w:noProof/>
      </w:rPr>
      <w:t>27.10.15</w:t>
    </w:r>
    <w:r>
      <w:fldChar w:fldCharType="end"/>
    </w:r>
    <w:r w:rsidRPr="005F1174">
      <w:tab/>
    </w:r>
    <w:r>
      <w:fldChar w:fldCharType="begin"/>
    </w:r>
    <w:r>
      <w:instrText xml:space="preserve"> PRINTDATE \@ DD.MM.YY </w:instrText>
    </w:r>
    <w:r>
      <w:fldChar w:fldCharType="separate"/>
    </w:r>
    <w:r w:rsidR="00954E00">
      <w:rPr>
        <w:noProof/>
      </w:rPr>
      <w:t>27.10.15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Footer"/>
      <w:rPr>
        <w:lang w:val="en-US"/>
      </w:rPr>
    </w:pPr>
    <w:r>
      <w:fldChar w:fldCharType="begin"/>
    </w:r>
    <w:r>
      <w:rPr>
        <w:lang w:val="en-US"/>
      </w:rPr>
      <w:instrText xml:space="preserve"> FILENAME \p  \* MERGEFORMAT </w:instrText>
    </w:r>
    <w:r>
      <w:fldChar w:fldCharType="separate"/>
    </w:r>
    <w:r w:rsidR="00954E00">
      <w:rPr>
        <w:lang w:val="en-US"/>
      </w:rPr>
      <w:t>P:\ESP\ITU-R\CONF-R\CMR15\100\103ADD06ADD01S.docx</w:t>
    </w:r>
    <w:r>
      <w:fldChar w:fldCharType="end"/>
    </w:r>
    <w:r>
      <w:rPr>
        <w:lang w:val="en-US"/>
      </w:rPr>
      <w:tab/>
    </w:r>
    <w:r>
      <w:fldChar w:fldCharType="begin"/>
    </w:r>
    <w:r>
      <w:instrText xml:space="preserve"> SAVEDATE \@ DD.MM.YY </w:instrText>
    </w:r>
    <w:r>
      <w:fldChar w:fldCharType="separate"/>
    </w:r>
    <w:r w:rsidR="000A5318">
      <w:t>27.10.15</w:t>
    </w:r>
    <w:r>
      <w:fldChar w:fldCharType="end"/>
    </w:r>
    <w:r>
      <w:rPr>
        <w:lang w:val="en-US"/>
      </w:rPr>
      <w:tab/>
    </w:r>
    <w:r>
      <w:fldChar w:fldCharType="begin"/>
    </w:r>
    <w:r>
      <w:instrText xml:space="preserve"> PRINTDATE \@ DD.MM.YY </w:instrText>
    </w:r>
    <w:r>
      <w:fldChar w:fldCharType="separate"/>
    </w:r>
    <w:r w:rsidR="00954E00">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E24" w:rsidRPr="005F1174" w:rsidRDefault="00632E24">
    <w:pPr>
      <w:ind w:right="360"/>
    </w:pPr>
    <w:r>
      <w:fldChar w:fldCharType="begin"/>
    </w:r>
    <w:r w:rsidRPr="005F1174">
      <w:instrText xml:space="preserve"> FILENAME \p  \* MERGEFORMAT </w:instrText>
    </w:r>
    <w:r>
      <w:fldChar w:fldCharType="separate"/>
    </w:r>
    <w:r w:rsidR="00954E00">
      <w:rPr>
        <w:noProof/>
      </w:rPr>
      <w:t>P:\ESP\ITU-R\CONF-R\CMR15\100\103ADD06ADD01S.docx</w:t>
    </w:r>
    <w:r>
      <w:fldChar w:fldCharType="end"/>
    </w:r>
    <w:r w:rsidRPr="005F1174">
      <w:tab/>
    </w:r>
    <w:r>
      <w:fldChar w:fldCharType="begin"/>
    </w:r>
    <w:r>
      <w:instrText xml:space="preserve"> SAVEDATE \@ DD.MM.YY </w:instrText>
    </w:r>
    <w:r>
      <w:fldChar w:fldCharType="separate"/>
    </w:r>
    <w:r w:rsidR="000A5318">
      <w:rPr>
        <w:noProof/>
      </w:rPr>
      <w:t>27.10.15</w:t>
    </w:r>
    <w:r>
      <w:fldChar w:fldCharType="end"/>
    </w:r>
    <w:r w:rsidRPr="005F1174">
      <w:tab/>
    </w:r>
    <w:r>
      <w:fldChar w:fldCharType="begin"/>
    </w:r>
    <w:r>
      <w:instrText xml:space="preserve"> PRINTDATE \@ DD.MM.YY </w:instrText>
    </w:r>
    <w:r>
      <w:fldChar w:fldCharType="separate"/>
    </w:r>
    <w:r w:rsidR="00954E00">
      <w:rPr>
        <w:noProof/>
      </w:rPr>
      <w:t>27.10.15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Footer"/>
      <w:rPr>
        <w:lang w:val="en-US"/>
      </w:rPr>
    </w:pPr>
    <w:r>
      <w:fldChar w:fldCharType="begin"/>
    </w:r>
    <w:r>
      <w:rPr>
        <w:lang w:val="en-US"/>
      </w:rPr>
      <w:instrText xml:space="preserve"> FILENAME \p  \* MERGEFORMAT </w:instrText>
    </w:r>
    <w:r>
      <w:fldChar w:fldCharType="separate"/>
    </w:r>
    <w:r w:rsidR="00954E00">
      <w:rPr>
        <w:lang w:val="en-US"/>
      </w:rPr>
      <w:t>P:\ESP\ITU-R\CONF-R\CMR15\100\103ADD06ADD01S.docx</w:t>
    </w:r>
    <w:r>
      <w:fldChar w:fldCharType="end"/>
    </w:r>
    <w:r>
      <w:rPr>
        <w:lang w:val="en-US"/>
      </w:rPr>
      <w:tab/>
    </w:r>
    <w:r>
      <w:fldChar w:fldCharType="begin"/>
    </w:r>
    <w:r>
      <w:instrText xml:space="preserve"> SAVEDATE \@ DD.MM.YY </w:instrText>
    </w:r>
    <w:r>
      <w:fldChar w:fldCharType="separate"/>
    </w:r>
    <w:r w:rsidR="000A5318">
      <w:t>27.10.15</w:t>
    </w:r>
    <w:r>
      <w:fldChar w:fldCharType="end"/>
    </w:r>
    <w:r>
      <w:rPr>
        <w:lang w:val="en-US"/>
      </w:rPr>
      <w:tab/>
    </w:r>
    <w:r>
      <w:fldChar w:fldCharType="begin"/>
    </w:r>
    <w:r>
      <w:instrText xml:space="preserve"> PRINTDATE \@ DD.MM.YY </w:instrText>
    </w:r>
    <w:r>
      <w:fldChar w:fldCharType="separate"/>
    </w:r>
    <w:r w:rsidR="00954E00">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E24" w:rsidRDefault="00632E24">
      <w:r>
        <w:rPr>
          <w:b/>
        </w:rPr>
        <w:t>_______________</w:t>
      </w:r>
    </w:p>
  </w:footnote>
  <w:footnote w:type="continuationSeparator" w:id="0">
    <w:p w:rsidR="00632E24" w:rsidRDefault="00632E24">
      <w:r>
        <w:continuationSeparator/>
      </w:r>
    </w:p>
  </w:footnote>
  <w:footnote w:id="1">
    <w:p w:rsidR="00632E24" w:rsidRPr="00B33E6A" w:rsidRDefault="00632E24" w:rsidP="00BA3AEC">
      <w:pPr>
        <w:pStyle w:val="FootnoteText"/>
      </w:pPr>
      <w:r>
        <w:rPr>
          <w:rStyle w:val="FootnoteReference"/>
        </w:rPr>
        <w:t>2</w:t>
      </w:r>
      <w:r>
        <w:tab/>
      </w:r>
      <w:r w:rsidRPr="00C32DBB">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Pr>
          <w:sz w:val="16"/>
          <w:szCs w:val="16"/>
        </w:rPr>
        <w:t>     (CMR</w:t>
      </w:r>
      <w:r>
        <w:rPr>
          <w:sz w:val="16"/>
          <w:szCs w:val="16"/>
        </w:rPr>
        <w:noBreakHyphen/>
        <w:t>12)</w:t>
      </w:r>
    </w:p>
  </w:footnote>
  <w:footnote w:id="2">
    <w:p w:rsidR="00632E24" w:rsidRDefault="00632E24" w:rsidP="00A94ABD">
      <w:pPr>
        <w:pStyle w:val="FootnoteText"/>
        <w:rPr>
          <w:lang w:val="es-ES"/>
        </w:rPr>
      </w:pPr>
      <w:r>
        <w:rPr>
          <w:rStyle w:val="FootnoteReference"/>
          <w:color w:val="000000"/>
          <w:lang w:val="es-ES"/>
        </w:rPr>
        <w:t>28</w:t>
      </w:r>
      <w:r>
        <w:rPr>
          <w:lang w:val="es-ES"/>
        </w:rPr>
        <w:tab/>
        <w:t xml:space="preserve">Estas disposiciones no sustituyen a los procedimientos consignados en los Artículos </w:t>
      </w:r>
      <w:r>
        <w:rPr>
          <w:rStyle w:val="Artref"/>
          <w:bCs/>
          <w:color w:val="000000"/>
        </w:rPr>
        <w:t>9</w:t>
      </w:r>
      <w:r>
        <w:rPr>
          <w:lang w:val="es-ES"/>
        </w:rPr>
        <w:t xml:space="preserve"> y </w:t>
      </w:r>
      <w:r>
        <w:rPr>
          <w:rStyle w:val="Artref"/>
          <w:bCs/>
          <w:color w:val="000000"/>
        </w:rPr>
        <w:t>11</w:t>
      </w:r>
      <w:r>
        <w:rPr>
          <w:lang w:val="es-ES"/>
        </w:rPr>
        <w:t xml:space="preserve"> cuando participan otras estaciones distintas a las del enlace de conexión del servicio de radiodifusión por satélite sujeto a un Plan.</w:t>
      </w:r>
      <w:r>
        <w:rPr>
          <w:sz w:val="16"/>
          <w:lang w:val="es-ES"/>
        </w:rPr>
        <w:t>     (CMR-03)</w:t>
      </w:r>
    </w:p>
  </w:footnote>
  <w:footnote w:id="3">
    <w:p w:rsidR="00632E24" w:rsidRPr="00E92334" w:rsidRDefault="00632E24" w:rsidP="00BA3AEC">
      <w:pPr>
        <w:pStyle w:val="FootnoteText"/>
        <w:tabs>
          <w:tab w:val="clear" w:pos="255"/>
          <w:tab w:val="left" w:pos="284"/>
        </w:tabs>
        <w:rPr>
          <w:szCs w:val="24"/>
        </w:rPr>
      </w:pPr>
      <w:r>
        <w:rPr>
          <w:rStyle w:val="FootnoteReference"/>
          <w:color w:val="000000"/>
        </w:rPr>
        <w:t>29</w:t>
      </w:r>
      <w:r>
        <w:rPr>
          <w:lang w:val="es-ES"/>
        </w:rPr>
        <w:tab/>
      </w:r>
      <w:r w:rsidRPr="00E92334">
        <w:rPr>
          <w:szCs w:val="24"/>
        </w:rPr>
        <w:t xml:space="preserve">Las disposiciones de la Resolución </w:t>
      </w:r>
      <w:r w:rsidRPr="00E92334">
        <w:rPr>
          <w:b/>
          <w:bCs/>
          <w:szCs w:val="24"/>
        </w:rPr>
        <w:t>33 (Rev.CMR-97)</w:t>
      </w:r>
      <w:r>
        <w:rPr>
          <w:position w:val="6"/>
          <w:sz w:val="16"/>
          <w:szCs w:val="16"/>
        </w:rPr>
        <w:t>*</w:t>
      </w:r>
      <w:r>
        <w:t xml:space="preserve"> </w:t>
      </w:r>
      <w:r w:rsidRPr="00E92334">
        <w:rPr>
          <w:szCs w:val="24"/>
        </w:rPr>
        <w:t>se aplican a las estaciones espaciales del servicio de radiodifusión por satélite para las que la Oficina haya recibido las notificaciones para la publicación avanzada o la solicitud de coordinación antes del 1 de enero de 1999.</w:t>
      </w:r>
    </w:p>
    <w:p w:rsidR="00632E24" w:rsidRPr="00E92334" w:rsidRDefault="00632E24" w:rsidP="00BA3AEC">
      <w:pPr>
        <w:pStyle w:val="FootnoteText"/>
        <w:rPr>
          <w:szCs w:val="24"/>
        </w:rPr>
      </w:pPr>
      <w:r>
        <w:rPr>
          <w:position w:val="6"/>
          <w:sz w:val="16"/>
          <w:szCs w:val="16"/>
        </w:rPr>
        <w:t>*</w:t>
      </w:r>
      <w:r>
        <w:rPr>
          <w:lang w:val="es-ES"/>
        </w:rPr>
        <w:tab/>
      </w:r>
      <w:r w:rsidRPr="00E92334">
        <w:rPr>
          <w:i/>
          <w:iCs/>
          <w:szCs w:val="24"/>
        </w:rPr>
        <w:t>Nota de la Secretaría:</w:t>
      </w:r>
      <w:r w:rsidRPr="00E92334">
        <w:rPr>
          <w:szCs w:val="24"/>
        </w:rPr>
        <w:t xml:space="preserve"> Esta Resolución ha sido revisada por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5318">
      <w:rPr>
        <w:rStyle w:val="PageNumber"/>
        <w:noProof/>
      </w:rPr>
      <w:t>3</w:t>
    </w:r>
    <w:r>
      <w:rPr>
        <w:rStyle w:val="PageNumber"/>
      </w:rPr>
      <w:fldChar w:fldCharType="end"/>
    </w:r>
  </w:p>
  <w:p w:rsidR="00632E24" w:rsidRDefault="00632E24" w:rsidP="00E54754">
    <w:pPr>
      <w:pStyle w:val="Header"/>
      <w:rPr>
        <w:lang w:val="en-US"/>
      </w:rPr>
    </w:pPr>
    <w:r>
      <w:rPr>
        <w:lang w:val="en-US"/>
      </w:rPr>
      <w:t>CMR15/</w:t>
    </w:r>
    <w:r>
      <w:t>103(Add.6)(Add.1)-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5318">
      <w:rPr>
        <w:rStyle w:val="PageNumber"/>
        <w:noProof/>
      </w:rPr>
      <w:t>4</w:t>
    </w:r>
    <w:r>
      <w:rPr>
        <w:rStyle w:val="PageNumber"/>
      </w:rPr>
      <w:fldChar w:fldCharType="end"/>
    </w:r>
  </w:p>
  <w:p w:rsidR="00632E24" w:rsidRDefault="00632E24" w:rsidP="00E54754">
    <w:pPr>
      <w:pStyle w:val="Header"/>
      <w:rPr>
        <w:lang w:val="en-US"/>
      </w:rPr>
    </w:pPr>
    <w:r>
      <w:rPr>
        <w:lang w:val="en-US"/>
      </w:rPr>
      <w:t>CMR15/</w:t>
    </w:r>
    <w:r>
      <w:t>103(Add.6)(Add.1)-</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5318">
      <w:rPr>
        <w:rStyle w:val="PageNumber"/>
        <w:noProof/>
      </w:rPr>
      <w:t>7</w:t>
    </w:r>
    <w:r>
      <w:rPr>
        <w:rStyle w:val="PageNumber"/>
      </w:rPr>
      <w:fldChar w:fldCharType="end"/>
    </w:r>
  </w:p>
  <w:p w:rsidR="00632E24" w:rsidRDefault="00632E24" w:rsidP="00E54754">
    <w:pPr>
      <w:pStyle w:val="Header"/>
      <w:rPr>
        <w:lang w:val="en-US"/>
      </w:rPr>
    </w:pPr>
    <w:r>
      <w:rPr>
        <w:lang w:val="en-US"/>
      </w:rPr>
      <w:t>CMR15/</w:t>
    </w:r>
    <w:r>
      <w:t>103(Add.6)(Add.1)-</w:t>
    </w:r>
    <w:r w:rsidRPr="003248A9">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24" w:rsidRDefault="00632E2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5318">
      <w:rPr>
        <w:rStyle w:val="PageNumber"/>
        <w:noProof/>
      </w:rPr>
      <w:t>11</w:t>
    </w:r>
    <w:r>
      <w:rPr>
        <w:rStyle w:val="PageNumber"/>
      </w:rPr>
      <w:fldChar w:fldCharType="end"/>
    </w:r>
  </w:p>
  <w:p w:rsidR="00632E24" w:rsidRDefault="00632E24" w:rsidP="00E54754">
    <w:pPr>
      <w:pStyle w:val="Header"/>
      <w:rPr>
        <w:lang w:val="en-US"/>
      </w:rPr>
    </w:pPr>
    <w:r>
      <w:rPr>
        <w:lang w:val="en-US"/>
      </w:rPr>
      <w:t>CMR15/</w:t>
    </w:r>
    <w:r>
      <w:t>103(Add.6)(Add.1)-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rson w15:author="Turnbull, Karen">
    <w15:presenceInfo w15:providerId="AD" w15:userId="S-1-5-21-8740799-900759487-1415713722-6120"/>
  </w15:person>
  <w15:person w15:author="Haefeli, Monica">
    <w15:presenceInfo w15:providerId="AD" w15:userId="S-1-5-21-8740799-900759487-1415713722-35410"/>
  </w15:person>
  <w15:person w15:author="Roy, Jesus">
    <w15:presenceInfo w15:providerId="AD" w15:userId="S-1-5-21-8740799-900759487-1415713722-15635"/>
  </w15:person>
  <w15:person w15:author="Soto Pereira, Elena">
    <w15:presenceInfo w15:providerId="AD" w15:userId="S-1-5-21-8740799-900759487-1415713722-51843"/>
  </w15:person>
  <w15:person w15:author="Pons Calatayud, Jose Tomas">
    <w15:presenceInfo w15:providerId="AD" w15:userId="S-1-5-21-8740799-900759487-1415713722-6474"/>
  </w15:person>
  <w15:person w15:author="Mendoza Siles, Sidma Jeanneth">
    <w15:presenceInfo w15:providerId="AD" w15:userId="S-1-5-21-8740799-900759487-1415713722-2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9D7"/>
    <w:rsid w:val="0002785D"/>
    <w:rsid w:val="00051F00"/>
    <w:rsid w:val="00087AE8"/>
    <w:rsid w:val="000A5318"/>
    <w:rsid w:val="000A5B9A"/>
    <w:rsid w:val="000E0A5A"/>
    <w:rsid w:val="000E5BF9"/>
    <w:rsid w:val="000F0E6D"/>
    <w:rsid w:val="00100390"/>
    <w:rsid w:val="0010392A"/>
    <w:rsid w:val="00112A30"/>
    <w:rsid w:val="00117BC6"/>
    <w:rsid w:val="00120502"/>
    <w:rsid w:val="00121170"/>
    <w:rsid w:val="00123CC5"/>
    <w:rsid w:val="0015142D"/>
    <w:rsid w:val="001616DC"/>
    <w:rsid w:val="00163962"/>
    <w:rsid w:val="0017164B"/>
    <w:rsid w:val="00191A97"/>
    <w:rsid w:val="001A083F"/>
    <w:rsid w:val="001C3132"/>
    <w:rsid w:val="001C41FA"/>
    <w:rsid w:val="001E2B52"/>
    <w:rsid w:val="001E3F27"/>
    <w:rsid w:val="00236D2A"/>
    <w:rsid w:val="00246387"/>
    <w:rsid w:val="00255F12"/>
    <w:rsid w:val="00262C09"/>
    <w:rsid w:val="002A791F"/>
    <w:rsid w:val="002C1B26"/>
    <w:rsid w:val="002C5D6C"/>
    <w:rsid w:val="002E701F"/>
    <w:rsid w:val="003005D4"/>
    <w:rsid w:val="0032141E"/>
    <w:rsid w:val="003248A9"/>
    <w:rsid w:val="00324FFA"/>
    <w:rsid w:val="0032680B"/>
    <w:rsid w:val="00363A65"/>
    <w:rsid w:val="00373B1E"/>
    <w:rsid w:val="00374192"/>
    <w:rsid w:val="003B1E8C"/>
    <w:rsid w:val="003C2508"/>
    <w:rsid w:val="003D0AA3"/>
    <w:rsid w:val="003D3A34"/>
    <w:rsid w:val="00425DEE"/>
    <w:rsid w:val="00440B3A"/>
    <w:rsid w:val="0045384C"/>
    <w:rsid w:val="00454553"/>
    <w:rsid w:val="004A7F5A"/>
    <w:rsid w:val="004B124A"/>
    <w:rsid w:val="004C1083"/>
    <w:rsid w:val="005133B5"/>
    <w:rsid w:val="00532097"/>
    <w:rsid w:val="00581B85"/>
    <w:rsid w:val="0058350F"/>
    <w:rsid w:val="00583C7E"/>
    <w:rsid w:val="00595B95"/>
    <w:rsid w:val="005D46FB"/>
    <w:rsid w:val="005E5B50"/>
    <w:rsid w:val="005F1174"/>
    <w:rsid w:val="005F2605"/>
    <w:rsid w:val="005F2E22"/>
    <w:rsid w:val="005F3B0E"/>
    <w:rsid w:val="005F559C"/>
    <w:rsid w:val="00632E24"/>
    <w:rsid w:val="00655ABA"/>
    <w:rsid w:val="00662BA0"/>
    <w:rsid w:val="00663AD9"/>
    <w:rsid w:val="0068030E"/>
    <w:rsid w:val="00692AAE"/>
    <w:rsid w:val="006A283E"/>
    <w:rsid w:val="006D6E67"/>
    <w:rsid w:val="006E1A13"/>
    <w:rsid w:val="006E22AA"/>
    <w:rsid w:val="006F75E1"/>
    <w:rsid w:val="00701C20"/>
    <w:rsid w:val="00702F3D"/>
    <w:rsid w:val="0070518E"/>
    <w:rsid w:val="007227CC"/>
    <w:rsid w:val="007354E9"/>
    <w:rsid w:val="00765578"/>
    <w:rsid w:val="0077084A"/>
    <w:rsid w:val="0077275C"/>
    <w:rsid w:val="00776A00"/>
    <w:rsid w:val="007952C7"/>
    <w:rsid w:val="007C0B95"/>
    <w:rsid w:val="007C2317"/>
    <w:rsid w:val="007D330A"/>
    <w:rsid w:val="007E4281"/>
    <w:rsid w:val="00824140"/>
    <w:rsid w:val="00866AE6"/>
    <w:rsid w:val="008750A8"/>
    <w:rsid w:val="008B7B43"/>
    <w:rsid w:val="008E4E11"/>
    <w:rsid w:val="008E5AF2"/>
    <w:rsid w:val="0090121B"/>
    <w:rsid w:val="009144C9"/>
    <w:rsid w:val="00922DCE"/>
    <w:rsid w:val="00936F69"/>
    <w:rsid w:val="0094091F"/>
    <w:rsid w:val="00954E00"/>
    <w:rsid w:val="00973754"/>
    <w:rsid w:val="0098245C"/>
    <w:rsid w:val="009C0BED"/>
    <w:rsid w:val="009E11EC"/>
    <w:rsid w:val="00A118DB"/>
    <w:rsid w:val="00A4450C"/>
    <w:rsid w:val="00A94ABD"/>
    <w:rsid w:val="00AA000E"/>
    <w:rsid w:val="00AA5E6C"/>
    <w:rsid w:val="00AB4BFB"/>
    <w:rsid w:val="00AE5677"/>
    <w:rsid w:val="00AE658F"/>
    <w:rsid w:val="00AF2F78"/>
    <w:rsid w:val="00B07AED"/>
    <w:rsid w:val="00B239FA"/>
    <w:rsid w:val="00B317F8"/>
    <w:rsid w:val="00B52D55"/>
    <w:rsid w:val="00B63822"/>
    <w:rsid w:val="00B8288C"/>
    <w:rsid w:val="00B9089F"/>
    <w:rsid w:val="00B919E4"/>
    <w:rsid w:val="00BA3AEC"/>
    <w:rsid w:val="00BD3F15"/>
    <w:rsid w:val="00BE2E80"/>
    <w:rsid w:val="00BE5EDD"/>
    <w:rsid w:val="00BE6A1F"/>
    <w:rsid w:val="00C126C4"/>
    <w:rsid w:val="00C44BF6"/>
    <w:rsid w:val="00C63EB5"/>
    <w:rsid w:val="00C74123"/>
    <w:rsid w:val="00C97F5B"/>
    <w:rsid w:val="00CA48AC"/>
    <w:rsid w:val="00CB4363"/>
    <w:rsid w:val="00CC01E0"/>
    <w:rsid w:val="00CD5FEE"/>
    <w:rsid w:val="00CE60D2"/>
    <w:rsid w:val="00CE7431"/>
    <w:rsid w:val="00CF6B12"/>
    <w:rsid w:val="00D0288A"/>
    <w:rsid w:val="00D10A0B"/>
    <w:rsid w:val="00D72A5D"/>
    <w:rsid w:val="00DA4A99"/>
    <w:rsid w:val="00DC3DCD"/>
    <w:rsid w:val="00DC629B"/>
    <w:rsid w:val="00DD5F44"/>
    <w:rsid w:val="00E025E5"/>
    <w:rsid w:val="00E05BFF"/>
    <w:rsid w:val="00E262F1"/>
    <w:rsid w:val="00E3176A"/>
    <w:rsid w:val="00E54754"/>
    <w:rsid w:val="00E56BD3"/>
    <w:rsid w:val="00E71D14"/>
    <w:rsid w:val="00E8184D"/>
    <w:rsid w:val="00E900BC"/>
    <w:rsid w:val="00E9176D"/>
    <w:rsid w:val="00E9601E"/>
    <w:rsid w:val="00F23A59"/>
    <w:rsid w:val="00F36B01"/>
    <w:rsid w:val="00F478B0"/>
    <w:rsid w:val="00F66597"/>
    <w:rsid w:val="00F675D0"/>
    <w:rsid w:val="00F8150C"/>
    <w:rsid w:val="00F83AE2"/>
    <w:rsid w:val="00F862DA"/>
    <w:rsid w:val="00FE4574"/>
    <w:rsid w:val="00FE61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34A54CC-2341-4243-A775-D14EDA93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B0A95"/>
    <w:rPr>
      <w:rFonts w:ascii="Times New Roman" w:hAnsi="Times New Roman"/>
      <w:lang w:val="es-ES_tradnl" w:eastAsia="en-US"/>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enumlev1Char">
    <w:name w:val="enumlev1 Char"/>
    <w:basedOn w:val="DefaultParagraphFont"/>
    <w:link w:val="enumlev1"/>
    <w:rsid w:val="006009CF"/>
    <w:rPr>
      <w:rFonts w:ascii="Times New Roman" w:hAnsi="Times New Roman"/>
      <w:sz w:val="24"/>
      <w:lang w:val="es-ES_tradnl" w:eastAsia="en-US"/>
    </w:rPr>
  </w:style>
  <w:style w:type="paragraph" w:customStyle="1" w:styleId="AnnexTitle0">
    <w:name w:val="Annex_Title"/>
    <w:basedOn w:val="AppArttitle"/>
    <w:next w:val="Normal"/>
    <w:rsid w:val="00DD5F56"/>
    <w:pPr>
      <w:tabs>
        <w:tab w:val="clear" w:pos="1134"/>
        <w:tab w:val="clear" w:pos="1871"/>
        <w:tab w:val="clear" w:pos="2268"/>
      </w:tabs>
      <w:spacing w:before="160"/>
    </w:pPr>
    <w:rPr>
      <w:rFonts w:eastAsia="SimSun"/>
      <w:bCs/>
      <w:noProof/>
      <w:szCs w:val="28"/>
      <w:lang w:val="en-US"/>
    </w:rPr>
  </w:style>
  <w:style w:type="paragraph" w:customStyle="1" w:styleId="Normalaftertitle0">
    <w:name w:val="Normal_after_title"/>
    <w:basedOn w:val="Normal"/>
    <w:next w:val="Normal"/>
    <w:rsid w:val="00786F85"/>
    <w:pPr>
      <w:spacing w:before="360"/>
    </w:pPr>
  </w:style>
  <w:style w:type="character" w:customStyle="1" w:styleId="NoteChar">
    <w:name w:val="Note Char"/>
    <w:link w:val="Note"/>
    <w:locked/>
    <w:rsid w:val="006E22AA"/>
    <w:rPr>
      <w:rFonts w:ascii="Times New Roman" w:hAnsi="Times New Roman"/>
      <w:sz w:val="24"/>
      <w:lang w:val="es-ES_tradnl" w:eastAsia="en-US"/>
    </w:rPr>
  </w:style>
  <w:style w:type="character" w:customStyle="1" w:styleId="TabletextChar">
    <w:name w:val="Table_text Char"/>
    <w:basedOn w:val="DefaultParagraphFont"/>
    <w:link w:val="Tabletext"/>
    <w:rsid w:val="000039D7"/>
    <w:rPr>
      <w:rFonts w:ascii="Times New Roman" w:hAnsi="Times New Roman"/>
      <w:lang w:val="es-ES_tradnl" w:eastAsia="en-US"/>
    </w:rPr>
  </w:style>
  <w:style w:type="paragraph" w:styleId="BalloonText">
    <w:name w:val="Balloon Text"/>
    <w:basedOn w:val="Normal"/>
    <w:link w:val="BalloonTextChar"/>
    <w:semiHidden/>
    <w:unhideWhenUsed/>
    <w:rsid w:val="006F75E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75E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R15-WRC15-C-0103!A6-A1!MSW-S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69291-38AB-435A-85C2-5571AAE17BA9}">
  <ds:schemaRefs>
    <ds:schemaRef ds:uri="http://schemas.microsoft.com/office/2006/documentManagement/types"/>
    <ds:schemaRef ds:uri="996b2e75-67fd-4955-a3b0-5ab9934cb50b"/>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9F1825D-27CE-4076-B8B9-BD2ABC45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5674</Words>
  <Characters>29294</Characters>
  <Application>Microsoft Office Word</Application>
  <DocSecurity>0</DocSecurity>
  <Lines>813</Lines>
  <Paragraphs>492</Paragraphs>
  <ScaleCrop>false</ScaleCrop>
  <HeadingPairs>
    <vt:vector size="2" baseType="variant">
      <vt:variant>
        <vt:lpstr>Title</vt:lpstr>
      </vt:variant>
      <vt:variant>
        <vt:i4>1</vt:i4>
      </vt:variant>
    </vt:vector>
  </HeadingPairs>
  <TitlesOfParts>
    <vt:vector size="1" baseType="lpstr">
      <vt:lpstr>R15-WRC15-C-0103!A6-A1!MSW-S</vt:lpstr>
    </vt:vector>
  </TitlesOfParts>
  <Manager>Secretaría General - Pool</Manager>
  <Company>Unión Internacional de Telecomunicaciones (UIT)</Company>
  <LinksUpToDate>false</LinksUpToDate>
  <CharactersWithSpaces>34476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R15-WRC15-C-0103!A6-A1!MSW-S</dc:title>
  <dc:subject>Conferencia Mundial de Radiocomunicaciones - 2015</dc:subject>
  <dc:creator>Documents Proposals Manager (DPM)</dc:creator>
  <cp:keywords>DPM_v5.2015.10.230_prod</cp:keywords>
  <dc:description/>
  <cp:lastModifiedBy>Murphy, Margaret</cp:lastModifiedBy>
  <cp:revision>21</cp:revision>
  <cp:lastPrinted>2015-10-27T10:40:00Z</cp:lastPrinted>
  <dcterms:created xsi:type="dcterms:W3CDTF">2015-10-27T10:15:00Z</dcterms:created>
  <dcterms:modified xsi:type="dcterms:W3CDTF">2015-10-30T23:41:00Z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