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90503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90503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905031" w:rsidRDefault="003E1608" w:rsidP="00905031">
            <w:pPr>
              <w:pStyle w:val="Adress"/>
              <w:framePr w:hSpace="0" w:wrap="auto" w:xAlign="left" w:yAlign="inline"/>
              <w:rPr>
                <w:rtl/>
              </w:rPr>
            </w:pPr>
            <w:r w:rsidRPr="00905031">
              <w:rPr>
                <w:rtl/>
              </w:rPr>
              <w:t xml:space="preserve">الوثيقة </w:t>
            </w:r>
            <w:r w:rsidR="00905031" w:rsidRPr="00905031">
              <w:t>106-A</w:t>
            </w:r>
          </w:p>
        </w:tc>
      </w:tr>
      <w:tr w:rsidR="00764079" w:rsidTr="003E1608">
        <w:trPr>
          <w:cantSplit/>
        </w:trPr>
        <w:tc>
          <w:tcPr>
            <w:tcW w:w="6619" w:type="dxa"/>
            <w:shd w:val="clear" w:color="auto" w:fill="auto"/>
          </w:tcPr>
          <w:p w:rsidR="00764079" w:rsidRPr="00905031" w:rsidRDefault="00764079" w:rsidP="00D44350">
            <w:pPr>
              <w:pStyle w:val="Adress"/>
              <w:framePr w:hSpace="0" w:wrap="auto" w:xAlign="left" w:yAlign="inline"/>
              <w:rPr>
                <w:rtl/>
              </w:rPr>
            </w:pPr>
          </w:p>
        </w:tc>
        <w:tc>
          <w:tcPr>
            <w:tcW w:w="3053" w:type="dxa"/>
            <w:shd w:val="clear" w:color="auto" w:fill="auto"/>
            <w:vAlign w:val="center"/>
          </w:tcPr>
          <w:p w:rsidR="00764079" w:rsidRPr="00905031" w:rsidRDefault="00764079" w:rsidP="00D44350">
            <w:pPr>
              <w:pStyle w:val="Adress"/>
              <w:framePr w:hSpace="0" w:wrap="auto" w:xAlign="left" w:yAlign="inline"/>
              <w:rPr>
                <w:rtl/>
              </w:rPr>
            </w:pPr>
            <w:r w:rsidRPr="00905031">
              <w:rPr>
                <w:rFonts w:eastAsia="SimSun"/>
              </w:rPr>
              <w:t>19</w:t>
            </w:r>
            <w:r w:rsidRPr="00905031">
              <w:rPr>
                <w:rFonts w:eastAsia="SimSun"/>
                <w:rtl/>
              </w:rPr>
              <w:t xml:space="preserve"> أكتوبر </w:t>
            </w:r>
            <w:r w:rsidRPr="00905031">
              <w:rPr>
                <w:rFonts w:eastAsia="SimSun"/>
              </w:rPr>
              <w:t>2015</w:t>
            </w:r>
          </w:p>
        </w:tc>
      </w:tr>
      <w:tr w:rsidR="00764079" w:rsidTr="003E1608">
        <w:trPr>
          <w:cantSplit/>
        </w:trPr>
        <w:tc>
          <w:tcPr>
            <w:tcW w:w="6619" w:type="dxa"/>
          </w:tcPr>
          <w:p w:rsidR="00764079" w:rsidRPr="00905031" w:rsidRDefault="00764079" w:rsidP="00D44350">
            <w:pPr>
              <w:pStyle w:val="Adress"/>
              <w:framePr w:hSpace="0" w:wrap="auto" w:xAlign="left" w:yAlign="inline"/>
              <w:rPr>
                <w:rFonts w:eastAsia="SimSun" w:hint="eastAsia"/>
                <w:rtl/>
              </w:rPr>
            </w:pPr>
          </w:p>
        </w:tc>
        <w:tc>
          <w:tcPr>
            <w:tcW w:w="3053" w:type="dxa"/>
            <w:vAlign w:val="center"/>
          </w:tcPr>
          <w:p w:rsidR="00764079" w:rsidRPr="00905031" w:rsidRDefault="00764079" w:rsidP="00D44350">
            <w:pPr>
              <w:pStyle w:val="Adress"/>
              <w:framePr w:hSpace="0" w:wrap="auto" w:xAlign="left" w:yAlign="inline"/>
              <w:rPr>
                <w:rFonts w:eastAsia="SimSun" w:hint="eastAsia"/>
              </w:rPr>
            </w:pPr>
            <w:r w:rsidRPr="00905031">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AD32F8">
            <w:pPr>
              <w:pStyle w:val="Source"/>
              <w:rPr>
                <w:rtl/>
              </w:rPr>
            </w:pPr>
            <w:r w:rsidRPr="008204AC">
              <w:rPr>
                <w:rtl/>
              </w:rPr>
              <w:t>أستراليا/بروني دار السلام/مملكة كمبوديا/جمهورية كوريا/جمهورية إندونيسيا/اليابان/جمهورية لاو الديمقراطية الشعبية/ماليزيا/نيوزيلندا/جمهورية</w:t>
            </w:r>
            <w:r w:rsidR="00AD32F8">
              <w:rPr>
                <w:rFonts w:hint="cs"/>
                <w:rtl/>
              </w:rPr>
              <w:t> </w:t>
            </w:r>
            <w:r w:rsidRPr="008204AC">
              <w:rPr>
                <w:rtl/>
              </w:rPr>
              <w:t>سنغافورة/تايلاند/جمهورية فيتنام الاشتراكية</w:t>
            </w:r>
          </w:p>
        </w:tc>
      </w:tr>
      <w:tr w:rsidR="00764079" w:rsidTr="003E1608">
        <w:trPr>
          <w:cantSplit/>
        </w:trPr>
        <w:tc>
          <w:tcPr>
            <w:tcW w:w="9672" w:type="dxa"/>
            <w:gridSpan w:val="2"/>
          </w:tcPr>
          <w:p w:rsidR="00764079" w:rsidRPr="00BD6EF3" w:rsidRDefault="00905031"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tbl>
            <w:tblPr>
              <w:tblpPr w:leftFromText="181" w:rightFromText="181" w:vertAnchor="page" w:tblpXSpec="right" w:tblpY="721"/>
              <w:bidiVisual/>
              <w:tblW w:w="5017" w:type="pct"/>
              <w:tblLayout w:type="fixed"/>
              <w:tblLook w:val="0000" w:firstRow="0" w:lastRow="0" w:firstColumn="0" w:lastColumn="0" w:noHBand="0" w:noVBand="0"/>
            </w:tblPr>
            <w:tblGrid>
              <w:gridCol w:w="9204"/>
            </w:tblGrid>
            <w:tr w:rsidR="001F4AC8" w:rsidRPr="00BD6EF3" w:rsidTr="00D850C6">
              <w:trPr>
                <w:cantSplit/>
              </w:trPr>
              <w:tc>
                <w:tcPr>
                  <w:tcW w:w="9606" w:type="dxa"/>
                </w:tcPr>
                <w:p w:rsidR="001F4AC8" w:rsidRPr="00BD6EF3" w:rsidRDefault="001F4AC8" w:rsidP="001F4AC8">
                  <w:pPr>
                    <w:pStyle w:val="Title2"/>
                    <w:rPr>
                      <w:rtl/>
                    </w:rPr>
                  </w:pPr>
                  <w:r>
                    <w:rPr>
                      <w:rFonts w:hint="cs"/>
                      <w:rtl/>
                    </w:rPr>
                    <w:t xml:space="preserve">مقترحات من عدة بلدان لتحديد نطاق التردد </w:t>
                  </w:r>
                  <w:r>
                    <w:t>MHz 1 492</w:t>
                  </w:r>
                  <w:r>
                    <w:noBreakHyphen/>
                    <w:t>1 452</w:t>
                  </w:r>
                  <w:r>
                    <w:rPr>
                      <w:rFonts w:hint="cs"/>
                      <w:rtl/>
                    </w:rPr>
                    <w:t xml:space="preserve"> للاتصالات المتنقلة الدولية</w:t>
                  </w:r>
                </w:p>
              </w:tc>
            </w:tr>
          </w:tbl>
          <w:p w:rsidR="00764079" w:rsidRPr="00BD6EF3" w:rsidRDefault="00764079" w:rsidP="00D44350">
            <w:pPr>
              <w:pStyle w:val="Title2"/>
              <w:rPr>
                <w:rtl/>
              </w:rPr>
            </w:pPr>
          </w:p>
        </w:tc>
      </w:tr>
      <w:tr w:rsidR="00764079" w:rsidTr="003E1608">
        <w:trPr>
          <w:cantSplit/>
        </w:trPr>
        <w:tc>
          <w:tcPr>
            <w:tcW w:w="9672" w:type="dxa"/>
            <w:gridSpan w:val="2"/>
          </w:tcPr>
          <w:p w:rsidR="00764079" w:rsidRPr="00AD32F8" w:rsidRDefault="00764079" w:rsidP="00BA276C">
            <w:pPr>
              <w:pStyle w:val="Agendaitem"/>
            </w:pPr>
            <w:r w:rsidRPr="00AD32F8">
              <w:rPr>
                <w:rtl/>
              </w:rPr>
              <w:t xml:space="preserve">البنـد </w:t>
            </w:r>
            <w:r w:rsidR="00BA276C">
              <w:t>1.1</w:t>
            </w:r>
            <w:r w:rsidRPr="00AD32F8">
              <w:rPr>
                <w:rtl/>
              </w:rPr>
              <w:t xml:space="preserve"> من جدول الأعمال</w:t>
            </w:r>
          </w:p>
        </w:tc>
      </w:tr>
    </w:tbl>
    <w:p w:rsidR="001D597A" w:rsidRDefault="002714E0" w:rsidP="00AD32F8">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AD32F8" w:rsidRDefault="00AD32F8" w:rsidP="00AD32F8">
      <w:pPr>
        <w:pStyle w:val="Headingb"/>
        <w:rPr>
          <w:rFonts w:eastAsia="SimSun"/>
          <w:rtl/>
        </w:rPr>
      </w:pPr>
      <w:r>
        <w:rPr>
          <w:rFonts w:eastAsia="SimSun" w:hint="cs"/>
          <w:rtl/>
        </w:rPr>
        <w:t>مقدمة</w:t>
      </w:r>
    </w:p>
    <w:p w:rsidR="00AD32F8" w:rsidRDefault="001F4AC8" w:rsidP="00314782">
      <w:pPr>
        <w:rPr>
          <w:rFonts w:eastAsia="SimSun"/>
          <w:rtl/>
          <w:lang w:bidi="ar-EG"/>
        </w:rPr>
      </w:pPr>
      <w:r>
        <w:rPr>
          <w:rFonts w:eastAsia="SimSun" w:hint="cs"/>
          <w:rtl/>
          <w:lang w:bidi="ar-EG"/>
        </w:rPr>
        <w:t xml:space="preserve">تشتمل </w:t>
      </w:r>
      <w:r w:rsidRPr="001F4AC8">
        <w:rPr>
          <w:rFonts w:eastAsia="SimSun"/>
          <w:rtl/>
        </w:rPr>
        <w:t>المقترحات المشتركة المقدمة من جماعة آسيا والمحيط الهادئ للاتصالات</w:t>
      </w:r>
      <w:r>
        <w:rPr>
          <w:rFonts w:eastAsia="SimSun" w:hint="cs"/>
          <w:rtl/>
        </w:rPr>
        <w:t xml:space="preserve"> </w:t>
      </w:r>
      <w:r w:rsidRPr="001F4AC8">
        <w:rPr>
          <w:rFonts w:eastAsia="SimSun"/>
          <w:lang w:bidi="ar-EG"/>
        </w:rPr>
        <w:t>(ACP)</w:t>
      </w:r>
      <w:r>
        <w:rPr>
          <w:rFonts w:eastAsia="SimSun" w:hint="cs"/>
          <w:rtl/>
        </w:rPr>
        <w:t xml:space="preserve"> للبند </w:t>
      </w:r>
      <w:r>
        <w:rPr>
          <w:rFonts w:eastAsia="SimSun"/>
        </w:rPr>
        <w:t>1.1</w:t>
      </w:r>
      <w:r>
        <w:rPr>
          <w:rFonts w:eastAsia="SimSun" w:hint="cs"/>
          <w:rtl/>
          <w:lang w:bidi="ar-EG"/>
        </w:rPr>
        <w:t xml:space="preserve"> من جدول أعمال المؤتمر </w:t>
      </w:r>
      <w:r>
        <w:rPr>
          <w:rFonts w:eastAsia="SimSun"/>
          <w:lang w:bidi="ar-EG"/>
        </w:rPr>
        <w:t>WRC</w:t>
      </w:r>
      <w:r>
        <w:rPr>
          <w:rFonts w:eastAsia="SimSun"/>
          <w:lang w:bidi="ar-EG"/>
        </w:rPr>
        <w:noBreakHyphen/>
        <w:t>15</w:t>
      </w:r>
      <w:r>
        <w:rPr>
          <w:rFonts w:eastAsia="SimSun" w:hint="cs"/>
          <w:rtl/>
          <w:lang w:bidi="ar-EG"/>
        </w:rPr>
        <w:t xml:space="preserve"> </w:t>
      </w:r>
      <w:r w:rsidR="00BB719F">
        <w:rPr>
          <w:rFonts w:eastAsia="SimSun" w:hint="cs"/>
          <w:rtl/>
          <w:lang w:bidi="ar-EG"/>
        </w:rPr>
        <w:t xml:space="preserve">على </w:t>
      </w:r>
      <w:r>
        <w:rPr>
          <w:rFonts w:eastAsia="SimSun" w:hint="cs"/>
          <w:rtl/>
          <w:lang w:bidi="ar-EG"/>
        </w:rPr>
        <w:t>تحديد إضافي للاتصالات المتنقلة الدولية</w:t>
      </w:r>
      <w:r w:rsidR="00460573">
        <w:rPr>
          <w:rFonts w:eastAsia="SimSun" w:hint="cs"/>
          <w:rtl/>
          <w:lang w:bidi="ar-EG"/>
        </w:rPr>
        <w:t xml:space="preserve"> في نطاقي الترددات </w:t>
      </w:r>
      <w:r w:rsidR="00460573">
        <w:rPr>
          <w:rFonts w:eastAsia="SimSun"/>
          <w:lang w:bidi="ar-EG"/>
        </w:rPr>
        <w:t>MHz 1 45</w:t>
      </w:r>
      <w:r w:rsidR="00AB0C9B">
        <w:rPr>
          <w:rFonts w:eastAsia="SimSun"/>
          <w:lang w:bidi="ar-EG"/>
        </w:rPr>
        <w:t>2</w:t>
      </w:r>
      <w:r w:rsidR="00460573">
        <w:rPr>
          <w:rFonts w:eastAsia="SimSun"/>
          <w:lang w:bidi="ar-EG"/>
        </w:rPr>
        <w:noBreakHyphen/>
        <w:t>1 427</w:t>
      </w:r>
      <w:r w:rsidR="00460573">
        <w:rPr>
          <w:rFonts w:eastAsia="SimSun" w:hint="cs"/>
          <w:rtl/>
          <w:lang w:bidi="ar-EG"/>
        </w:rPr>
        <w:t xml:space="preserve"> و</w:t>
      </w:r>
      <w:r w:rsidR="00460573">
        <w:rPr>
          <w:rFonts w:eastAsia="SimSun"/>
          <w:lang w:bidi="ar-EG"/>
        </w:rPr>
        <w:t>MHz 1 518</w:t>
      </w:r>
      <w:r w:rsidR="00460573">
        <w:rPr>
          <w:rFonts w:eastAsia="SimSun"/>
          <w:lang w:bidi="ar-EG"/>
        </w:rPr>
        <w:noBreakHyphen/>
        <w:t>1 492</w:t>
      </w:r>
      <w:r w:rsidR="00460573">
        <w:rPr>
          <w:rFonts w:eastAsia="SimSun" w:hint="cs"/>
          <w:rtl/>
          <w:lang w:bidi="ar-EG"/>
        </w:rPr>
        <w:t xml:space="preserve"> في</w:t>
      </w:r>
      <w:r w:rsidR="00314782">
        <w:rPr>
          <w:rFonts w:eastAsia="SimSun" w:hint="eastAsia"/>
          <w:rtl/>
          <w:lang w:bidi="ar-EG"/>
        </w:rPr>
        <w:t> </w:t>
      </w:r>
      <w:r w:rsidR="00460573">
        <w:rPr>
          <w:rFonts w:eastAsia="SimSun" w:hint="cs"/>
          <w:rtl/>
          <w:lang w:bidi="ar-EG"/>
        </w:rPr>
        <w:t xml:space="preserve">جميع أقاليم الاتحاد الثلاثة. </w:t>
      </w:r>
      <w:r w:rsidR="00AB0C9B">
        <w:rPr>
          <w:rFonts w:eastAsia="SimSun" w:hint="cs"/>
          <w:rtl/>
          <w:lang w:bidi="ar-EG"/>
        </w:rPr>
        <w:t xml:space="preserve">وبخلاف هذه المقترحات، تقترح الإدارات المذكورة أعلاه تحديد نطاق الترددات </w:t>
      </w:r>
      <w:r w:rsidR="00AB0C9B">
        <w:rPr>
          <w:rFonts w:eastAsia="SimSun"/>
          <w:lang w:bidi="ar-EG"/>
        </w:rPr>
        <w:t>MHz 1 492</w:t>
      </w:r>
      <w:r w:rsidR="00AB0C9B">
        <w:rPr>
          <w:rFonts w:eastAsia="SimSun"/>
          <w:lang w:bidi="ar-EG"/>
        </w:rPr>
        <w:noBreakHyphen/>
        <w:t>1 452</w:t>
      </w:r>
      <w:r w:rsidR="00AB0C9B">
        <w:rPr>
          <w:rFonts w:eastAsia="SimSun" w:hint="cs"/>
          <w:rtl/>
          <w:lang w:bidi="ar-EG"/>
        </w:rPr>
        <w:t xml:space="preserve"> للاتصالات المتنقلة الدولية. وهذه النطاقات الثلاثة المتلاصقة (</w:t>
      </w:r>
      <w:r w:rsidR="00AB0C9B">
        <w:rPr>
          <w:rFonts w:eastAsia="SimSun"/>
          <w:lang w:bidi="ar-EG"/>
        </w:rPr>
        <w:t>MHz 1 452</w:t>
      </w:r>
      <w:r w:rsidR="00AB0C9B">
        <w:rPr>
          <w:rFonts w:eastAsia="SimSun"/>
          <w:lang w:bidi="ar-EG"/>
        </w:rPr>
        <w:noBreakHyphen/>
        <w:t>1 427</w:t>
      </w:r>
      <w:r w:rsidR="00AB0C9B">
        <w:rPr>
          <w:rFonts w:eastAsia="SimSun" w:hint="cs"/>
          <w:rtl/>
          <w:lang w:bidi="ar-EG"/>
        </w:rPr>
        <w:t xml:space="preserve"> و</w:t>
      </w:r>
      <w:r w:rsidR="00AB0C9B">
        <w:rPr>
          <w:rFonts w:eastAsia="SimSun"/>
          <w:lang w:bidi="ar-EG"/>
        </w:rPr>
        <w:t>MHz 1 492</w:t>
      </w:r>
      <w:r w:rsidR="00AB0C9B">
        <w:rPr>
          <w:rFonts w:eastAsia="SimSun"/>
          <w:lang w:bidi="ar-EG"/>
        </w:rPr>
        <w:noBreakHyphen/>
        <w:t>1 452</w:t>
      </w:r>
      <w:r w:rsidR="00AB0C9B">
        <w:rPr>
          <w:rFonts w:eastAsia="SimSun" w:hint="cs"/>
          <w:rtl/>
          <w:lang w:bidi="ar-EG"/>
        </w:rPr>
        <w:t xml:space="preserve"> و</w:t>
      </w:r>
      <w:r w:rsidR="00AB0C9B">
        <w:rPr>
          <w:rFonts w:eastAsia="SimSun"/>
          <w:lang w:bidi="ar-EG"/>
        </w:rPr>
        <w:t>MHz 1 518</w:t>
      </w:r>
      <w:r w:rsidR="00AB0C9B">
        <w:rPr>
          <w:rFonts w:eastAsia="SimSun"/>
          <w:lang w:bidi="ar-EG"/>
        </w:rPr>
        <w:noBreakHyphen/>
        <w:t>1 492</w:t>
      </w:r>
      <w:r w:rsidR="00AB0C9B">
        <w:rPr>
          <w:rFonts w:eastAsia="SimSun" w:hint="cs"/>
          <w:rtl/>
          <w:lang w:bidi="ar-EG"/>
        </w:rPr>
        <w:t xml:space="preserve">) موزعة بالفعل للخدمة المتنقلة على أساس أولي في جميع أقاليم الاتحاد الثلاثة، ويمكن أن تتيح هذه النطاقات إمكانية الاستعمال المنسق للطيف من أجل الاتصالات المتنقلة الدولية. وجدير بالذكر أن هناك بالفعل معايير دولية لتكنولوجيا النطاق العريض المتنقلة/الاتصالات الدولية المتنقلة (مثل نطاقات </w:t>
      </w:r>
      <w:r w:rsidR="00AB0C9B" w:rsidRPr="00AB0C9B">
        <w:rPr>
          <w:rFonts w:eastAsia="SimSun"/>
          <w:rtl/>
        </w:rPr>
        <w:t xml:space="preserve">مشروع شراكة الجيل الثالث </w:t>
      </w:r>
      <w:r w:rsidR="00AB0C9B">
        <w:rPr>
          <w:rFonts w:eastAsia="SimSun"/>
        </w:rPr>
        <w:t>(3</w:t>
      </w:r>
      <w:r w:rsidR="00AB0C9B" w:rsidRPr="00AB0C9B">
        <w:rPr>
          <w:rFonts w:eastAsia="SimSun"/>
          <w:lang w:bidi="ar-EG"/>
        </w:rPr>
        <w:t>GPP)</w:t>
      </w:r>
      <w:r w:rsidR="00AB0C9B">
        <w:rPr>
          <w:rFonts w:eastAsia="SimSun" w:hint="cs"/>
          <w:rtl/>
          <w:lang w:bidi="ar-EG"/>
        </w:rPr>
        <w:t xml:space="preserve"> </w:t>
      </w:r>
      <w:r w:rsidR="00AB0C9B">
        <w:rPr>
          <w:rFonts w:eastAsia="SimSun"/>
          <w:lang w:bidi="ar-EG"/>
        </w:rPr>
        <w:t>11</w:t>
      </w:r>
      <w:r w:rsidR="00AB0C9B">
        <w:rPr>
          <w:rFonts w:eastAsia="SimSun" w:hint="cs"/>
          <w:rtl/>
          <w:lang w:bidi="ar-EG"/>
        </w:rPr>
        <w:t xml:space="preserve"> و</w:t>
      </w:r>
      <w:r w:rsidR="00AB0C9B">
        <w:rPr>
          <w:rFonts w:eastAsia="SimSun"/>
          <w:lang w:bidi="ar-EG"/>
        </w:rPr>
        <w:t>21</w:t>
      </w:r>
      <w:r w:rsidR="00AB0C9B">
        <w:rPr>
          <w:rFonts w:eastAsia="SimSun" w:hint="cs"/>
          <w:rtl/>
          <w:lang w:bidi="ar-EG"/>
        </w:rPr>
        <w:t xml:space="preserve"> و</w:t>
      </w:r>
      <w:r w:rsidR="00AB0C9B">
        <w:rPr>
          <w:rFonts w:eastAsia="SimSun"/>
          <w:lang w:bidi="ar-EG"/>
        </w:rPr>
        <w:t>32</w:t>
      </w:r>
      <w:r w:rsidR="00AB0C9B">
        <w:rPr>
          <w:rFonts w:eastAsia="SimSun" w:hint="cs"/>
          <w:rtl/>
          <w:lang w:bidi="ar-EG"/>
        </w:rPr>
        <w:t>) في نطاقات التردد هذه والمعدات متاحة تجارياً.</w:t>
      </w:r>
    </w:p>
    <w:p w:rsidR="00AD32F8" w:rsidRDefault="00AB0C9B" w:rsidP="00BB719F">
      <w:pPr>
        <w:rPr>
          <w:rFonts w:eastAsia="SimSun"/>
          <w:rtl/>
        </w:rPr>
      </w:pPr>
      <w:r>
        <w:rPr>
          <w:rFonts w:eastAsia="SimSun" w:hint="cs"/>
          <w:rtl/>
          <w:lang w:bidi="ar-EG"/>
        </w:rPr>
        <w:lastRenderedPageBreak/>
        <w:t>ومن أجل تحديد</w:t>
      </w:r>
      <w:r w:rsidRPr="00AB0C9B">
        <w:rPr>
          <w:rFonts w:eastAsia="SimSun" w:hint="cs"/>
          <w:rtl/>
          <w:lang w:bidi="ar-EG"/>
        </w:rPr>
        <w:t xml:space="preserve"> </w:t>
      </w:r>
      <w:r>
        <w:rPr>
          <w:rFonts w:eastAsia="SimSun" w:hint="cs"/>
          <w:rtl/>
          <w:lang w:bidi="ar-EG"/>
        </w:rPr>
        <w:t xml:space="preserve">نطاق الترددات </w:t>
      </w:r>
      <w:r>
        <w:rPr>
          <w:rFonts w:eastAsia="SimSun"/>
          <w:lang w:bidi="ar-EG"/>
        </w:rPr>
        <w:t>MHz 1 492</w:t>
      </w:r>
      <w:r>
        <w:rPr>
          <w:rFonts w:eastAsia="SimSun"/>
          <w:lang w:bidi="ar-EG"/>
        </w:rPr>
        <w:noBreakHyphen/>
        <w:t>1 452</w:t>
      </w:r>
      <w:r>
        <w:rPr>
          <w:rFonts w:eastAsia="SimSun" w:hint="cs"/>
          <w:rtl/>
          <w:lang w:bidi="ar-EG"/>
        </w:rPr>
        <w:t xml:space="preserve"> للاتصالات المتنقلة الدولية، تؤيد الإدارات أعلاه الأسلوب </w:t>
      </w:r>
      <w:r>
        <w:rPr>
          <w:rFonts w:eastAsia="SimSun"/>
          <w:lang w:bidi="ar-EG"/>
        </w:rPr>
        <w:t>C</w:t>
      </w:r>
      <w:r>
        <w:rPr>
          <w:rFonts w:eastAsia="SimSun" w:hint="cs"/>
          <w:rtl/>
          <w:lang w:bidi="ar-EG"/>
        </w:rPr>
        <w:t xml:space="preserve"> الخيار </w:t>
      </w:r>
      <w:r>
        <w:rPr>
          <w:rFonts w:eastAsia="SimSun"/>
          <w:lang w:bidi="ar-EG"/>
        </w:rPr>
        <w:t>C2</w:t>
      </w:r>
      <w:r>
        <w:rPr>
          <w:rFonts w:eastAsia="SimSun" w:hint="cs"/>
          <w:rtl/>
          <w:lang w:bidi="ar-EG"/>
        </w:rPr>
        <w:t xml:space="preserve"> </w:t>
      </w:r>
      <w:r w:rsidR="00BB719F">
        <w:rPr>
          <w:rFonts w:eastAsia="SimSun" w:hint="cs"/>
          <w:rtl/>
          <w:lang w:bidi="ar-EG"/>
        </w:rPr>
        <w:t xml:space="preserve">الوارد </w:t>
      </w:r>
      <w:r>
        <w:rPr>
          <w:rFonts w:eastAsia="SimSun" w:hint="cs"/>
          <w:rtl/>
          <w:lang w:bidi="ar-EG"/>
        </w:rPr>
        <w:t xml:space="preserve">في القسم </w:t>
      </w:r>
      <w:r>
        <w:rPr>
          <w:rFonts w:eastAsia="SimSun"/>
          <w:lang w:bidi="ar-EG"/>
        </w:rPr>
        <w:t>2.4.6/1.1/1</w:t>
      </w:r>
      <w:r>
        <w:rPr>
          <w:rFonts w:eastAsia="SimSun" w:hint="cs"/>
          <w:rtl/>
          <w:lang w:bidi="ar-EG"/>
        </w:rPr>
        <w:t xml:space="preserve"> من تقرير الاجتماع التحضيري للمؤتمر المقدم إلى المؤتمر </w:t>
      </w:r>
      <w:r>
        <w:rPr>
          <w:rFonts w:eastAsia="SimSun"/>
          <w:lang w:bidi="ar-EG"/>
        </w:rPr>
        <w:t>WRC</w:t>
      </w:r>
      <w:r>
        <w:rPr>
          <w:rFonts w:eastAsia="SimSun"/>
          <w:lang w:bidi="ar-EG"/>
        </w:rPr>
        <w:noBreakHyphen/>
        <w:t>15</w:t>
      </w:r>
      <w:r>
        <w:rPr>
          <w:rFonts w:eastAsia="SimSun" w:hint="cs"/>
          <w:rtl/>
          <w:lang w:bidi="ar-EG"/>
        </w:rPr>
        <w:t xml:space="preserve">، أي </w:t>
      </w:r>
      <w:r w:rsidR="003D36D5">
        <w:rPr>
          <w:rFonts w:eastAsia="SimSun" w:hint="cs"/>
          <w:rtl/>
          <w:lang w:bidi="ar-EG"/>
        </w:rPr>
        <w:t>’</w:t>
      </w:r>
      <w:r>
        <w:rPr>
          <w:rFonts w:eastAsia="SimSun" w:hint="cs"/>
          <w:rtl/>
          <w:lang w:bidi="ar-EG"/>
        </w:rPr>
        <w:t>تطبيق الممارسة الحالية للاتحاد لتيسير استعمال الاتصالات المتنقلة الدولية من خلال تنسيق ثنائي/متعدد الأطراف مع البلدان المجاورة نظراً لأن نطاق التردد هذا</w:t>
      </w:r>
      <w:r w:rsidR="003D36D5">
        <w:rPr>
          <w:rFonts w:eastAsia="SimSun" w:hint="cs"/>
          <w:rtl/>
          <w:lang w:bidi="ar-EG"/>
        </w:rPr>
        <w:t xml:space="preserve"> </w:t>
      </w:r>
      <w:r w:rsidR="003D36D5">
        <w:rPr>
          <w:rFonts w:hint="cs"/>
          <w:color w:val="000000"/>
          <w:rtl/>
        </w:rPr>
        <w:t>م</w:t>
      </w:r>
      <w:r w:rsidR="00CB4285">
        <w:rPr>
          <w:color w:val="000000"/>
          <w:rtl/>
        </w:rPr>
        <w:t xml:space="preserve">وزع بالفعل للخدمة المتنقلة، ولمواصلة التنسيق بين الخدمة الإذاعية الساتلية والخدمة المتنقلة طبقاً للرقمين </w:t>
      </w:r>
      <w:r w:rsidR="00CB4285">
        <w:rPr>
          <w:color w:val="000000"/>
        </w:rPr>
        <w:t>11.9</w:t>
      </w:r>
      <w:r w:rsidR="00CB4285">
        <w:rPr>
          <w:color w:val="000000"/>
          <w:rtl/>
        </w:rPr>
        <w:t xml:space="preserve"> و</w:t>
      </w:r>
      <w:r w:rsidR="00CB4285">
        <w:rPr>
          <w:color w:val="000000"/>
        </w:rPr>
        <w:t>19.9</w:t>
      </w:r>
      <w:r w:rsidR="00CB4285">
        <w:rPr>
          <w:color w:val="000000"/>
          <w:rtl/>
        </w:rPr>
        <w:t xml:space="preserve"> من لوائح الرادي</w:t>
      </w:r>
      <w:r w:rsidR="003D36D5">
        <w:rPr>
          <w:rFonts w:hint="cs"/>
          <w:color w:val="000000"/>
          <w:rtl/>
        </w:rPr>
        <w:t>و.‘</w:t>
      </w:r>
      <w:r w:rsidR="003D36D5">
        <w:rPr>
          <w:rFonts w:eastAsia="SimSun" w:hint="cs"/>
          <w:rtl/>
        </w:rPr>
        <w:t xml:space="preserve"> وجدير بالذكر أيضاً </w:t>
      </w:r>
      <w:r w:rsidR="00BB719F">
        <w:rPr>
          <w:rFonts w:eastAsia="SimSun" w:hint="cs"/>
          <w:rtl/>
        </w:rPr>
        <w:t>أ</w:t>
      </w:r>
      <w:r w:rsidR="003D36D5">
        <w:rPr>
          <w:rFonts w:eastAsia="SimSun" w:hint="cs"/>
          <w:rtl/>
        </w:rPr>
        <w:t xml:space="preserve">ن هذا التحديد </w:t>
      </w:r>
      <w:r w:rsidR="003D36D5" w:rsidRPr="003D36D5">
        <w:rPr>
          <w:rFonts w:eastAsia="SimSun"/>
          <w:rtl/>
        </w:rPr>
        <w:t>لا يحول دون أن يستعمل هذا النطاق أي تطبيق للخدمات الموزع لها هذا النطاق ولا يحدد أولوية في لوائح الراديو</w:t>
      </w:r>
      <w:r w:rsidR="003D36D5">
        <w:rPr>
          <w:rFonts w:eastAsia="SimSun" w:hint="cs"/>
          <w:rtl/>
        </w:rPr>
        <w:t>.</w:t>
      </w:r>
    </w:p>
    <w:p w:rsidR="00AD32F8" w:rsidRDefault="00AD32F8" w:rsidP="00BB52D9">
      <w:pPr>
        <w:pStyle w:val="Headingb"/>
        <w:rPr>
          <w:rFonts w:eastAsia="SimSun"/>
          <w:rtl/>
        </w:rPr>
      </w:pPr>
      <w:r>
        <w:rPr>
          <w:rFonts w:eastAsia="SimSun" w:hint="cs"/>
          <w:rtl/>
        </w:rPr>
        <w:t>المقترحات</w:t>
      </w:r>
    </w:p>
    <w:p w:rsidR="009F37C9" w:rsidRDefault="002714E0" w:rsidP="00D4040C">
      <w:pPr>
        <w:pStyle w:val="ArtNo"/>
        <w:rPr>
          <w:noProof/>
          <w:rtl/>
        </w:rPr>
      </w:pPr>
      <w:r>
        <w:rPr>
          <w:rtl/>
        </w:rPr>
        <w:t xml:space="preserve">المـادة </w:t>
      </w:r>
      <w:r w:rsidRPr="008462AD">
        <w:rPr>
          <w:rStyle w:val="href"/>
        </w:rPr>
        <w:t>5</w:t>
      </w:r>
    </w:p>
    <w:p w:rsidR="009F37C9" w:rsidRPr="007031A9" w:rsidRDefault="002714E0" w:rsidP="009F37C9">
      <w:pPr>
        <w:pStyle w:val="Arttitle"/>
        <w:rPr>
          <w:b w:val="0"/>
          <w:rtl/>
        </w:rPr>
      </w:pPr>
      <w:bookmarkStart w:id="1" w:name="_Toc331055733"/>
      <w:r w:rsidRPr="007031A9">
        <w:rPr>
          <w:b w:val="0"/>
          <w:rtl/>
        </w:rPr>
        <w:t>توزيع نطاقات التردد</w:t>
      </w:r>
      <w:bookmarkEnd w:id="1"/>
    </w:p>
    <w:p w:rsidR="009F37C9" w:rsidRDefault="002714E0"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DE1387" w:rsidRDefault="002714E0">
      <w:pPr>
        <w:pStyle w:val="Proposal"/>
      </w:pPr>
      <w:r>
        <w:t>MOD</w:t>
      </w:r>
      <w:r>
        <w:tab/>
        <w:t>AUS/BRU/CBG/KOR/INS/J/LAO/MLA/NZL/SNG/THA/VTN/106/1</w:t>
      </w:r>
    </w:p>
    <w:p w:rsidR="009F37C9" w:rsidRDefault="00BA276C">
      <w:pPr>
        <w:pStyle w:val="Tabletitle"/>
        <w:rPr>
          <w:rFonts w:cs="Times New Roman Bold"/>
          <w:szCs w:val="22"/>
          <w:rtl/>
          <w:lang w:bidi="ar-SY"/>
        </w:rPr>
        <w:pPrChange w:id="2" w:author="El Wardany, Samy" w:date="2011-08-01T14:42:00Z">
          <w:pPr/>
        </w:pPrChange>
      </w:pPr>
      <w:r>
        <w:rPr>
          <w:rFonts w:cs="Times New Roman Bold"/>
          <w:szCs w:val="22"/>
        </w:rPr>
        <w:t>MHz 1 525</w:t>
      </w:r>
      <w:r>
        <w:rPr>
          <w:rFonts w:cs="Times New Roman Bold"/>
          <w:szCs w:val="22"/>
        </w:rPr>
        <w:noBreakHyphen/>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4B75FA" w:rsidRPr="001C2E1E" w:rsidTr="004B75FA">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4B75FA" w:rsidRPr="001C2E1E" w:rsidRDefault="002714E0" w:rsidP="00FE7E6B">
            <w:pPr>
              <w:pStyle w:val="Tablehead"/>
              <w:rPr>
                <w:rFonts w:ascii="Times New Roman" w:hAnsi="Times New Roman"/>
              </w:rPr>
            </w:pPr>
            <w:r w:rsidRPr="001C2E1E">
              <w:rPr>
                <w:rFonts w:ascii="Times New Roman" w:hAnsi="Times New Roman"/>
                <w:rtl/>
              </w:rPr>
              <w:t>التوزيع على الخدمات</w:t>
            </w:r>
          </w:p>
        </w:tc>
      </w:tr>
      <w:tr w:rsidR="004B75FA" w:rsidRPr="001C2E1E" w:rsidTr="004B75FA">
        <w:trPr>
          <w:cantSplit/>
          <w:jc w:val="center"/>
        </w:trPr>
        <w:tc>
          <w:tcPr>
            <w:tcW w:w="2800" w:type="dxa"/>
            <w:tcBorders>
              <w:top w:val="single" w:sz="4" w:space="0" w:color="auto"/>
              <w:left w:val="single" w:sz="6" w:space="0" w:color="auto"/>
              <w:bottom w:val="single" w:sz="6" w:space="0" w:color="auto"/>
              <w:right w:val="single" w:sz="6" w:space="0" w:color="auto"/>
            </w:tcBorders>
          </w:tcPr>
          <w:p w:rsidR="004B75FA" w:rsidRPr="001C2E1E" w:rsidRDefault="002714E0" w:rsidP="00FE7E6B">
            <w:pPr>
              <w:pStyle w:val="Tablehead"/>
              <w:rPr>
                <w:rFonts w:ascii="Times New Roman" w:hAnsi="Times New Roman"/>
              </w:rPr>
            </w:pPr>
            <w:r w:rsidRPr="001C2E1E">
              <w:rPr>
                <w:rFonts w:ascii="Times New Roman" w:hAnsi="Times New Roman"/>
                <w:rtl/>
              </w:rPr>
              <w:t xml:space="preserve">الإقليم </w:t>
            </w:r>
            <w:r w:rsidRPr="001C2E1E">
              <w:rPr>
                <w:rFonts w:ascii="Times New Roman" w:hAnsi="Times New Roman"/>
              </w:rPr>
              <w:t>1</w:t>
            </w:r>
          </w:p>
        </w:tc>
        <w:tc>
          <w:tcPr>
            <w:tcW w:w="3260" w:type="dxa"/>
            <w:tcBorders>
              <w:top w:val="single" w:sz="4" w:space="0" w:color="auto"/>
              <w:left w:val="single" w:sz="6" w:space="0" w:color="auto"/>
              <w:bottom w:val="single" w:sz="6" w:space="0" w:color="auto"/>
              <w:right w:val="single" w:sz="6" w:space="0" w:color="auto"/>
            </w:tcBorders>
          </w:tcPr>
          <w:p w:rsidR="004B75FA" w:rsidRPr="001C2E1E" w:rsidRDefault="002714E0" w:rsidP="00FE7E6B">
            <w:pPr>
              <w:pStyle w:val="Tablehead"/>
              <w:rPr>
                <w:rFonts w:ascii="Times New Roman" w:hAnsi="Times New Roman"/>
                <w:rtl/>
              </w:rPr>
            </w:pPr>
            <w:r w:rsidRPr="001C2E1E">
              <w:rPr>
                <w:rFonts w:ascii="Times New Roman" w:hAnsi="Times New Roman"/>
                <w:rtl/>
              </w:rPr>
              <w:t xml:space="preserve">الإقليم </w:t>
            </w:r>
            <w:r w:rsidRPr="001C2E1E">
              <w:rPr>
                <w:rFonts w:ascii="Times New Roman" w:hAnsi="Times New Roman"/>
              </w:rPr>
              <w:t>2</w:t>
            </w:r>
          </w:p>
        </w:tc>
        <w:tc>
          <w:tcPr>
            <w:tcW w:w="3264" w:type="dxa"/>
            <w:tcBorders>
              <w:top w:val="single" w:sz="4" w:space="0" w:color="auto"/>
              <w:left w:val="single" w:sz="6" w:space="0" w:color="auto"/>
              <w:bottom w:val="single" w:sz="6" w:space="0" w:color="auto"/>
              <w:right w:val="single" w:sz="6" w:space="0" w:color="auto"/>
            </w:tcBorders>
          </w:tcPr>
          <w:p w:rsidR="004B75FA" w:rsidRPr="001C2E1E" w:rsidRDefault="002714E0" w:rsidP="00FE7E6B">
            <w:pPr>
              <w:pStyle w:val="Tablehead"/>
              <w:rPr>
                <w:rFonts w:ascii="Times New Roman" w:hAnsi="Times New Roman"/>
              </w:rPr>
            </w:pPr>
            <w:r w:rsidRPr="001C2E1E">
              <w:rPr>
                <w:rFonts w:ascii="Times New Roman" w:hAnsi="Times New Roman"/>
                <w:rtl/>
              </w:rPr>
              <w:t xml:space="preserve">الإقليم </w:t>
            </w:r>
            <w:r w:rsidRPr="001C2E1E">
              <w:rPr>
                <w:rFonts w:ascii="Times New Roman" w:hAnsi="Times New Roman"/>
              </w:rPr>
              <w:t>3</w:t>
            </w:r>
          </w:p>
        </w:tc>
      </w:tr>
      <w:tr w:rsidR="004B75FA" w:rsidRPr="001C2E1E" w:rsidTr="004B75FA">
        <w:trPr>
          <w:cantSplit/>
          <w:jc w:val="center"/>
        </w:trPr>
        <w:tc>
          <w:tcPr>
            <w:tcW w:w="2800" w:type="dxa"/>
            <w:tcBorders>
              <w:top w:val="single" w:sz="4" w:space="0" w:color="auto"/>
              <w:left w:val="single" w:sz="6" w:space="0" w:color="auto"/>
              <w:right w:val="single" w:sz="6" w:space="0" w:color="auto"/>
            </w:tcBorders>
          </w:tcPr>
          <w:p w:rsidR="004B75FA" w:rsidRPr="001C2E1E" w:rsidRDefault="002714E0" w:rsidP="00FE7E6B">
            <w:pPr>
              <w:pStyle w:val="TabletextS5"/>
              <w:rPr>
                <w:rStyle w:val="Tablefreq"/>
                <w:rFonts w:ascii="Times New Roman" w:hAnsi="Times New Roman"/>
              </w:rPr>
            </w:pPr>
            <w:r w:rsidRPr="001C2E1E">
              <w:rPr>
                <w:rStyle w:val="Tablefreq"/>
                <w:rFonts w:ascii="Times New Roman" w:hAnsi="Times New Roman"/>
              </w:rPr>
              <w:t>1 492-1 452</w:t>
            </w:r>
          </w:p>
          <w:p w:rsidR="004B75FA" w:rsidRPr="00DA1718" w:rsidRDefault="002714E0" w:rsidP="00D4040C">
            <w:pPr>
              <w:pStyle w:val="TabletextS5"/>
              <w:rPr>
                <w:b/>
                <w:bCs/>
              </w:rPr>
            </w:pPr>
            <w:r w:rsidRPr="00DA1718">
              <w:rPr>
                <w:b/>
                <w:bCs/>
                <w:rtl/>
              </w:rPr>
              <w:t>ثابتة</w:t>
            </w:r>
          </w:p>
          <w:p w:rsidR="004B75FA" w:rsidRPr="001C2E1E" w:rsidRDefault="002714E0" w:rsidP="00D4040C">
            <w:pPr>
              <w:pStyle w:val="TabletextS5"/>
            </w:pPr>
            <w:r w:rsidRPr="00DA1718">
              <w:rPr>
                <w:b/>
                <w:bCs/>
                <w:rtl/>
              </w:rPr>
              <w:t>متنقلة</w:t>
            </w:r>
            <w:r w:rsidRPr="001C2E1E">
              <w:rPr>
                <w:rtl/>
              </w:rPr>
              <w:t xml:space="preserve"> باستثناء المتنقلة للطيران</w:t>
            </w:r>
            <w:r w:rsidR="003D36D5">
              <w:rPr>
                <w:rFonts w:hint="cs"/>
                <w:rtl/>
              </w:rPr>
              <w:t xml:space="preserve"> </w:t>
            </w:r>
            <w:ins w:id="3" w:author="El-Sehemawi, Mohamed" w:date="2015-10-31T18:07:00Z">
              <w:r w:rsidR="003D36D5">
                <w:t>AA1.5 ADD</w:t>
              </w:r>
            </w:ins>
          </w:p>
          <w:p w:rsidR="004B75FA" w:rsidRPr="00DA1718" w:rsidRDefault="002714E0" w:rsidP="00D4040C">
            <w:pPr>
              <w:pStyle w:val="TabletextS5"/>
              <w:rPr>
                <w:b/>
                <w:bCs/>
                <w:rtl/>
              </w:rPr>
            </w:pPr>
            <w:r w:rsidRPr="00DA1718">
              <w:rPr>
                <w:b/>
                <w:bCs/>
                <w:rtl/>
              </w:rPr>
              <w:t xml:space="preserve">إذاعية </w:t>
            </w:r>
          </w:p>
          <w:p w:rsidR="004B75FA" w:rsidRPr="001C2E1E" w:rsidRDefault="002714E0" w:rsidP="00DA1718">
            <w:pPr>
              <w:pStyle w:val="TabletextS5"/>
              <w:ind w:left="170" w:hanging="170"/>
            </w:pPr>
            <w:r w:rsidRPr="00DA1718">
              <w:rPr>
                <w:b/>
                <w:bCs/>
                <w:rtl/>
              </w:rPr>
              <w:t>إذاعية ساتلية</w:t>
            </w:r>
            <w:r w:rsidRPr="001C2E1E">
              <w:rPr>
                <w:rtl/>
              </w:rPr>
              <w:t xml:space="preserve"> </w:t>
            </w:r>
            <w:r w:rsidRPr="001C2E1E">
              <w:rPr>
                <w:rtl/>
              </w:rPr>
              <w:br/>
            </w:r>
            <w:r w:rsidRPr="001C2E1E">
              <w:t>208B.5</w:t>
            </w:r>
          </w:p>
        </w:tc>
        <w:tc>
          <w:tcPr>
            <w:tcW w:w="6524" w:type="dxa"/>
            <w:gridSpan w:val="2"/>
            <w:tcBorders>
              <w:top w:val="single" w:sz="4" w:space="0" w:color="auto"/>
              <w:left w:val="single" w:sz="6" w:space="0" w:color="auto"/>
              <w:right w:val="single" w:sz="6" w:space="0" w:color="auto"/>
            </w:tcBorders>
          </w:tcPr>
          <w:p w:rsidR="004B75FA" w:rsidRPr="001C2E1E" w:rsidRDefault="002714E0" w:rsidP="00FE7E6B">
            <w:pPr>
              <w:pStyle w:val="TabletextS5"/>
              <w:rPr>
                <w:rStyle w:val="Tablefreq"/>
                <w:rFonts w:ascii="Times New Roman" w:hAnsi="Times New Roman"/>
              </w:rPr>
            </w:pPr>
            <w:r w:rsidRPr="001C2E1E">
              <w:rPr>
                <w:rStyle w:val="Tablefreq"/>
                <w:rFonts w:ascii="Times New Roman" w:hAnsi="Times New Roman"/>
              </w:rPr>
              <w:t>1 492-1 452</w:t>
            </w:r>
          </w:p>
          <w:p w:rsidR="004B75FA" w:rsidRPr="00DA1718" w:rsidRDefault="002714E0" w:rsidP="00D4040C">
            <w:pPr>
              <w:pStyle w:val="TabletextS5"/>
              <w:rPr>
                <w:b/>
                <w:bCs/>
              </w:rPr>
            </w:pPr>
            <w:r w:rsidRPr="00DA1718">
              <w:rPr>
                <w:b/>
                <w:bCs/>
                <w:rtl/>
              </w:rPr>
              <w:t>ثابتة</w:t>
            </w:r>
          </w:p>
          <w:p w:rsidR="004B75FA" w:rsidRPr="001C2E1E" w:rsidRDefault="002714E0" w:rsidP="00D4040C">
            <w:pPr>
              <w:pStyle w:val="TabletextS5"/>
              <w:rPr>
                <w:rtl/>
              </w:rPr>
            </w:pPr>
            <w:r w:rsidRPr="00DA1718">
              <w:rPr>
                <w:b/>
                <w:bCs/>
                <w:rtl/>
              </w:rPr>
              <w:t>متنقلة</w:t>
            </w:r>
            <w:r w:rsidRPr="001C2E1E">
              <w:rPr>
                <w:rtl/>
              </w:rPr>
              <w:t xml:space="preserve"> </w:t>
            </w:r>
            <w:r w:rsidRPr="001C2E1E">
              <w:t>343.5</w:t>
            </w:r>
            <w:ins w:id="4" w:author="El-Sehemawi, Mohamed" w:date="2015-10-31T18:08:00Z">
              <w:r w:rsidR="003D36D5">
                <w:rPr>
                  <w:rFonts w:hint="cs"/>
                  <w:rtl/>
                </w:rPr>
                <w:t xml:space="preserve"> </w:t>
              </w:r>
              <w:r w:rsidR="003D36D5">
                <w:t>AA1.5 ADD</w:t>
              </w:r>
            </w:ins>
          </w:p>
          <w:p w:rsidR="004B75FA" w:rsidRPr="00DA1718" w:rsidRDefault="002714E0" w:rsidP="00D4040C">
            <w:pPr>
              <w:pStyle w:val="TabletextS5"/>
              <w:rPr>
                <w:b/>
                <w:bCs/>
                <w:rtl/>
              </w:rPr>
            </w:pPr>
            <w:r w:rsidRPr="00DA1718">
              <w:rPr>
                <w:b/>
                <w:bCs/>
                <w:rtl/>
              </w:rPr>
              <w:t xml:space="preserve">إذاعية </w:t>
            </w:r>
          </w:p>
          <w:p w:rsidR="004B75FA" w:rsidRPr="001C2E1E" w:rsidRDefault="002714E0" w:rsidP="00D4040C">
            <w:pPr>
              <w:pStyle w:val="TabletextS5"/>
              <w:rPr>
                <w:rtl/>
              </w:rPr>
            </w:pPr>
            <w:r w:rsidRPr="00DA1718">
              <w:rPr>
                <w:b/>
                <w:bCs/>
                <w:rtl/>
              </w:rPr>
              <w:t>إذاعية ساتلية</w:t>
            </w:r>
            <w:r w:rsidRPr="001C2E1E">
              <w:rPr>
                <w:rtl/>
              </w:rPr>
              <w:t xml:space="preserve"> </w:t>
            </w:r>
            <w:r w:rsidRPr="001C2E1E">
              <w:t>208B.5</w:t>
            </w:r>
          </w:p>
          <w:p w:rsidR="004B75FA" w:rsidRPr="001C2E1E" w:rsidRDefault="00BB52D9" w:rsidP="00FE7E6B">
            <w:pPr>
              <w:spacing w:line="295" w:lineRule="exact"/>
              <w:rPr>
                <w:szCs w:val="26"/>
                <w:rtl/>
              </w:rPr>
            </w:pPr>
          </w:p>
        </w:tc>
      </w:tr>
      <w:tr w:rsidR="004B75FA" w:rsidRPr="00CB4285" w:rsidTr="004B75FA">
        <w:trPr>
          <w:cantSplit/>
          <w:jc w:val="center"/>
        </w:trPr>
        <w:tc>
          <w:tcPr>
            <w:tcW w:w="2800" w:type="dxa"/>
            <w:tcBorders>
              <w:left w:val="single" w:sz="6" w:space="0" w:color="auto"/>
              <w:bottom w:val="single" w:sz="6" w:space="0" w:color="auto"/>
              <w:right w:val="single" w:sz="6" w:space="0" w:color="auto"/>
            </w:tcBorders>
          </w:tcPr>
          <w:p w:rsidR="004B75FA" w:rsidRPr="00CB4285" w:rsidRDefault="002714E0" w:rsidP="00FE7E6B">
            <w:pPr>
              <w:pStyle w:val="TabletextS5"/>
              <w:rPr>
                <w:rStyle w:val="Artref"/>
                <w:b w:val="0"/>
                <w:bCs w:val="0"/>
              </w:rPr>
            </w:pPr>
            <w:r w:rsidRPr="00CB4285">
              <w:rPr>
                <w:rStyle w:val="Artref"/>
                <w:b w:val="0"/>
                <w:bCs w:val="0"/>
              </w:rPr>
              <w:t>341.5</w:t>
            </w:r>
            <w:r w:rsidRPr="00CB4285">
              <w:rPr>
                <w:rStyle w:val="Artref"/>
                <w:b w:val="0"/>
                <w:bCs w:val="0"/>
                <w:rtl/>
              </w:rPr>
              <w:t xml:space="preserve">  </w:t>
            </w:r>
            <w:r w:rsidRPr="00CB4285">
              <w:rPr>
                <w:rStyle w:val="Artref"/>
                <w:b w:val="0"/>
                <w:bCs w:val="0"/>
              </w:rPr>
              <w:t>342.5</w:t>
            </w:r>
            <w:r w:rsidRPr="00CB4285">
              <w:rPr>
                <w:rStyle w:val="Artref"/>
                <w:rFonts w:hint="cs"/>
                <w:b w:val="0"/>
                <w:bCs w:val="0"/>
                <w:rtl/>
              </w:rPr>
              <w:t xml:space="preserve">  </w:t>
            </w:r>
            <w:r w:rsidRPr="00CB4285">
              <w:t>345.5</w:t>
            </w:r>
          </w:p>
        </w:tc>
        <w:tc>
          <w:tcPr>
            <w:tcW w:w="6524" w:type="dxa"/>
            <w:gridSpan w:val="2"/>
            <w:tcBorders>
              <w:left w:val="single" w:sz="6" w:space="0" w:color="auto"/>
              <w:bottom w:val="single" w:sz="6" w:space="0" w:color="auto"/>
              <w:right w:val="single" w:sz="6" w:space="0" w:color="auto"/>
            </w:tcBorders>
          </w:tcPr>
          <w:p w:rsidR="004B75FA" w:rsidRPr="00CB4285" w:rsidRDefault="002714E0" w:rsidP="00FE7E6B">
            <w:pPr>
              <w:pStyle w:val="TabletextS5"/>
              <w:tabs>
                <w:tab w:val="left" w:pos="630"/>
              </w:tabs>
              <w:rPr>
                <w:rStyle w:val="Artref"/>
                <w:b w:val="0"/>
                <w:bCs w:val="0"/>
              </w:rPr>
            </w:pPr>
            <w:r w:rsidRPr="00CB4285">
              <w:rPr>
                <w:color w:val="000000"/>
                <w:rtl/>
              </w:rPr>
              <w:tab/>
            </w:r>
            <w:r w:rsidRPr="00CB4285">
              <w:rPr>
                <w:rStyle w:val="Artref"/>
                <w:b w:val="0"/>
                <w:bCs w:val="0"/>
              </w:rPr>
              <w:t>341.5</w:t>
            </w:r>
            <w:r w:rsidRPr="00CB4285">
              <w:rPr>
                <w:rStyle w:val="Artref"/>
                <w:b w:val="0"/>
                <w:bCs w:val="0"/>
                <w:rtl/>
              </w:rPr>
              <w:t xml:space="preserve">  </w:t>
            </w:r>
            <w:r w:rsidRPr="00CB4285">
              <w:rPr>
                <w:rStyle w:val="Artref"/>
                <w:b w:val="0"/>
                <w:bCs w:val="0"/>
              </w:rPr>
              <w:t>344.5</w:t>
            </w:r>
            <w:r w:rsidRPr="00CB4285">
              <w:rPr>
                <w:rStyle w:val="Artref"/>
                <w:rFonts w:hint="cs"/>
                <w:b w:val="0"/>
                <w:bCs w:val="0"/>
                <w:rtl/>
              </w:rPr>
              <w:t xml:space="preserve">  </w:t>
            </w:r>
            <w:r w:rsidRPr="00CB4285">
              <w:t>345.5</w:t>
            </w:r>
          </w:p>
        </w:tc>
      </w:tr>
    </w:tbl>
    <w:p w:rsidR="002714E0" w:rsidRPr="003D36D5" w:rsidRDefault="002714E0" w:rsidP="00314782">
      <w:pPr>
        <w:pStyle w:val="Reasons"/>
        <w:rPr>
          <w:b w:val="0"/>
          <w:bCs w:val="0"/>
          <w:rtl/>
        </w:rPr>
      </w:pPr>
      <w:r>
        <w:rPr>
          <w:rtl/>
        </w:rPr>
        <w:t>الأسباب:</w:t>
      </w:r>
      <w:r w:rsidR="003D36D5" w:rsidRPr="003D36D5">
        <w:rPr>
          <w:rFonts w:hint="cs"/>
          <w:b w:val="0"/>
          <w:bCs w:val="0"/>
          <w:rtl/>
        </w:rPr>
        <w:tab/>
      </w:r>
      <w:r w:rsidR="003D36D5">
        <w:rPr>
          <w:rFonts w:eastAsia="SimSun" w:hint="cs"/>
          <w:b w:val="0"/>
          <w:bCs w:val="0"/>
          <w:rtl/>
          <w:lang w:bidi="ar-EG"/>
        </w:rPr>
        <w:t>ل</w:t>
      </w:r>
      <w:r w:rsidR="003D36D5" w:rsidRPr="003D36D5">
        <w:rPr>
          <w:rFonts w:eastAsia="SimSun" w:hint="cs"/>
          <w:b w:val="0"/>
          <w:bCs w:val="0"/>
          <w:rtl/>
          <w:lang w:bidi="ar-EG"/>
        </w:rPr>
        <w:t xml:space="preserve">تحديد نطاق الترددات </w:t>
      </w:r>
      <w:r w:rsidR="003D36D5" w:rsidRPr="003D36D5">
        <w:rPr>
          <w:rFonts w:eastAsia="SimSun"/>
          <w:b w:val="0"/>
          <w:bCs w:val="0"/>
          <w:lang w:bidi="ar-EG"/>
        </w:rPr>
        <w:t>MHz 1 492</w:t>
      </w:r>
      <w:r w:rsidR="003D36D5" w:rsidRPr="003D36D5">
        <w:rPr>
          <w:rFonts w:eastAsia="SimSun"/>
          <w:b w:val="0"/>
          <w:bCs w:val="0"/>
          <w:lang w:bidi="ar-EG"/>
        </w:rPr>
        <w:noBreakHyphen/>
        <w:t>1 452</w:t>
      </w:r>
      <w:r w:rsidR="003D36D5" w:rsidRPr="003D36D5">
        <w:rPr>
          <w:rFonts w:eastAsia="SimSun" w:hint="cs"/>
          <w:b w:val="0"/>
          <w:bCs w:val="0"/>
          <w:rtl/>
          <w:lang w:bidi="ar-EG"/>
        </w:rPr>
        <w:t xml:space="preserve"> للاتصالات المتنقلة الدولية.</w:t>
      </w:r>
      <w:r w:rsidR="003D36D5" w:rsidRPr="003D36D5">
        <w:rPr>
          <w:rFonts w:hint="cs"/>
          <w:b w:val="0"/>
          <w:bCs w:val="0"/>
          <w:rtl/>
        </w:rPr>
        <w:t xml:space="preserve"> </w:t>
      </w:r>
      <w:r w:rsidR="003D36D5" w:rsidRPr="003D36D5">
        <w:rPr>
          <w:rFonts w:eastAsia="SimSun" w:hint="cs"/>
          <w:b w:val="0"/>
          <w:bCs w:val="0"/>
          <w:rtl/>
          <w:lang w:bidi="ar-EG"/>
        </w:rPr>
        <w:t xml:space="preserve">وهذا النطاق </w:t>
      </w:r>
      <w:r w:rsidR="003D36D5" w:rsidRPr="003D36D5">
        <w:rPr>
          <w:rFonts w:hint="cs"/>
          <w:b w:val="0"/>
          <w:bCs w:val="0"/>
          <w:color w:val="000000"/>
          <w:rtl/>
        </w:rPr>
        <w:t>م</w:t>
      </w:r>
      <w:r w:rsidR="003D36D5" w:rsidRPr="003D36D5">
        <w:rPr>
          <w:b w:val="0"/>
          <w:bCs w:val="0"/>
          <w:color w:val="000000"/>
          <w:rtl/>
        </w:rPr>
        <w:t>وزع بالفعل للخدمة المتنقلة</w:t>
      </w:r>
      <w:r w:rsidR="003D36D5">
        <w:rPr>
          <w:rFonts w:hint="cs"/>
          <w:b w:val="0"/>
          <w:bCs w:val="0"/>
          <w:rtl/>
        </w:rPr>
        <w:t xml:space="preserve"> على</w:t>
      </w:r>
      <w:r w:rsidR="003D36D5" w:rsidRPr="003D36D5">
        <w:rPr>
          <w:rFonts w:eastAsia="SimSun" w:hint="cs"/>
          <w:b w:val="0"/>
          <w:bCs w:val="0"/>
          <w:rtl/>
          <w:lang w:bidi="ar-EG"/>
        </w:rPr>
        <w:t xml:space="preserve"> أساس أولي في جميع أقاليم الاتحاد الثلاثة</w:t>
      </w:r>
      <w:r w:rsidR="003D36D5">
        <w:rPr>
          <w:rFonts w:eastAsia="SimSun" w:hint="cs"/>
          <w:b w:val="0"/>
          <w:bCs w:val="0"/>
          <w:rtl/>
          <w:lang w:bidi="ar-EG"/>
        </w:rPr>
        <w:t xml:space="preserve"> ولإتاحة </w:t>
      </w:r>
      <w:r w:rsidR="003D36D5" w:rsidRPr="003D36D5">
        <w:rPr>
          <w:rFonts w:eastAsia="SimSun" w:hint="cs"/>
          <w:b w:val="0"/>
          <w:bCs w:val="0"/>
          <w:rtl/>
          <w:lang w:bidi="ar-EG"/>
        </w:rPr>
        <w:t xml:space="preserve">إمكانية الاستعمال المنسق </w:t>
      </w:r>
      <w:r w:rsidR="003D36D5">
        <w:rPr>
          <w:rFonts w:eastAsia="SimSun" w:hint="cs"/>
          <w:b w:val="0"/>
          <w:bCs w:val="0"/>
          <w:rtl/>
          <w:lang w:bidi="ar-EG"/>
        </w:rPr>
        <w:t>للنطاق</w:t>
      </w:r>
      <w:r w:rsidR="003D36D5" w:rsidRPr="003D36D5">
        <w:rPr>
          <w:rFonts w:eastAsia="SimSun" w:hint="cs"/>
          <w:b w:val="0"/>
          <w:bCs w:val="0"/>
          <w:rtl/>
          <w:lang w:bidi="ar-EG"/>
        </w:rPr>
        <w:t xml:space="preserve"> من أجل الاتصالات المتنقلة</w:t>
      </w:r>
      <w:r w:rsidR="00314782">
        <w:rPr>
          <w:rFonts w:eastAsia="SimSun" w:hint="eastAsia"/>
          <w:b w:val="0"/>
          <w:bCs w:val="0"/>
          <w:rtl/>
          <w:lang w:bidi="ar-EG"/>
        </w:rPr>
        <w:t> </w:t>
      </w:r>
      <w:r w:rsidR="003D36D5" w:rsidRPr="003D36D5">
        <w:rPr>
          <w:rFonts w:eastAsia="SimSun" w:hint="cs"/>
          <w:b w:val="0"/>
          <w:bCs w:val="0"/>
          <w:rtl/>
          <w:lang w:bidi="ar-EG"/>
        </w:rPr>
        <w:t>الدولية.</w:t>
      </w:r>
    </w:p>
    <w:p w:rsidR="00DE1387" w:rsidRDefault="002714E0">
      <w:pPr>
        <w:pStyle w:val="Proposal"/>
      </w:pPr>
      <w:r>
        <w:t>ADD</w:t>
      </w:r>
      <w:r>
        <w:tab/>
        <w:t>AUS/BRU/CBG/KOR/INS/J/LAO/MLA/NZL/SNG/THA/VTN/106/2</w:t>
      </w:r>
    </w:p>
    <w:p w:rsidR="008E6C5E" w:rsidRDefault="009A0B1F" w:rsidP="008E6C5E">
      <w:pPr>
        <w:rPr>
          <w:rtl/>
        </w:rPr>
      </w:pPr>
      <w:r>
        <w:rPr>
          <w:rStyle w:val="Artdef"/>
          <w:rFonts w:ascii="Times New Roman"/>
        </w:rPr>
        <w:t>AA1.5</w:t>
      </w:r>
      <w:r w:rsidR="002714E0">
        <w:tab/>
      </w:r>
      <w:r w:rsidR="008E6C5E" w:rsidRPr="00893A2A">
        <w:rPr>
          <w:rtl/>
        </w:rPr>
        <w:t xml:space="preserve">يُحدد نطاق </w:t>
      </w:r>
      <w:r w:rsidR="008E6C5E" w:rsidRPr="00893A2A">
        <w:rPr>
          <w:rFonts w:hint="cs"/>
          <w:rtl/>
        </w:rPr>
        <w:t xml:space="preserve">التردد </w:t>
      </w:r>
      <w:r w:rsidR="008E6C5E" w:rsidRPr="00893A2A">
        <w:rPr>
          <w:lang w:bidi="ar-EG"/>
        </w:rPr>
        <w:t>MHz </w:t>
      </w:r>
      <w:r w:rsidR="008E6C5E">
        <w:rPr>
          <w:lang w:bidi="ar-EG"/>
        </w:rPr>
        <w:t>1</w:t>
      </w:r>
      <w:r w:rsidR="008E6C5E" w:rsidRPr="00893A2A">
        <w:rPr>
          <w:lang w:bidi="ar-EG"/>
        </w:rPr>
        <w:t> </w:t>
      </w:r>
      <w:r w:rsidR="008E6C5E">
        <w:rPr>
          <w:lang w:bidi="ar-EG"/>
        </w:rPr>
        <w:t>492</w:t>
      </w:r>
      <w:r w:rsidR="008E6C5E" w:rsidRPr="00893A2A">
        <w:rPr>
          <w:lang w:bidi="ar-EG"/>
        </w:rPr>
        <w:noBreakHyphen/>
      </w:r>
      <w:r w:rsidR="008E6C5E">
        <w:rPr>
          <w:lang w:bidi="ar-EG"/>
        </w:rPr>
        <w:t>1</w:t>
      </w:r>
      <w:r w:rsidR="008E6C5E" w:rsidRPr="00893A2A">
        <w:rPr>
          <w:lang w:bidi="ar-EG"/>
        </w:rPr>
        <w:t> </w:t>
      </w:r>
      <w:r w:rsidR="008E6C5E">
        <w:rPr>
          <w:lang w:bidi="ar-EG"/>
        </w:rPr>
        <w:t>452</w:t>
      </w:r>
      <w:r w:rsidR="008E6C5E">
        <w:rPr>
          <w:rFonts w:hint="cs"/>
          <w:rtl/>
        </w:rPr>
        <w:t xml:space="preserve"> </w:t>
      </w:r>
      <w:r w:rsidR="008E6C5E" w:rsidRPr="00893A2A">
        <w:rPr>
          <w:rtl/>
        </w:rPr>
        <w:t>لاستعمال الإدارات التي ترغب في تنفيذ الاتصالات المتنقلة الدولية</w:t>
      </w:r>
      <w:r w:rsidR="008E6C5E">
        <w:rPr>
          <w:rFonts w:hint="cs"/>
          <w:rtl/>
        </w:rPr>
        <w:t> </w:t>
      </w:r>
      <w:r w:rsidR="008E6C5E" w:rsidRPr="00893A2A">
        <w:t>(IMT)</w:t>
      </w:r>
      <w:r w:rsidR="008E6C5E" w:rsidRPr="00893A2A">
        <w:rPr>
          <w:rtl/>
        </w:rPr>
        <w:t>. ولا يحول هذا التحديد دون أن يستعمل هذا النطاق أي تطبيق للخدمات الموزع لها هذا النطاق ولا يحدد أولوية في لوائح الراديو.</w:t>
      </w:r>
      <w:r w:rsidR="008E6C5E" w:rsidRPr="008E6C5E">
        <w:rPr>
          <w:vertAlign w:val="subscript"/>
        </w:rPr>
        <w:t>(WRC</w:t>
      </w:r>
      <w:r w:rsidR="008E6C5E" w:rsidRPr="008E6C5E">
        <w:rPr>
          <w:vertAlign w:val="subscript"/>
        </w:rPr>
        <w:noBreakHyphen/>
        <w:t>15)</w:t>
      </w:r>
      <w:r w:rsidR="008E6C5E" w:rsidRPr="00893A2A">
        <w:t>    </w:t>
      </w:r>
    </w:p>
    <w:p w:rsidR="002714E0" w:rsidRDefault="002714E0">
      <w:pPr>
        <w:pStyle w:val="Reasons"/>
        <w:rPr>
          <w:b w:val="0"/>
          <w:bCs w:val="0"/>
          <w:rtl/>
          <w:lang w:bidi="ar-EG"/>
        </w:rPr>
      </w:pPr>
      <w:r>
        <w:rPr>
          <w:rtl/>
        </w:rPr>
        <w:t>الأسباب:</w:t>
      </w:r>
      <w:r w:rsidR="003D36D5">
        <w:rPr>
          <w:rFonts w:hint="cs"/>
          <w:b w:val="0"/>
          <w:bCs w:val="0"/>
          <w:rtl/>
        </w:rPr>
        <w:tab/>
      </w:r>
      <w:r w:rsidR="003D36D5">
        <w:rPr>
          <w:rFonts w:eastAsia="SimSun" w:hint="cs"/>
          <w:b w:val="0"/>
          <w:bCs w:val="0"/>
          <w:rtl/>
          <w:lang w:bidi="ar-EG"/>
        </w:rPr>
        <w:t>ل</w:t>
      </w:r>
      <w:r w:rsidR="003D36D5" w:rsidRPr="003D36D5">
        <w:rPr>
          <w:rFonts w:eastAsia="SimSun" w:hint="cs"/>
          <w:b w:val="0"/>
          <w:bCs w:val="0"/>
          <w:rtl/>
          <w:lang w:bidi="ar-EG"/>
        </w:rPr>
        <w:t>تحديد</w:t>
      </w:r>
      <w:bookmarkStart w:id="5" w:name="_GoBack"/>
      <w:bookmarkEnd w:id="5"/>
      <w:r w:rsidR="003D36D5" w:rsidRPr="003D36D5">
        <w:rPr>
          <w:rFonts w:eastAsia="SimSun" w:hint="cs"/>
          <w:b w:val="0"/>
          <w:bCs w:val="0"/>
          <w:rtl/>
          <w:lang w:bidi="ar-EG"/>
        </w:rPr>
        <w:t xml:space="preserve"> نطاق الترددات </w:t>
      </w:r>
      <w:r w:rsidR="003D36D5" w:rsidRPr="003D36D5">
        <w:rPr>
          <w:rFonts w:eastAsia="SimSun"/>
          <w:b w:val="0"/>
          <w:bCs w:val="0"/>
          <w:lang w:bidi="ar-EG"/>
        </w:rPr>
        <w:t>MHz 1 492</w:t>
      </w:r>
      <w:r w:rsidR="003D36D5" w:rsidRPr="003D36D5">
        <w:rPr>
          <w:rFonts w:eastAsia="SimSun"/>
          <w:b w:val="0"/>
          <w:bCs w:val="0"/>
          <w:lang w:bidi="ar-EG"/>
        </w:rPr>
        <w:noBreakHyphen/>
        <w:t>1 452</w:t>
      </w:r>
      <w:r w:rsidR="003D36D5" w:rsidRPr="003D36D5">
        <w:rPr>
          <w:rFonts w:eastAsia="SimSun" w:hint="cs"/>
          <w:b w:val="0"/>
          <w:bCs w:val="0"/>
          <w:rtl/>
          <w:lang w:bidi="ar-EG"/>
        </w:rPr>
        <w:t xml:space="preserve"> للاتصالات المتنقلة الدولية في جميع أقاليم الاتحاد الثلاثة</w:t>
      </w:r>
      <w:r w:rsidR="003D36D5">
        <w:rPr>
          <w:rFonts w:hint="cs"/>
          <w:b w:val="0"/>
          <w:bCs w:val="0"/>
          <w:rtl/>
          <w:lang w:bidi="ar-EG"/>
        </w:rPr>
        <w:t>.</w:t>
      </w:r>
    </w:p>
    <w:p w:rsidR="00DE1387" w:rsidRDefault="002714E0" w:rsidP="002714E0">
      <w:pPr>
        <w:spacing w:before="600"/>
        <w:jc w:val="center"/>
      </w:pPr>
      <w:r>
        <w:rPr>
          <w:rFonts w:hint="cs"/>
          <w:rtl/>
        </w:rPr>
        <w:t>___________</w:t>
      </w:r>
    </w:p>
    <w:sectPr w:rsidR="00DE138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14782" w:rsidRDefault="00281F5F" w:rsidP="00905031">
    <w:pPr>
      <w:pStyle w:val="Footer"/>
      <w:tabs>
        <w:tab w:val="clear" w:pos="5812"/>
        <w:tab w:val="left" w:pos="5670"/>
      </w:tabs>
      <w:rPr>
        <w:lang w:val="es-ES"/>
      </w:rPr>
    </w:pPr>
    <w:r w:rsidRPr="00CB4300">
      <w:fldChar w:fldCharType="begin"/>
    </w:r>
    <w:r w:rsidRPr="00314782">
      <w:rPr>
        <w:lang w:val="es-ES"/>
      </w:rPr>
      <w:instrText xml:space="preserve"> FILENAME \p \* MERGEFORMAT </w:instrText>
    </w:r>
    <w:r w:rsidRPr="00CB4300">
      <w:fldChar w:fldCharType="separate"/>
    </w:r>
    <w:r w:rsidR="00314782" w:rsidRPr="00314782">
      <w:rPr>
        <w:noProof/>
        <w:lang w:val="es-ES"/>
      </w:rPr>
      <w:t>P:\ARA\ITU-R\CONF-R\CMR15\100\106A.docx</w:t>
    </w:r>
    <w:r w:rsidRPr="00CB4300">
      <w:fldChar w:fldCharType="end"/>
    </w:r>
    <w:r w:rsidRPr="00314782">
      <w:rPr>
        <w:lang w:val="es-ES"/>
      </w:rPr>
      <w:t xml:space="preserve">  (</w:t>
    </w:r>
    <w:r w:rsidR="00905031" w:rsidRPr="00314782">
      <w:rPr>
        <w:lang w:val="es-ES"/>
      </w:rPr>
      <w:t>388827</w:t>
    </w:r>
    <w:r w:rsidRPr="00314782">
      <w:rPr>
        <w:lang w:val="es-ES"/>
      </w:rPr>
      <w:t>)</w:t>
    </w:r>
    <w:r w:rsidRPr="00314782">
      <w:rPr>
        <w:lang w:val="es-ES"/>
      </w:rPr>
      <w:tab/>
    </w:r>
    <w:r w:rsidRPr="00CB4300">
      <w:fldChar w:fldCharType="begin"/>
    </w:r>
    <w:r w:rsidRPr="00CB4300">
      <w:instrText xml:space="preserve"> savedate \@ dd.MM.yy </w:instrText>
    </w:r>
    <w:r w:rsidRPr="00CB4300">
      <w:fldChar w:fldCharType="separate"/>
    </w:r>
    <w:r w:rsidR="00BB52D9">
      <w:rPr>
        <w:noProof/>
      </w:rPr>
      <w:t>31.10.15</w:t>
    </w:r>
    <w:r w:rsidRPr="00CB4300">
      <w:fldChar w:fldCharType="end"/>
    </w:r>
    <w:r w:rsidRPr="00314782">
      <w:rPr>
        <w:lang w:val="es-ES"/>
      </w:rPr>
      <w:tab/>
    </w:r>
    <w:r w:rsidRPr="00CB4300">
      <w:fldChar w:fldCharType="begin"/>
    </w:r>
    <w:r w:rsidRPr="00CB4300">
      <w:instrText xml:space="preserve"> printdate \@ dd.MM.yy </w:instrText>
    </w:r>
    <w:r w:rsidRPr="00CB4300">
      <w:fldChar w:fldCharType="separate"/>
    </w:r>
    <w:r w:rsidR="00A34422">
      <w:rPr>
        <w:noProof/>
      </w:rPr>
      <w:t>31.10.15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314782" w:rsidRDefault="00281F5F" w:rsidP="00905031">
    <w:pPr>
      <w:pStyle w:val="Footer"/>
      <w:rPr>
        <w:lang w:val="es-ES"/>
      </w:rPr>
    </w:pPr>
    <w:r>
      <w:fldChar w:fldCharType="begin"/>
    </w:r>
    <w:r w:rsidRPr="00314782">
      <w:rPr>
        <w:lang w:val="es-ES"/>
      </w:rPr>
      <w:instrText xml:space="preserve"> FILENAME \p \* MERGEFORMAT </w:instrText>
    </w:r>
    <w:r>
      <w:fldChar w:fldCharType="separate"/>
    </w:r>
    <w:r w:rsidR="00314782" w:rsidRPr="00314782">
      <w:rPr>
        <w:noProof/>
        <w:lang w:val="es-ES"/>
      </w:rPr>
      <w:t>P:\ARA\ITU-R\CONF-R\CMR15\100\106A.docx</w:t>
    </w:r>
    <w:r>
      <w:fldChar w:fldCharType="end"/>
    </w:r>
    <w:r w:rsidRPr="00314782">
      <w:rPr>
        <w:lang w:val="es-ES"/>
      </w:rPr>
      <w:t xml:space="preserve">   (</w:t>
    </w:r>
    <w:r w:rsidR="00905031" w:rsidRPr="00314782">
      <w:rPr>
        <w:lang w:val="es-ES"/>
      </w:rPr>
      <w:t>388827</w:t>
    </w:r>
    <w:r w:rsidRPr="00314782">
      <w:rPr>
        <w:lang w:val="es-ES"/>
      </w:rPr>
      <w:t>)</w:t>
    </w:r>
    <w:r w:rsidRPr="00314782">
      <w:rPr>
        <w:lang w:val="es-ES"/>
      </w:rPr>
      <w:tab/>
    </w:r>
    <w:r w:rsidRPr="00B12661">
      <w:fldChar w:fldCharType="begin"/>
    </w:r>
    <w:r w:rsidRPr="00B12661">
      <w:instrText xml:space="preserve"> savedate \@ dd.MM.yy </w:instrText>
    </w:r>
    <w:r w:rsidRPr="00B12661">
      <w:fldChar w:fldCharType="separate"/>
    </w:r>
    <w:r w:rsidR="00BB52D9">
      <w:rPr>
        <w:noProof/>
      </w:rPr>
      <w:t>31.10.15</w:t>
    </w:r>
    <w:r w:rsidRPr="00B12661">
      <w:fldChar w:fldCharType="end"/>
    </w:r>
    <w:r w:rsidRPr="00314782">
      <w:rPr>
        <w:lang w:val="es-ES"/>
      </w:rPr>
      <w:tab/>
    </w:r>
    <w:r w:rsidRPr="00B12661">
      <w:fldChar w:fldCharType="begin"/>
    </w:r>
    <w:r w:rsidRPr="00B12661">
      <w:instrText xml:space="preserve"> printdate \@ dd.MM.yy </w:instrText>
    </w:r>
    <w:r w:rsidRPr="00B12661">
      <w:fldChar w:fldCharType="separate"/>
    </w:r>
    <w:r w:rsidR="00A34422">
      <w:rPr>
        <w:noProof/>
      </w:rPr>
      <w:t>31.10.15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B52D9">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106-</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5174"/>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C2E1E"/>
    <w:rsid w:val="001E190C"/>
    <w:rsid w:val="001E54F6"/>
    <w:rsid w:val="001E5A8C"/>
    <w:rsid w:val="001F4AC8"/>
    <w:rsid w:val="00201A0A"/>
    <w:rsid w:val="002075D4"/>
    <w:rsid w:val="00211B2A"/>
    <w:rsid w:val="002333A0"/>
    <w:rsid w:val="002543CF"/>
    <w:rsid w:val="00255868"/>
    <w:rsid w:val="0026062E"/>
    <w:rsid w:val="00260F50"/>
    <w:rsid w:val="00261EF7"/>
    <w:rsid w:val="0027069F"/>
    <w:rsid w:val="002714E0"/>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14782"/>
    <w:rsid w:val="0033737F"/>
    <w:rsid w:val="00353652"/>
    <w:rsid w:val="003569E1"/>
    <w:rsid w:val="003815E2"/>
    <w:rsid w:val="00381FAD"/>
    <w:rsid w:val="00382A66"/>
    <w:rsid w:val="003923B1"/>
    <w:rsid w:val="003965FE"/>
    <w:rsid w:val="003A6AB4"/>
    <w:rsid w:val="003B27AD"/>
    <w:rsid w:val="003B4F23"/>
    <w:rsid w:val="003C12F6"/>
    <w:rsid w:val="003C3A13"/>
    <w:rsid w:val="003D36D5"/>
    <w:rsid w:val="003E02EF"/>
    <w:rsid w:val="003E1608"/>
    <w:rsid w:val="003E1D90"/>
    <w:rsid w:val="00400CD4"/>
    <w:rsid w:val="00403A56"/>
    <w:rsid w:val="004147B9"/>
    <w:rsid w:val="00422C04"/>
    <w:rsid w:val="00426144"/>
    <w:rsid w:val="00460573"/>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579CA"/>
    <w:rsid w:val="00680A66"/>
    <w:rsid w:val="00681391"/>
    <w:rsid w:val="006A12AC"/>
    <w:rsid w:val="006A2162"/>
    <w:rsid w:val="006B0D94"/>
    <w:rsid w:val="006B4B90"/>
    <w:rsid w:val="006B658C"/>
    <w:rsid w:val="006D2674"/>
    <w:rsid w:val="006E245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E6C5E"/>
    <w:rsid w:val="008F4626"/>
    <w:rsid w:val="009004DF"/>
    <w:rsid w:val="00904AA5"/>
    <w:rsid w:val="00905031"/>
    <w:rsid w:val="00905D21"/>
    <w:rsid w:val="00951718"/>
    <w:rsid w:val="00954CCB"/>
    <w:rsid w:val="00960962"/>
    <w:rsid w:val="00972CE0"/>
    <w:rsid w:val="009A0B1F"/>
    <w:rsid w:val="009A3D30"/>
    <w:rsid w:val="009B0BD8"/>
    <w:rsid w:val="009D6348"/>
    <w:rsid w:val="009E613F"/>
    <w:rsid w:val="009F042B"/>
    <w:rsid w:val="009F7BA0"/>
    <w:rsid w:val="00A03FD6"/>
    <w:rsid w:val="00A116A8"/>
    <w:rsid w:val="00A22AE9"/>
    <w:rsid w:val="00A26758"/>
    <w:rsid w:val="00A26D0E"/>
    <w:rsid w:val="00A278E9"/>
    <w:rsid w:val="00A34422"/>
    <w:rsid w:val="00A3451F"/>
    <w:rsid w:val="00A36268"/>
    <w:rsid w:val="00A40B2C"/>
    <w:rsid w:val="00A66D2B"/>
    <w:rsid w:val="00A83981"/>
    <w:rsid w:val="00A870AD"/>
    <w:rsid w:val="00A90843"/>
    <w:rsid w:val="00A9645C"/>
    <w:rsid w:val="00AB0C9B"/>
    <w:rsid w:val="00AB2A33"/>
    <w:rsid w:val="00AC1275"/>
    <w:rsid w:val="00AC7395"/>
    <w:rsid w:val="00AD32F8"/>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72596"/>
    <w:rsid w:val="00B81CB5"/>
    <w:rsid w:val="00B8351F"/>
    <w:rsid w:val="00B86C44"/>
    <w:rsid w:val="00B9727C"/>
    <w:rsid w:val="00BA276C"/>
    <w:rsid w:val="00BA610A"/>
    <w:rsid w:val="00BA7D44"/>
    <w:rsid w:val="00BB52D9"/>
    <w:rsid w:val="00BB719F"/>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285"/>
    <w:rsid w:val="00CB4300"/>
    <w:rsid w:val="00CB454E"/>
    <w:rsid w:val="00CC030E"/>
    <w:rsid w:val="00CC57D0"/>
    <w:rsid w:val="00CC68C4"/>
    <w:rsid w:val="00CC79A4"/>
    <w:rsid w:val="00CD0FDE"/>
    <w:rsid w:val="00CE0E68"/>
    <w:rsid w:val="00CE5BA4"/>
    <w:rsid w:val="00D25120"/>
    <w:rsid w:val="00D4040C"/>
    <w:rsid w:val="00D419CB"/>
    <w:rsid w:val="00D44350"/>
    <w:rsid w:val="00D44E3F"/>
    <w:rsid w:val="00D525F5"/>
    <w:rsid w:val="00D535D0"/>
    <w:rsid w:val="00D62C78"/>
    <w:rsid w:val="00D81703"/>
    <w:rsid w:val="00D82929"/>
    <w:rsid w:val="00D84214"/>
    <w:rsid w:val="00D943E5"/>
    <w:rsid w:val="00DA1718"/>
    <w:rsid w:val="00DA1AE0"/>
    <w:rsid w:val="00DA792A"/>
    <w:rsid w:val="00DC29DD"/>
    <w:rsid w:val="00DC7C0E"/>
    <w:rsid w:val="00DE1387"/>
    <w:rsid w:val="00DF2A6A"/>
    <w:rsid w:val="00DF3B72"/>
    <w:rsid w:val="00E10821"/>
    <w:rsid w:val="00E165ED"/>
    <w:rsid w:val="00E2489D"/>
    <w:rsid w:val="00E25C06"/>
    <w:rsid w:val="00E26520"/>
    <w:rsid w:val="00E343A3"/>
    <w:rsid w:val="00E435D5"/>
    <w:rsid w:val="00E51BFA"/>
    <w:rsid w:val="00E621A3"/>
    <w:rsid w:val="00E77D29"/>
    <w:rsid w:val="00E833BC"/>
    <w:rsid w:val="00E8580E"/>
    <w:rsid w:val="00EA1B76"/>
    <w:rsid w:val="00EA77D7"/>
    <w:rsid w:val="00EC09B9"/>
    <w:rsid w:val="00ED048C"/>
    <w:rsid w:val="00ED4B29"/>
    <w:rsid w:val="00ED724F"/>
    <w:rsid w:val="00ED738C"/>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9F307C0-7CA3-4AC0-8B88-D797336D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styleId="BalloonText">
    <w:name w:val="Balloon Text"/>
    <w:basedOn w:val="Normal"/>
    <w:link w:val="BalloonTextChar"/>
    <w:semiHidden/>
    <w:unhideWhenUsed/>
    <w:rsid w:val="006E24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E245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440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R15-WRC15-C-0106!!MSW-A</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83A67-0703-466A-A8C5-427A86C4EDC9}">
  <ds:schemaRefs>
    <ds:schemaRef ds:uri="http://schemas.microsoft.com/office/2006/documentManagement/types"/>
    <ds:schemaRef ds:uri="32a1a8c5-2265-4ebc-b7a0-2071e2c5c9bb"/>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996b2e75-67fd-4955-a3b0-5ab9934cb50b"/>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3DD14643-770F-4FA6-9295-10E6E312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2802</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R15-WRC15-C-0106!!MSW-A</vt:lpstr>
    </vt:vector>
  </TitlesOfParts>
  <Manager>General Secretariat - Pool</Manager>
  <Company>International Telecommunication Union (ITU)</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R15-WRC15-C-0106!!MSW-A</dc:title>
  <dc:creator>Documents Proposals Manager (DPM)</dc:creator>
  <cp:keywords>DPM_v5.2015.10.21_prod</cp:keywords>
  <cp:lastModifiedBy>Murphy, Margaret</cp:lastModifiedBy>
  <cp:revision>6</cp:revision>
  <cp:lastPrinted>2015-10-31T17:22:00Z</cp:lastPrinted>
  <dcterms:created xsi:type="dcterms:W3CDTF">2015-10-31T20:18:00Z</dcterms:created>
  <dcterms:modified xsi:type="dcterms:W3CDTF">2015-11-01T11:19:00Z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