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0F6812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0F6812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0F6812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0F6812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0F681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0F6812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0F681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0F6812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106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0F6812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0F6812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0F6812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0F6812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0F6812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0F6812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澳大利亚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文莱达鲁萨兰国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柬埔寨（王国）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大韩民国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印度尼西亚（共和国）</w:t>
            </w:r>
            <w:r w:rsidRPr="000273B7">
              <w:rPr>
                <w:lang w:eastAsia="zh-CN"/>
              </w:rPr>
              <w:t>/</w:t>
            </w:r>
            <w:r w:rsidR="00642C27">
              <w:rPr>
                <w:lang w:eastAsia="zh-CN"/>
              </w:rPr>
              <w:br/>
            </w:r>
            <w:r w:rsidR="00642C27">
              <w:rPr>
                <w:lang w:eastAsia="zh-CN"/>
              </w:rPr>
              <w:t>日本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老挝（人民民主共和国）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马来西亚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新西兰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新加坡（共和国）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泰国</w:t>
            </w:r>
            <w:r w:rsidRPr="000273B7">
              <w:rPr>
                <w:lang w:eastAsia="zh-CN"/>
              </w:rPr>
              <w:t>/</w:t>
            </w:r>
            <w:r w:rsidR="003A29BE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越南（社会主义共和国）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5F5E0F" w:rsidP="000F6812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F6812" w:rsidP="000F6812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>
              <w:rPr>
                <w:rFonts w:hint="eastAsia"/>
                <w:lang w:eastAsia="zh-CN"/>
              </w:rPr>
              <w:t>关于</w:t>
            </w:r>
            <w:r>
              <w:rPr>
                <w:lang w:eastAsia="zh-CN"/>
              </w:rPr>
              <w:t>确定</w:t>
            </w:r>
            <w:r>
              <w:rPr>
                <w:lang w:eastAsia="zh-CN"/>
              </w:rPr>
              <w:t>1 452</w:t>
            </w:r>
            <w:r>
              <w:rPr>
                <w:rFonts w:hint="eastAsia"/>
                <w:lang w:eastAsia="ja-JP"/>
              </w:rPr>
              <w:t>-</w:t>
            </w:r>
            <w:r w:rsidRPr="006C516F">
              <w:rPr>
                <w:lang w:eastAsia="zh-CN"/>
              </w:rPr>
              <w:t>1 492 MH</w:t>
            </w:r>
            <w:r w:rsidRPr="006C516F">
              <w:rPr>
                <w:caps w:val="0"/>
                <w:lang w:eastAsia="zh-CN"/>
              </w:rPr>
              <w:t>z</w:t>
            </w:r>
            <w:r>
              <w:rPr>
                <w:rFonts w:hint="eastAsia"/>
                <w:caps w:val="0"/>
                <w:lang w:eastAsia="zh-CN"/>
              </w:rPr>
              <w:t>频段</w:t>
            </w:r>
            <w:r>
              <w:rPr>
                <w:caps w:val="0"/>
                <w:lang w:eastAsia="zh-CN"/>
              </w:rPr>
              <w:t>用于</w:t>
            </w:r>
            <w:r w:rsidRPr="000F6812">
              <w:rPr>
                <w:caps w:val="0"/>
                <w:lang w:eastAsia="zh-CN"/>
              </w:rPr>
              <w:t>IMT</w:t>
            </w:r>
            <w:r w:rsidR="000D68F7">
              <w:rPr>
                <w:rFonts w:hint="eastAsia"/>
                <w:caps w:val="0"/>
                <w:lang w:eastAsia="zh-CN"/>
              </w:rPr>
              <w:t>的</w:t>
            </w:r>
            <w:r>
              <w:rPr>
                <w:rFonts w:hint="eastAsia"/>
                <w:caps w:val="0"/>
                <w:lang w:eastAsia="zh-CN"/>
              </w:rPr>
              <w:t>多</w:t>
            </w:r>
            <w:r>
              <w:rPr>
                <w:caps w:val="0"/>
                <w:lang w:eastAsia="zh-CN"/>
              </w:rPr>
              <w:t>国提案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0F6812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5B6B33" w:rsidP="000F6812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622560" w:rsidRDefault="00622560" w:rsidP="000F6812">
      <w:pPr>
        <w:rPr>
          <w:lang w:eastAsia="zh-CN"/>
        </w:rPr>
      </w:pPr>
    </w:p>
    <w:p w:rsidR="005F5E0F" w:rsidRPr="006C516F" w:rsidRDefault="005F5E0F" w:rsidP="000F6812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E4392B" w:rsidRPr="00E4392B" w:rsidRDefault="00D517F2" w:rsidP="00642C2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</w:t>
      </w:r>
      <w:r w:rsidRPr="006C516F">
        <w:rPr>
          <w:lang w:eastAsia="ja-JP"/>
        </w:rPr>
        <w:t>WRC-15</w:t>
      </w:r>
      <w:r>
        <w:rPr>
          <w:rFonts w:hint="eastAsia"/>
          <w:lang w:eastAsia="zh-CN"/>
        </w:rPr>
        <w:t>议项</w:t>
      </w:r>
      <w:r w:rsidRPr="006C516F">
        <w:rPr>
          <w:lang w:eastAsia="ja-JP"/>
        </w:rPr>
        <w:t>1.1</w:t>
      </w:r>
      <w:r>
        <w:rPr>
          <w:rFonts w:hint="eastAsia"/>
          <w:lang w:eastAsia="zh-CN"/>
        </w:rPr>
        <w:t>的</w:t>
      </w:r>
      <w:r w:rsidR="000F6812" w:rsidRPr="006C516F">
        <w:rPr>
          <w:lang w:eastAsia="ja-JP"/>
        </w:rPr>
        <w:t>APT</w:t>
      </w:r>
      <w:r>
        <w:rPr>
          <w:lang w:eastAsia="zh-CN"/>
        </w:rPr>
        <w:t>共同提案包括在国际电联所有三个区在</w:t>
      </w:r>
      <w:r w:rsidRPr="006C516F">
        <w:rPr>
          <w:rFonts w:hint="eastAsia"/>
          <w:lang w:eastAsia="ja-JP"/>
        </w:rPr>
        <w:t>1 427-1 452 MHz</w:t>
      </w:r>
      <w:r>
        <w:rPr>
          <w:rFonts w:hint="eastAsia"/>
          <w:lang w:eastAsia="zh-CN"/>
        </w:rPr>
        <w:t>和</w:t>
      </w:r>
      <w:r w:rsidR="00642C27">
        <w:rPr>
          <w:rFonts w:hint="eastAsia"/>
          <w:lang w:eastAsia="ja-JP"/>
        </w:rPr>
        <w:t>1</w:t>
      </w:r>
      <w:r w:rsidR="00642C27">
        <w:rPr>
          <w:lang w:val="en-US" w:eastAsia="ja-JP"/>
        </w:rPr>
        <w:t> </w:t>
      </w:r>
      <w:r w:rsidRPr="006C516F">
        <w:rPr>
          <w:rFonts w:hint="eastAsia"/>
          <w:lang w:eastAsia="ja-JP"/>
        </w:rPr>
        <w:t>492-1 518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为</w:t>
      </w:r>
      <w:r w:rsidRPr="006C516F">
        <w:rPr>
          <w:rFonts w:hint="eastAsia"/>
          <w:lang w:eastAsia="ja-JP"/>
        </w:rPr>
        <w:t>IMT</w:t>
      </w:r>
      <w:r>
        <w:rPr>
          <w:rFonts w:hint="eastAsia"/>
          <w:lang w:eastAsia="zh-CN"/>
        </w:rPr>
        <w:t>确定</w:t>
      </w:r>
      <w:r w:rsidR="000F6812">
        <w:rPr>
          <w:rFonts w:hint="eastAsia"/>
          <w:lang w:eastAsia="zh-CN"/>
        </w:rPr>
        <w:t>附加</w:t>
      </w:r>
      <w:r>
        <w:rPr>
          <w:lang w:eastAsia="zh-CN"/>
        </w:rPr>
        <w:t>频段。除这些</w:t>
      </w:r>
      <w:r>
        <w:rPr>
          <w:rFonts w:hint="eastAsia"/>
          <w:lang w:eastAsia="zh-CN"/>
        </w:rPr>
        <w:t>提案</w:t>
      </w:r>
      <w:r>
        <w:rPr>
          <w:lang w:eastAsia="zh-CN"/>
        </w:rPr>
        <w:t>外，上述主管部门</w:t>
      </w:r>
      <w:r w:rsidR="00E4392B">
        <w:rPr>
          <w:rFonts w:hint="eastAsia"/>
          <w:lang w:eastAsia="zh-CN"/>
        </w:rPr>
        <w:t>还</w:t>
      </w:r>
      <w:r>
        <w:rPr>
          <w:lang w:eastAsia="zh-CN"/>
        </w:rPr>
        <w:t>提议</w:t>
      </w:r>
      <w:r>
        <w:rPr>
          <w:rFonts w:hint="eastAsia"/>
          <w:lang w:eastAsia="zh-CN"/>
        </w:rPr>
        <w:t>将</w:t>
      </w:r>
      <w:r w:rsidRPr="006C516F">
        <w:rPr>
          <w:rFonts w:hint="eastAsia"/>
          <w:lang w:eastAsia="zh-CN"/>
        </w:rPr>
        <w:t>1 452-1</w:t>
      </w:r>
      <w:r w:rsidR="00642C27">
        <w:rPr>
          <w:lang w:val="en-US" w:eastAsia="zh-CN"/>
        </w:rPr>
        <w:t> </w:t>
      </w:r>
      <w:r w:rsidRPr="006C516F">
        <w:rPr>
          <w:rFonts w:hint="eastAsia"/>
          <w:lang w:eastAsia="zh-CN"/>
        </w:rPr>
        <w:t>492 MHz</w:t>
      </w:r>
      <w:r w:rsidR="000F6812">
        <w:rPr>
          <w:rFonts w:hint="eastAsia"/>
          <w:lang w:eastAsia="zh-CN"/>
        </w:rPr>
        <w:t>确定</w:t>
      </w:r>
      <w:r>
        <w:rPr>
          <w:lang w:eastAsia="zh-CN"/>
        </w:rPr>
        <w:t>用于</w:t>
      </w:r>
      <w:r w:rsidRPr="006C516F"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这三个</w:t>
      </w:r>
      <w:r w:rsidR="000F6812">
        <w:rPr>
          <w:rFonts w:hint="eastAsia"/>
          <w:lang w:eastAsia="zh-CN"/>
        </w:rPr>
        <w:t>连续</w:t>
      </w:r>
      <w:r>
        <w:rPr>
          <w:lang w:eastAsia="zh-CN"/>
        </w:rPr>
        <w:t>频段（</w:t>
      </w:r>
      <w:r w:rsidRPr="006C516F">
        <w:rPr>
          <w:rFonts w:hint="eastAsia"/>
          <w:lang w:eastAsia="zh-CN"/>
        </w:rPr>
        <w:t>1 427-1 452 MHz</w:t>
      </w:r>
      <w:r>
        <w:rPr>
          <w:rFonts w:hint="eastAsia"/>
          <w:lang w:eastAsia="zh-CN"/>
        </w:rPr>
        <w:t>、</w:t>
      </w:r>
      <w:r w:rsidRPr="006C516F">
        <w:rPr>
          <w:rFonts w:hint="eastAsia"/>
          <w:lang w:eastAsia="zh-CN"/>
        </w:rPr>
        <w:t>1 452-1 492 MHz</w:t>
      </w:r>
      <w:r>
        <w:rPr>
          <w:rFonts w:hint="eastAsia"/>
          <w:lang w:eastAsia="zh-CN"/>
        </w:rPr>
        <w:t>和</w:t>
      </w:r>
      <w:r w:rsidRPr="006C516F">
        <w:rPr>
          <w:rFonts w:hint="eastAsia"/>
          <w:lang w:eastAsia="zh-CN"/>
        </w:rPr>
        <w:t>1 492-1</w:t>
      </w:r>
      <w:r w:rsidR="00642C27">
        <w:rPr>
          <w:lang w:val="en-US" w:eastAsia="zh-CN"/>
        </w:rPr>
        <w:t> </w:t>
      </w:r>
      <w:r w:rsidRPr="006C516F">
        <w:rPr>
          <w:rFonts w:hint="eastAsia"/>
          <w:lang w:eastAsia="zh-CN"/>
        </w:rPr>
        <w:t>518</w:t>
      </w:r>
      <w:r w:rsidR="00642C27">
        <w:rPr>
          <w:lang w:val="en-US" w:eastAsia="zh-CN"/>
        </w:rPr>
        <w:t> </w:t>
      </w:r>
      <w:r w:rsidRPr="006C516F">
        <w:rPr>
          <w:rFonts w:hint="eastAsia"/>
          <w:lang w:eastAsia="zh-CN"/>
        </w:rPr>
        <w:t>MHz</w:t>
      </w:r>
      <w:r>
        <w:rPr>
          <w:lang w:eastAsia="zh-CN"/>
        </w:rPr>
        <w:t>）</w:t>
      </w:r>
      <w:r>
        <w:rPr>
          <w:rFonts w:hint="eastAsia"/>
          <w:lang w:eastAsia="zh-CN"/>
        </w:rPr>
        <w:t>已在</w:t>
      </w:r>
      <w:r>
        <w:rPr>
          <w:lang w:eastAsia="zh-CN"/>
        </w:rPr>
        <w:t>国际电联所有三个区划分给了作为主要业务的移动业务，这些频段为统一</w:t>
      </w:r>
      <w:r w:rsidRPr="006C516F"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的</w:t>
      </w:r>
      <w:r>
        <w:rPr>
          <w:lang w:eastAsia="zh-CN"/>
        </w:rPr>
        <w:t>频谱</w:t>
      </w:r>
      <w:r w:rsidR="00E4392B">
        <w:rPr>
          <w:rFonts w:hint="eastAsia"/>
          <w:lang w:eastAsia="zh-CN"/>
        </w:rPr>
        <w:t>使用</w:t>
      </w:r>
      <w:r>
        <w:rPr>
          <w:lang w:eastAsia="zh-CN"/>
        </w:rPr>
        <w:t>提供了可能性。</w:t>
      </w:r>
      <w:r w:rsidR="000F6812">
        <w:rPr>
          <w:rFonts w:hint="eastAsia"/>
          <w:lang w:eastAsia="zh-CN"/>
        </w:rPr>
        <w:t>而且</w:t>
      </w:r>
      <w:r>
        <w:rPr>
          <w:rFonts w:hint="eastAsia"/>
          <w:lang w:eastAsia="zh-CN"/>
        </w:rPr>
        <w:t>注意</w:t>
      </w:r>
      <w:r w:rsidR="000F6812">
        <w:rPr>
          <w:rFonts w:hint="eastAsia"/>
          <w:lang w:eastAsia="zh-CN"/>
        </w:rPr>
        <w:t>到</w:t>
      </w:r>
      <w:r>
        <w:rPr>
          <w:lang w:eastAsia="zh-CN"/>
        </w:rPr>
        <w:t>，在这些频段</w:t>
      </w:r>
      <w:r w:rsidR="000F6812">
        <w:rPr>
          <w:rFonts w:hint="eastAsia"/>
          <w:lang w:eastAsia="zh-CN"/>
        </w:rPr>
        <w:t>实施</w:t>
      </w:r>
      <w:r>
        <w:rPr>
          <w:lang w:eastAsia="zh-CN"/>
        </w:rPr>
        <w:t>移动宽带技术</w:t>
      </w:r>
      <w:r>
        <w:rPr>
          <w:rFonts w:hint="eastAsia"/>
          <w:lang w:eastAsia="zh-CN"/>
        </w:rPr>
        <w:t>/</w:t>
      </w:r>
      <w:r w:rsidRPr="006C516F"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（如</w:t>
      </w:r>
      <w:r w:rsidRPr="006C516F">
        <w:rPr>
          <w:rFonts w:hint="eastAsia"/>
          <w:lang w:eastAsia="zh-CN"/>
        </w:rPr>
        <w:t>3GPP</w:t>
      </w:r>
      <w:r>
        <w:rPr>
          <w:rFonts w:hint="eastAsia"/>
          <w:lang w:eastAsia="zh-CN"/>
        </w:rPr>
        <w:t>频段</w:t>
      </w:r>
      <w:r w:rsidRPr="006C516F"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、</w:t>
      </w:r>
      <w:r w:rsidRPr="006C516F"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和</w:t>
      </w:r>
      <w:r w:rsidRPr="006C516F">
        <w:rPr>
          <w:rFonts w:hint="eastAsia"/>
          <w:lang w:eastAsia="zh-CN"/>
        </w:rPr>
        <w:t>32</w:t>
      </w:r>
      <w:r>
        <w:rPr>
          <w:rFonts w:hint="eastAsia"/>
          <w:lang w:eastAsia="zh-CN"/>
        </w:rPr>
        <w:t>）的</w:t>
      </w:r>
      <w:r>
        <w:rPr>
          <w:lang w:eastAsia="zh-CN"/>
        </w:rPr>
        <w:t>国际标准</w:t>
      </w:r>
      <w:r>
        <w:rPr>
          <w:rFonts w:hint="eastAsia"/>
          <w:lang w:eastAsia="zh-CN"/>
        </w:rPr>
        <w:t>业已确立</w:t>
      </w:r>
      <w:r>
        <w:rPr>
          <w:lang w:eastAsia="zh-CN"/>
        </w:rPr>
        <w:t>，</w:t>
      </w:r>
      <w:r>
        <w:rPr>
          <w:rFonts w:hint="eastAsia"/>
          <w:lang w:eastAsia="zh-CN"/>
        </w:rPr>
        <w:t>相关</w:t>
      </w:r>
      <w:r>
        <w:rPr>
          <w:lang w:eastAsia="zh-CN"/>
        </w:rPr>
        <w:t>设备也已</w:t>
      </w:r>
      <w:r>
        <w:rPr>
          <w:rFonts w:hint="eastAsia"/>
          <w:lang w:eastAsia="zh-CN"/>
        </w:rPr>
        <w:t>市售</w:t>
      </w:r>
      <w:r>
        <w:rPr>
          <w:lang w:eastAsia="zh-CN"/>
        </w:rPr>
        <w:t>。</w:t>
      </w:r>
    </w:p>
    <w:p w:rsidR="005F5E0F" w:rsidRPr="006C516F" w:rsidRDefault="00D517F2" w:rsidP="005A711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对于</w:t>
      </w:r>
      <w:r w:rsidR="005A7112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1 452-1 492 MHz</w:t>
      </w:r>
      <w:r w:rsidR="000F6812">
        <w:rPr>
          <w:rFonts w:hint="eastAsia"/>
          <w:lang w:eastAsia="zh-CN"/>
        </w:rPr>
        <w:t>确定</w:t>
      </w:r>
      <w:r>
        <w:rPr>
          <w:lang w:eastAsia="zh-CN"/>
        </w:rPr>
        <w:t>用于</w:t>
      </w:r>
      <w:r w:rsidRPr="006C516F"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，</w:t>
      </w:r>
      <w:r>
        <w:rPr>
          <w:lang w:eastAsia="zh-CN"/>
        </w:rPr>
        <w:t>上述主管部门支持提交</w:t>
      </w:r>
      <w:r w:rsidRPr="006C516F">
        <w:rPr>
          <w:lang w:eastAsia="zh-CN"/>
        </w:rPr>
        <w:t>WRC-15</w:t>
      </w:r>
      <w:r>
        <w:rPr>
          <w:rFonts w:hint="eastAsia"/>
          <w:lang w:eastAsia="zh-CN"/>
        </w:rPr>
        <w:t>的</w:t>
      </w:r>
      <w:r w:rsidRPr="006C516F"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</w:t>
      </w:r>
      <w:r>
        <w:rPr>
          <w:lang w:eastAsia="zh-CN"/>
        </w:rPr>
        <w:t>第</w:t>
      </w:r>
      <w:r w:rsidRPr="006C516F">
        <w:rPr>
          <w:lang w:eastAsia="zh-CN"/>
        </w:rPr>
        <w:t>1/1.1/6.4.2</w:t>
      </w:r>
      <w:r>
        <w:rPr>
          <w:rFonts w:hint="eastAsia"/>
          <w:lang w:eastAsia="zh-CN"/>
        </w:rPr>
        <w:t>节中</w:t>
      </w:r>
      <w:r>
        <w:rPr>
          <w:lang w:eastAsia="zh-CN"/>
        </w:rPr>
        <w:t>提出的方法</w:t>
      </w:r>
      <w:r w:rsidRPr="006C516F">
        <w:rPr>
          <w:lang w:eastAsia="zh-CN"/>
        </w:rPr>
        <w:t>C</w:t>
      </w:r>
      <w:r>
        <w:rPr>
          <w:rFonts w:hint="eastAsia"/>
          <w:lang w:eastAsia="zh-CN"/>
        </w:rPr>
        <w:t>方案</w:t>
      </w:r>
      <w:r w:rsidRPr="006C516F">
        <w:rPr>
          <w:rFonts w:hint="eastAsia"/>
          <w:lang w:eastAsia="zh-CN"/>
        </w:rPr>
        <w:t>C2</w:t>
      </w:r>
      <w:r>
        <w:rPr>
          <w:rFonts w:hint="eastAsia"/>
          <w:lang w:eastAsia="zh-CN"/>
        </w:rPr>
        <w:t>，</w:t>
      </w:r>
      <w:r>
        <w:rPr>
          <w:lang w:eastAsia="zh-CN"/>
        </w:rPr>
        <w:t>即</w:t>
      </w:r>
      <w:r w:rsidR="000B4130">
        <w:rPr>
          <w:rFonts w:hint="eastAsia"/>
          <w:lang w:eastAsia="zh-CN"/>
        </w:rPr>
        <w:t>“</w:t>
      </w:r>
      <w:r w:rsidR="005F5E0F" w:rsidRPr="00653C05">
        <w:rPr>
          <w:rFonts w:hint="eastAsia"/>
          <w:lang w:eastAsia="zh-CN"/>
        </w:rPr>
        <w:t>以国际电联当前做法通过与邻国的双边</w:t>
      </w:r>
      <w:r w:rsidR="005F5E0F" w:rsidRPr="00653C05">
        <w:rPr>
          <w:rFonts w:hint="eastAsia"/>
          <w:lang w:eastAsia="zh-CN"/>
        </w:rPr>
        <w:t>/</w:t>
      </w:r>
      <w:r w:rsidR="005F5E0F" w:rsidRPr="00653C05">
        <w:rPr>
          <w:rFonts w:hint="eastAsia"/>
          <w:lang w:eastAsia="zh-CN"/>
        </w:rPr>
        <w:t>多边</w:t>
      </w:r>
      <w:r w:rsidR="005A7112">
        <w:rPr>
          <w:rFonts w:hint="eastAsia"/>
          <w:lang w:eastAsia="zh-CN"/>
        </w:rPr>
        <w:t>协调</w:t>
      </w:r>
      <w:r w:rsidR="005A7112">
        <w:rPr>
          <w:lang w:eastAsia="zh-CN"/>
        </w:rPr>
        <w:t>促进</w:t>
      </w:r>
      <w:r w:rsidR="005F5E0F" w:rsidRPr="00653C05">
        <w:rPr>
          <w:rFonts w:hint="eastAsia"/>
          <w:lang w:eastAsia="zh-CN"/>
        </w:rPr>
        <w:t>IMT</w:t>
      </w:r>
      <w:r w:rsidR="005F5E0F" w:rsidRPr="00653C05">
        <w:rPr>
          <w:rFonts w:hint="eastAsia"/>
          <w:lang w:eastAsia="zh-CN"/>
        </w:rPr>
        <w:t>的使用，因为该频段已划分给</w:t>
      </w:r>
      <w:r w:rsidR="005F5E0F" w:rsidRPr="00653C05">
        <w:rPr>
          <w:rFonts w:hint="eastAsia"/>
          <w:lang w:eastAsia="zh-CN"/>
        </w:rPr>
        <w:t>MS</w:t>
      </w:r>
      <w:r w:rsidR="005F5E0F" w:rsidRPr="00653C05">
        <w:rPr>
          <w:rFonts w:hint="eastAsia"/>
          <w:lang w:eastAsia="zh-CN"/>
        </w:rPr>
        <w:t>，并根据《无线电规则》第</w:t>
      </w:r>
      <w:r w:rsidR="005F5E0F" w:rsidRPr="00642C27">
        <w:rPr>
          <w:bCs/>
          <w:lang w:eastAsia="zh-CN"/>
        </w:rPr>
        <w:t>9.11</w:t>
      </w:r>
      <w:r w:rsidR="005F5E0F" w:rsidRPr="00653C05">
        <w:rPr>
          <w:rFonts w:hint="eastAsia"/>
          <w:lang w:eastAsia="zh-CN"/>
        </w:rPr>
        <w:t>和</w:t>
      </w:r>
      <w:r w:rsidR="005F5E0F" w:rsidRPr="00642C27">
        <w:rPr>
          <w:bCs/>
          <w:lang w:eastAsia="zh-CN"/>
        </w:rPr>
        <w:t>9.19</w:t>
      </w:r>
      <w:r w:rsidR="005F5E0F" w:rsidRPr="00653C05">
        <w:rPr>
          <w:rFonts w:hint="eastAsia"/>
          <w:lang w:eastAsia="zh-CN"/>
        </w:rPr>
        <w:t>款，继续在</w:t>
      </w:r>
      <w:r w:rsidR="005F5E0F" w:rsidRPr="00653C05">
        <w:rPr>
          <w:rFonts w:hint="eastAsia"/>
          <w:lang w:eastAsia="zh-CN"/>
        </w:rPr>
        <w:t>BSS</w:t>
      </w:r>
      <w:r w:rsidR="005F5E0F" w:rsidRPr="00653C05">
        <w:rPr>
          <w:rFonts w:hint="eastAsia"/>
          <w:lang w:eastAsia="zh-CN"/>
        </w:rPr>
        <w:t>和</w:t>
      </w:r>
      <w:r w:rsidR="005F5E0F" w:rsidRPr="00653C05">
        <w:rPr>
          <w:rFonts w:hint="eastAsia"/>
          <w:lang w:eastAsia="zh-CN"/>
        </w:rPr>
        <w:t>MSS</w:t>
      </w:r>
      <w:r w:rsidR="005F5E0F" w:rsidRPr="00653C05">
        <w:rPr>
          <w:rFonts w:hint="eastAsia"/>
          <w:lang w:eastAsia="zh-CN"/>
        </w:rPr>
        <w:t>之间开展协调</w:t>
      </w:r>
      <w:r w:rsidR="000B4130">
        <w:rPr>
          <w:rFonts w:hint="eastAsia"/>
          <w:lang w:eastAsia="zh-CN"/>
        </w:rPr>
        <w:t>”。</w:t>
      </w:r>
      <w:r>
        <w:rPr>
          <w:rFonts w:hint="eastAsia"/>
          <w:lang w:eastAsia="zh-CN"/>
        </w:rPr>
        <w:t>进一步</w:t>
      </w:r>
      <w:r w:rsidR="000B4130">
        <w:rPr>
          <w:lang w:eastAsia="zh-CN"/>
        </w:rPr>
        <w:t>注意到</w:t>
      </w:r>
      <w:r w:rsidR="005A7112">
        <w:rPr>
          <w:rFonts w:hint="eastAsia"/>
          <w:lang w:eastAsia="zh-CN"/>
        </w:rPr>
        <w:t>这种</w:t>
      </w:r>
      <w:r w:rsidR="000B4130">
        <w:rPr>
          <w:lang w:eastAsia="zh-CN"/>
        </w:rPr>
        <w:t>确定不妨碍</w:t>
      </w:r>
      <w:r w:rsidR="005A7112">
        <w:rPr>
          <w:rFonts w:hint="eastAsia"/>
          <w:lang w:eastAsia="zh-CN"/>
        </w:rPr>
        <w:t>已</w:t>
      </w:r>
      <w:r w:rsidR="005A7112">
        <w:rPr>
          <w:lang w:eastAsia="zh-CN"/>
        </w:rPr>
        <w:t>获得</w:t>
      </w:r>
      <w:r>
        <w:rPr>
          <w:lang w:eastAsia="zh-CN"/>
        </w:rPr>
        <w:t>此频段划分的业务应用使用</w:t>
      </w:r>
      <w:r w:rsidR="005A7112">
        <w:rPr>
          <w:rFonts w:hint="eastAsia"/>
          <w:lang w:eastAsia="zh-CN"/>
        </w:rPr>
        <w:t>这一</w:t>
      </w:r>
      <w:r>
        <w:rPr>
          <w:lang w:eastAsia="zh-CN"/>
        </w:rPr>
        <w:t>频段，亦</w:t>
      </w:r>
      <w:r w:rsidR="000B4130">
        <w:rPr>
          <w:rFonts w:hint="eastAsia"/>
          <w:lang w:eastAsia="zh-CN"/>
        </w:rPr>
        <w:t>未</w:t>
      </w:r>
      <w:r>
        <w:rPr>
          <w:lang w:eastAsia="zh-CN"/>
        </w:rPr>
        <w:t>在《无限的规则》中确立优先权。</w:t>
      </w:r>
    </w:p>
    <w:p w:rsidR="00B868FC" w:rsidRDefault="005F5E0F" w:rsidP="000F6812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:rsidR="00DB1CAC" w:rsidRDefault="005B6B33" w:rsidP="000F6812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5B6B33" w:rsidP="000F6812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5B6B33" w:rsidP="000F681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5C5EE7" w:rsidRPr="005F5E0F" w:rsidRDefault="005B6B33" w:rsidP="000F6812">
      <w:pPr>
        <w:pStyle w:val="Proposal"/>
      </w:pPr>
      <w:r>
        <w:t>MOD</w:t>
      </w:r>
      <w:r>
        <w:tab/>
        <w:t>AUS/BRU/CBG/KOR/INS/J/LAO/MLA/NZL/SNG/THA/VTN/106/1</w:t>
      </w:r>
    </w:p>
    <w:p w:rsidR="00DB1CAC" w:rsidRDefault="005B6B33" w:rsidP="000F6812">
      <w:pPr>
        <w:pStyle w:val="Tabletitle"/>
        <w:rPr>
          <w:lang w:eastAsia="zh-CN"/>
        </w:rPr>
      </w:pPr>
      <w:r>
        <w:rPr>
          <w:lang w:eastAsia="zh-CN"/>
        </w:rPr>
        <w:t>1 300-1 525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07008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5B6B33" w:rsidP="000F6812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划分给以下业务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5B6B33" w:rsidP="000F6812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5B6B33" w:rsidP="000F6812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5B6B33" w:rsidP="000F6812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8F6361" w:rsidRDefault="005B6B33" w:rsidP="000F6812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1 452-1 492</w:t>
            </w:r>
          </w:p>
          <w:p w:rsidR="00DB1CAC" w:rsidRPr="004C4412" w:rsidRDefault="005B6B33" w:rsidP="000F6812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DB1CAC" w:rsidRPr="008F6361" w:rsidRDefault="005B6B33" w:rsidP="003A29BE">
            <w:pPr>
              <w:pStyle w:val="TableTextS5"/>
              <w:ind w:left="172" w:hanging="172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（航空移动除外）</w:t>
            </w:r>
            <w:r w:rsidR="003A29BE">
              <w:rPr>
                <w:lang w:eastAsia="zh-CN"/>
              </w:rPr>
              <w:br/>
            </w:r>
            <w:ins w:id="10" w:author="GF" w:date="2015-10-21T17:45:00Z">
              <w:r w:rsidR="005F5E0F" w:rsidRPr="00A66102">
                <w:rPr>
                  <w:color w:val="000000"/>
                  <w:lang w:val="fr-CH" w:eastAsia="ja-JP"/>
                  <w:rPrChange w:id="11" w:author="GF" w:date="2015-10-21T17:45:00Z">
                    <w:rPr>
                      <w:color w:val="000000"/>
                      <w:lang w:eastAsia="ja-JP"/>
                    </w:rPr>
                  </w:rPrChange>
                </w:rPr>
                <w:t>ADD 5.AA1</w:t>
              </w:r>
            </w:ins>
          </w:p>
          <w:p w:rsidR="00DB1CAC" w:rsidRPr="004C4412" w:rsidRDefault="005B6B33" w:rsidP="000F6812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广播</w:t>
            </w:r>
          </w:p>
          <w:p w:rsidR="00DB1CAC" w:rsidRPr="008F6361" w:rsidRDefault="005B6B33" w:rsidP="000F6812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卫星广播</w:t>
            </w:r>
            <w:r w:rsidRPr="008F6361">
              <w:t xml:space="preserve">  5.</w:t>
            </w:r>
            <w:r w:rsidRPr="008F6361">
              <w:rPr>
                <w:rFonts w:hint="eastAsia"/>
              </w:rPr>
              <w:t>208B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8F6361" w:rsidRDefault="005B6B33" w:rsidP="000F6812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1 452-1 492</w:t>
            </w:r>
          </w:p>
          <w:p w:rsidR="00DB1CAC" w:rsidRPr="004C4412" w:rsidRDefault="005B6B33" w:rsidP="000F6812">
            <w:pPr>
              <w:pStyle w:val="TableTextS5"/>
              <w:rPr>
                <w:rStyle w:val="capS5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固定</w:t>
            </w:r>
          </w:p>
          <w:p w:rsidR="00DB1CAC" w:rsidRPr="008F6361" w:rsidRDefault="005B6B33" w:rsidP="000F6812">
            <w:pPr>
              <w:pStyle w:val="TableTextS5"/>
              <w:rPr>
                <w:lang w:eastAsia="zh-CN"/>
              </w:rPr>
            </w:pPr>
            <w:r w:rsidRPr="008F6361">
              <w:rPr>
                <w:b/>
                <w:bCs/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lang w:eastAsia="zh-CN"/>
              </w:rPr>
              <w:t xml:space="preserve">  5.343</w:t>
            </w:r>
            <w:ins w:id="12" w:author="GF" w:date="2015-10-21T17:45:00Z">
              <w:r w:rsidR="005F5E0F" w:rsidRPr="00A66102">
                <w:rPr>
                  <w:color w:val="000000"/>
                  <w:lang w:val="fr-CH" w:eastAsia="zh-CN"/>
                  <w:rPrChange w:id="13" w:author="GF" w:date="2015-10-21T17:45:00Z">
                    <w:rPr>
                      <w:color w:val="000000"/>
                    </w:rPr>
                  </w:rPrChange>
                </w:rPr>
                <w:t xml:space="preserve">  </w:t>
              </w:r>
              <w:r w:rsidR="005F5E0F" w:rsidRPr="00A66102">
                <w:rPr>
                  <w:color w:val="000000"/>
                  <w:lang w:val="fr-CH" w:eastAsia="ja-JP"/>
                  <w:rPrChange w:id="14" w:author="GF" w:date="2015-10-21T17:45:00Z">
                    <w:rPr>
                      <w:color w:val="000000"/>
                      <w:lang w:eastAsia="ja-JP"/>
                    </w:rPr>
                  </w:rPrChange>
                </w:rPr>
                <w:t>ADD 5.AA1</w:t>
              </w:r>
            </w:ins>
          </w:p>
          <w:p w:rsidR="00DB1CAC" w:rsidRPr="008F6361" w:rsidRDefault="005B6B33" w:rsidP="000F6812">
            <w:pPr>
              <w:pStyle w:val="TableTextS5"/>
              <w:rPr>
                <w:lang w:eastAsia="zh-CN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广播</w:t>
            </w:r>
          </w:p>
          <w:p w:rsidR="00DB1CAC" w:rsidRPr="008F6361" w:rsidRDefault="005B6B33" w:rsidP="000F6812">
            <w:pPr>
              <w:pStyle w:val="TableTextS5"/>
              <w:rPr>
                <w:lang w:eastAsia="zh-CN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卫星广播</w:t>
            </w:r>
            <w:r w:rsidRPr="008F6361">
              <w:rPr>
                <w:lang w:eastAsia="zh-CN"/>
              </w:rPr>
              <w:t xml:space="preserve">  5.</w:t>
            </w:r>
            <w:r w:rsidRPr="008F6361">
              <w:rPr>
                <w:rFonts w:hint="eastAsia"/>
                <w:lang w:eastAsia="zh-CN"/>
              </w:rPr>
              <w:t>208B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8F6361" w:rsidRDefault="005B6B33" w:rsidP="000F6812">
            <w:pPr>
              <w:pStyle w:val="TableTextS5"/>
            </w:pPr>
            <w:r w:rsidRPr="008F6361">
              <w:t>5.341  5.342</w:t>
            </w:r>
            <w:r>
              <w:t xml:space="preserve">  5.345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8F6361" w:rsidRDefault="005B6B33" w:rsidP="000F6812">
            <w:pPr>
              <w:pStyle w:val="TableTextS5"/>
            </w:pPr>
            <w:r w:rsidRPr="008F6361">
              <w:tab/>
              <w:t>5.341  5.344</w:t>
            </w:r>
            <w:r>
              <w:t xml:space="preserve">  5.345</w:t>
            </w:r>
          </w:p>
        </w:tc>
      </w:tr>
    </w:tbl>
    <w:p w:rsidR="005C5EE7" w:rsidRDefault="005B6B33" w:rsidP="005A711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D5727">
        <w:rPr>
          <w:rFonts w:hint="eastAsia"/>
          <w:lang w:eastAsia="zh-CN"/>
        </w:rPr>
        <w:t>将</w:t>
      </w:r>
      <w:r w:rsidR="005D5727">
        <w:rPr>
          <w:lang w:eastAsia="zh-CN"/>
        </w:rPr>
        <w:t>1 452-1 492 MHz</w:t>
      </w:r>
      <w:r w:rsidR="005D5727">
        <w:rPr>
          <w:rFonts w:hint="eastAsia"/>
          <w:lang w:eastAsia="zh-CN"/>
        </w:rPr>
        <w:t>频段</w:t>
      </w:r>
      <w:r w:rsidR="005A7112">
        <w:rPr>
          <w:rFonts w:hint="eastAsia"/>
          <w:lang w:eastAsia="zh-CN"/>
        </w:rPr>
        <w:t>确定</w:t>
      </w:r>
      <w:r w:rsidR="005D5727">
        <w:rPr>
          <w:rFonts w:hint="eastAsia"/>
          <w:lang w:eastAsia="zh-CN"/>
        </w:rPr>
        <w:t>用于</w:t>
      </w:r>
      <w:r w:rsidR="005D5727">
        <w:rPr>
          <w:lang w:eastAsia="zh-CN"/>
        </w:rPr>
        <w:t>IMT</w:t>
      </w:r>
      <w:r w:rsidR="005D5727">
        <w:rPr>
          <w:rFonts w:hint="eastAsia"/>
          <w:lang w:eastAsia="zh-CN"/>
        </w:rPr>
        <w:t>。</w:t>
      </w:r>
      <w:r w:rsidR="005A7112">
        <w:rPr>
          <w:rFonts w:hint="eastAsia"/>
          <w:lang w:eastAsia="zh-CN"/>
        </w:rPr>
        <w:t>此频段已在国际电联三个区</w:t>
      </w:r>
      <w:r w:rsidR="005D5727">
        <w:rPr>
          <w:rFonts w:hint="eastAsia"/>
          <w:lang w:eastAsia="zh-CN"/>
        </w:rPr>
        <w:t>划分给了作为主要业务的移动业务，为</w:t>
      </w:r>
      <w:r w:rsidR="005A7112">
        <w:rPr>
          <w:rFonts w:hint="eastAsia"/>
          <w:lang w:eastAsia="zh-CN"/>
        </w:rPr>
        <w:t>统一</w:t>
      </w:r>
      <w:r w:rsidR="005D5727">
        <w:rPr>
          <w:lang w:eastAsia="zh-CN"/>
        </w:rPr>
        <w:t>IMT</w:t>
      </w:r>
      <w:r w:rsidR="005A7112">
        <w:rPr>
          <w:rFonts w:hint="eastAsia"/>
          <w:lang w:eastAsia="zh-CN"/>
        </w:rPr>
        <w:t>的</w:t>
      </w:r>
      <w:r w:rsidR="005A7112">
        <w:rPr>
          <w:lang w:eastAsia="zh-CN"/>
        </w:rPr>
        <w:t>频段</w:t>
      </w:r>
      <w:r w:rsidR="005A7112">
        <w:rPr>
          <w:rFonts w:hint="eastAsia"/>
          <w:lang w:eastAsia="zh-CN"/>
        </w:rPr>
        <w:t>使用</w:t>
      </w:r>
      <w:r w:rsidR="005D5727">
        <w:rPr>
          <w:rFonts w:hint="eastAsia"/>
          <w:lang w:eastAsia="zh-CN"/>
        </w:rPr>
        <w:t>提供</w:t>
      </w:r>
      <w:r w:rsidR="005A7112">
        <w:rPr>
          <w:rFonts w:hint="eastAsia"/>
          <w:lang w:eastAsia="zh-CN"/>
        </w:rPr>
        <w:t>可能</w:t>
      </w:r>
      <w:r w:rsidR="005A7112">
        <w:rPr>
          <w:lang w:eastAsia="zh-CN"/>
        </w:rPr>
        <w:t>性</w:t>
      </w:r>
      <w:r w:rsidR="005D5727">
        <w:rPr>
          <w:rFonts w:hint="eastAsia"/>
          <w:lang w:eastAsia="zh-CN"/>
        </w:rPr>
        <w:t>。</w:t>
      </w:r>
    </w:p>
    <w:p w:rsidR="005C5EE7" w:rsidRDefault="005B6B33" w:rsidP="000F6812">
      <w:pPr>
        <w:pStyle w:val="Proposal"/>
      </w:pPr>
      <w:r>
        <w:t>ADD</w:t>
      </w:r>
      <w:r>
        <w:tab/>
        <w:t>AUS/BRU/CBG/KOR/INS/J/LAO/MLA/NZL/SNG/THA/VTN/106/2</w:t>
      </w:r>
    </w:p>
    <w:p w:rsidR="005C5EE7" w:rsidRDefault="005B6B33" w:rsidP="005A7112">
      <w:pPr>
        <w:rPr>
          <w:lang w:eastAsia="zh-CN"/>
        </w:rPr>
      </w:pPr>
      <w:r>
        <w:rPr>
          <w:rStyle w:val="Artdef"/>
          <w:lang w:eastAsia="zh-CN"/>
        </w:rPr>
        <w:t>5.AA1</w:t>
      </w:r>
      <w:r>
        <w:rPr>
          <w:lang w:eastAsia="zh-CN"/>
        </w:rPr>
        <w:tab/>
      </w:r>
      <w:r w:rsidR="005D5727" w:rsidRPr="00653C05">
        <w:rPr>
          <w:rFonts w:hint="eastAsia"/>
          <w:lang w:eastAsia="zh-CN"/>
        </w:rPr>
        <w:t>确定将</w:t>
      </w:r>
      <w:r w:rsidR="005D5727">
        <w:rPr>
          <w:lang w:eastAsia="zh-CN"/>
        </w:rPr>
        <w:t xml:space="preserve">1 452-1 492 </w:t>
      </w:r>
      <w:r w:rsidR="005D5727" w:rsidRPr="00653C05">
        <w:rPr>
          <w:lang w:eastAsia="zh-CN"/>
        </w:rPr>
        <w:t>MHz</w:t>
      </w:r>
      <w:r w:rsidR="005D5727">
        <w:rPr>
          <w:rFonts w:hint="eastAsia"/>
          <w:lang w:eastAsia="zh-CN"/>
        </w:rPr>
        <w:t xml:space="preserve"> </w:t>
      </w:r>
      <w:r w:rsidR="005D5727" w:rsidRPr="00653C05">
        <w:rPr>
          <w:rFonts w:hint="eastAsia"/>
          <w:lang w:eastAsia="zh-CN"/>
        </w:rPr>
        <w:t>频段提供</w:t>
      </w:r>
      <w:r w:rsidR="005A7112">
        <w:rPr>
          <w:rFonts w:hint="eastAsia"/>
          <w:lang w:eastAsia="zh-CN"/>
        </w:rPr>
        <w:t>给</w:t>
      </w:r>
      <w:r w:rsidR="005D5727" w:rsidRPr="00653C05">
        <w:rPr>
          <w:rFonts w:hint="eastAsia"/>
          <w:lang w:eastAsia="zh-CN"/>
        </w:rPr>
        <w:t>希望部署国际移动通信（</w:t>
      </w:r>
      <w:r w:rsidR="005D5727" w:rsidRPr="00653C05">
        <w:rPr>
          <w:lang w:eastAsia="zh-CN"/>
        </w:rPr>
        <w:t>IMT</w:t>
      </w:r>
      <w:r w:rsidR="005D5727" w:rsidRPr="00653C05">
        <w:rPr>
          <w:rFonts w:hint="eastAsia"/>
          <w:lang w:eastAsia="zh-CN"/>
        </w:rPr>
        <w:t>）的主管部门使用。这种确定不</w:t>
      </w:r>
      <w:r w:rsidR="005A7112">
        <w:rPr>
          <w:rFonts w:hint="eastAsia"/>
          <w:lang w:eastAsia="zh-CN"/>
        </w:rPr>
        <w:t>妨碍</w:t>
      </w:r>
      <w:r w:rsidR="005D5727" w:rsidRPr="00653C05">
        <w:rPr>
          <w:rFonts w:hint="eastAsia"/>
          <w:lang w:eastAsia="zh-CN"/>
        </w:rPr>
        <w:t>已获得此频段划分的业务应用使用这一频段，亦未在《无线电规则》中确定优先权。</w:t>
      </w:r>
      <w:r w:rsidR="005D5727" w:rsidRPr="00653C05">
        <w:rPr>
          <w:sz w:val="16"/>
          <w:szCs w:val="16"/>
          <w:lang w:eastAsia="zh-CN"/>
        </w:rPr>
        <w:t>（</w:t>
      </w:r>
      <w:r w:rsidR="005D5727" w:rsidRPr="00653C05">
        <w:rPr>
          <w:sz w:val="16"/>
          <w:szCs w:val="16"/>
          <w:lang w:eastAsia="zh-CN"/>
        </w:rPr>
        <w:t>WRC</w:t>
      </w:r>
      <w:r w:rsidR="005D5727" w:rsidRPr="00653C05">
        <w:rPr>
          <w:sz w:val="16"/>
          <w:szCs w:val="16"/>
          <w:lang w:eastAsia="zh-CN"/>
        </w:rPr>
        <w:noBreakHyphen/>
        <w:t>15</w:t>
      </w:r>
      <w:r w:rsidR="005D5727" w:rsidRPr="00653C05">
        <w:rPr>
          <w:sz w:val="16"/>
          <w:szCs w:val="16"/>
          <w:lang w:eastAsia="zh-CN"/>
        </w:rPr>
        <w:t>）</w:t>
      </w:r>
    </w:p>
    <w:p w:rsidR="005F5E0F" w:rsidRDefault="005B6B33" w:rsidP="005A711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D5727">
        <w:rPr>
          <w:rFonts w:hint="eastAsia"/>
          <w:lang w:eastAsia="zh-CN"/>
        </w:rPr>
        <w:t>在国际电联三个区将</w:t>
      </w:r>
      <w:r w:rsidR="005D5727">
        <w:rPr>
          <w:lang w:eastAsia="zh-CN"/>
        </w:rPr>
        <w:t xml:space="preserve">1 452-1 492 </w:t>
      </w:r>
      <w:r w:rsidR="005D5727">
        <w:rPr>
          <w:rFonts w:hint="eastAsia"/>
          <w:lang w:eastAsia="ja-JP"/>
        </w:rPr>
        <w:t>MHz</w:t>
      </w:r>
      <w:r w:rsidR="005D5727">
        <w:rPr>
          <w:rFonts w:hint="eastAsia"/>
          <w:lang w:eastAsia="zh-CN"/>
        </w:rPr>
        <w:t>频段</w:t>
      </w:r>
      <w:r w:rsidR="005A7112">
        <w:rPr>
          <w:rFonts w:hint="eastAsia"/>
          <w:lang w:eastAsia="zh-CN"/>
        </w:rPr>
        <w:t>确定</w:t>
      </w:r>
      <w:r w:rsidR="005D5727">
        <w:rPr>
          <w:rFonts w:hint="eastAsia"/>
          <w:lang w:eastAsia="zh-CN"/>
        </w:rPr>
        <w:t>用于</w:t>
      </w:r>
      <w:r w:rsidR="005D5727" w:rsidRPr="00B31C2D">
        <w:rPr>
          <w:rFonts w:hint="eastAsia"/>
          <w:lang w:eastAsia="ja-JP"/>
        </w:rPr>
        <w:t>IMT</w:t>
      </w:r>
      <w:r w:rsidR="005D5727">
        <w:rPr>
          <w:rFonts w:hint="eastAsia"/>
          <w:lang w:eastAsia="zh-CN"/>
        </w:rPr>
        <w:t>。</w:t>
      </w:r>
    </w:p>
    <w:p w:rsidR="005F5E0F" w:rsidRPr="005F5E0F" w:rsidRDefault="005F5E0F" w:rsidP="000F6812">
      <w:pPr>
        <w:rPr>
          <w:lang w:eastAsia="zh-CN"/>
        </w:rPr>
      </w:pPr>
      <w:bookmarkStart w:id="15" w:name="_GoBack"/>
      <w:bookmarkEnd w:id="15"/>
    </w:p>
    <w:p w:rsidR="005F5E0F" w:rsidRDefault="005F5E0F" w:rsidP="000F6812">
      <w:pPr>
        <w:pStyle w:val="Reasons"/>
        <w:rPr>
          <w:lang w:eastAsia="zh-CN"/>
        </w:rPr>
      </w:pPr>
    </w:p>
    <w:p w:rsidR="005C5EE7" w:rsidRPr="005F5E0F" w:rsidRDefault="005F5E0F" w:rsidP="000F6812">
      <w:pPr>
        <w:jc w:val="center"/>
      </w:pPr>
      <w:r>
        <w:t>______________</w:t>
      </w:r>
    </w:p>
    <w:sectPr w:rsidR="005C5EE7" w:rsidRPr="005F5E0F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55729">
      <w:rPr>
        <w:lang w:val="en-US"/>
      </w:rPr>
      <w:t>P:\CHI\ITU-R\CONF-R\CMR15\100\106C.docx</w:t>
    </w:r>
    <w:r>
      <w:fldChar w:fldCharType="end"/>
    </w:r>
    <w:r w:rsidR="005F5E0F">
      <w:t xml:space="preserve"> (388827)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5729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55729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55729">
      <w:rPr>
        <w:lang w:val="en-US"/>
      </w:rPr>
      <w:t>P:\CHI\ITU-R\CONF-R\CMR15\100\106C.docx</w:t>
    </w:r>
    <w:r>
      <w:fldChar w:fldCharType="end"/>
    </w:r>
    <w:r w:rsidR="005F5E0F">
      <w:t xml:space="preserve"> (388827)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5729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55729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5729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106-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F">
    <w15:presenceInfo w15:providerId="None" w15:userId="G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B4130"/>
    <w:rsid w:val="000C09BA"/>
    <w:rsid w:val="000C1F1E"/>
    <w:rsid w:val="000C6AA7"/>
    <w:rsid w:val="000D68F7"/>
    <w:rsid w:val="000E26F6"/>
    <w:rsid w:val="000F6812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A29BE"/>
    <w:rsid w:val="003B4BEF"/>
    <w:rsid w:val="003C6B45"/>
    <w:rsid w:val="0041282E"/>
    <w:rsid w:val="004239E0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A7112"/>
    <w:rsid w:val="005B6B33"/>
    <w:rsid w:val="005C5EE7"/>
    <w:rsid w:val="005D5727"/>
    <w:rsid w:val="005E08D2"/>
    <w:rsid w:val="005E7FD8"/>
    <w:rsid w:val="005F5E0F"/>
    <w:rsid w:val="00622560"/>
    <w:rsid w:val="00642C27"/>
    <w:rsid w:val="00644391"/>
    <w:rsid w:val="00647712"/>
    <w:rsid w:val="00662E12"/>
    <w:rsid w:val="00691142"/>
    <w:rsid w:val="006B67CE"/>
    <w:rsid w:val="006C38ED"/>
    <w:rsid w:val="006C6730"/>
    <w:rsid w:val="006E5AF5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526BA"/>
    <w:rsid w:val="00855729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0C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17F2"/>
    <w:rsid w:val="00D52A14"/>
    <w:rsid w:val="00D6206A"/>
    <w:rsid w:val="00D74599"/>
    <w:rsid w:val="00DA0469"/>
    <w:rsid w:val="00DD13B7"/>
    <w:rsid w:val="00DF3B0C"/>
    <w:rsid w:val="00E14984"/>
    <w:rsid w:val="00E22A25"/>
    <w:rsid w:val="00E4392B"/>
    <w:rsid w:val="00E560F1"/>
    <w:rsid w:val="00E92319"/>
    <w:rsid w:val="00F118B4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962976-57A8-4E31-B624-DD8BC092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R15-WRC15-C-0106!!MSW-C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A1F08-65D9-4F03-BC48-87BC9E3429EC}">
  <ds:schemaRefs>
    <ds:schemaRef ds:uri="http://purl.org/dc/elements/1.1/"/>
    <ds:schemaRef ds:uri="http://schemas.microsoft.com/office/2006/documentManagement/types"/>
    <ds:schemaRef ds:uri="996b2e75-67fd-4955-a3b0-5ab9934cb50b"/>
    <ds:schemaRef ds:uri="http://www.w3.org/XML/1998/namespace"/>
    <ds:schemaRef ds:uri="http://purl.org/dc/terms/"/>
    <ds:schemaRef ds:uri="32a1a8c5-2265-4ebc-b7a0-2071e2c5c9bb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849</Words>
  <Characters>1238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R15-WRC15-C-0106!!MSW-C</vt:lpstr>
    </vt:vector>
  </TitlesOfParts>
  <Manager>General Secretariat - Pool</Manager>
  <Company>International Telecommunication Union (ITU)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R15-WRC15-C-0106!!MSW-C</dc:title>
  <dc:subject>World Radiocommunication Conference - 2015</dc:subject>
  <dc:creator>Documents Proposals Manager (DPM)</dc:creator>
  <cp:keywords>DPM_v5.2015.10.230_prod</cp:keywords>
  <dc:description/>
  <cp:lastModifiedBy>Zheng, Bingyue</cp:lastModifiedBy>
  <cp:revision>10</cp:revision>
  <cp:lastPrinted>2015-10-29T16:45:00Z</cp:lastPrinted>
  <dcterms:created xsi:type="dcterms:W3CDTF">2015-10-29T15:43:00Z</dcterms:created>
  <dcterms:modified xsi:type="dcterms:W3CDTF">2015-10-29T16:46:00Z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