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02EA7" w:rsidTr="001226EC">
        <w:trPr>
          <w:cantSplit/>
        </w:trPr>
        <w:tc>
          <w:tcPr>
            <w:tcW w:w="6771" w:type="dxa"/>
          </w:tcPr>
          <w:p w:rsidR="005651C9" w:rsidRPr="00502EA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02EA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02EA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02EA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02EA7">
              <w:rPr>
                <w:rFonts w:ascii="Verdana" w:hAnsi="Verdana"/>
                <w:b/>
                <w:bCs/>
                <w:szCs w:val="22"/>
              </w:rPr>
              <w:t>15)</w:t>
            </w:r>
            <w:r w:rsidRPr="00502EA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02EA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02EA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02EA7">
              <w:rPr>
                <w:lang w:eastAsia="zh-CN"/>
              </w:rPr>
              <w:drawing>
                <wp:inline distT="0" distB="0" distL="0" distR="0" wp14:anchorId="0E04CC4C" wp14:editId="691E27E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02EA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02EA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02EA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02EA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02EA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02EA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02EA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02EA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02EA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02EA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02EA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02E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106</w:t>
            </w:r>
            <w:r w:rsidR="005651C9" w:rsidRPr="00502EA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02EA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02EA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02E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02E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02EA7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502EA7" w:rsidTr="001226EC">
        <w:trPr>
          <w:cantSplit/>
        </w:trPr>
        <w:tc>
          <w:tcPr>
            <w:tcW w:w="6771" w:type="dxa"/>
          </w:tcPr>
          <w:p w:rsidR="000F33D8" w:rsidRPr="00502E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02E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02EA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02EA7" w:rsidTr="009546EA">
        <w:trPr>
          <w:cantSplit/>
        </w:trPr>
        <w:tc>
          <w:tcPr>
            <w:tcW w:w="10031" w:type="dxa"/>
            <w:gridSpan w:val="2"/>
          </w:tcPr>
          <w:p w:rsidR="000F33D8" w:rsidRPr="00502EA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02EA7">
        <w:trPr>
          <w:cantSplit/>
        </w:trPr>
        <w:tc>
          <w:tcPr>
            <w:tcW w:w="10031" w:type="dxa"/>
            <w:gridSpan w:val="2"/>
          </w:tcPr>
          <w:p w:rsidR="000F33D8" w:rsidRPr="00502EA7" w:rsidRDefault="007A71B5" w:rsidP="007A71B5">
            <w:pPr>
              <w:pStyle w:val="Source"/>
            </w:pPr>
            <w:bookmarkStart w:id="4" w:name="dsource" w:colFirst="0" w:colLast="0"/>
            <w:r w:rsidRPr="00502EA7">
              <w:t xml:space="preserve">Австралия, </w:t>
            </w:r>
            <w:r w:rsidR="000F33D8" w:rsidRPr="00502EA7">
              <w:t>Бруней-</w:t>
            </w:r>
            <w:proofErr w:type="spellStart"/>
            <w:r w:rsidR="000F33D8" w:rsidRPr="00502EA7">
              <w:t>Даруссалам</w:t>
            </w:r>
            <w:proofErr w:type="spellEnd"/>
            <w:r w:rsidRPr="00502EA7">
              <w:t xml:space="preserve">, Камбоджа (Королевство), </w:t>
            </w:r>
            <w:r w:rsidR="000F33D8" w:rsidRPr="00502EA7">
              <w:t xml:space="preserve">Корея </w:t>
            </w:r>
            <w:r w:rsidRPr="00502EA7">
              <w:t xml:space="preserve">(Республика), </w:t>
            </w:r>
            <w:r w:rsidR="000F33D8" w:rsidRPr="00502EA7">
              <w:t>Индонезия (Республика)</w:t>
            </w:r>
            <w:r w:rsidRPr="00502EA7">
              <w:t xml:space="preserve">, Япония, </w:t>
            </w:r>
            <w:r w:rsidR="000F33D8" w:rsidRPr="00502EA7">
              <w:t>Лаосская Нар</w:t>
            </w:r>
            <w:r w:rsidRPr="00502EA7">
              <w:t xml:space="preserve">одно-Демократическая Республика, Малайзия, Новая Зеландия, Сингапур (Республика), Таиланд, </w:t>
            </w:r>
            <w:r w:rsidR="000F33D8" w:rsidRPr="00502EA7">
              <w:t>Вьетнам (Социалистическая Республика)</w:t>
            </w:r>
          </w:p>
        </w:tc>
      </w:tr>
      <w:tr w:rsidR="000F33D8" w:rsidRPr="00502EA7">
        <w:trPr>
          <w:cantSplit/>
        </w:trPr>
        <w:tc>
          <w:tcPr>
            <w:tcW w:w="10031" w:type="dxa"/>
            <w:gridSpan w:val="2"/>
          </w:tcPr>
          <w:p w:rsidR="00556F35" w:rsidRPr="00502EA7" w:rsidRDefault="007A71B5" w:rsidP="00502EA7">
            <w:pPr>
              <w:pStyle w:val="Title1"/>
            </w:pPr>
            <w:bookmarkStart w:id="5" w:name="dtitle1" w:colFirst="0" w:colLast="0"/>
            <w:bookmarkEnd w:id="4"/>
            <w:r w:rsidRPr="00502EA7">
              <w:t>ПРЕДЛОЖЕНИЯ ДЛЯ РАБОТЫ КОНФЕРЕНЦИИ</w:t>
            </w:r>
          </w:p>
        </w:tc>
      </w:tr>
      <w:tr w:rsidR="00502EA7" w:rsidRPr="00502EA7">
        <w:trPr>
          <w:cantSplit/>
        </w:trPr>
        <w:tc>
          <w:tcPr>
            <w:tcW w:w="10031" w:type="dxa"/>
            <w:gridSpan w:val="2"/>
          </w:tcPr>
          <w:p w:rsidR="00502EA7" w:rsidRPr="00502EA7" w:rsidRDefault="00502EA7" w:rsidP="00502EA7">
            <w:pPr>
              <w:pStyle w:val="Title2"/>
            </w:pPr>
            <w:r w:rsidRPr="00502EA7">
              <w:t>ПРЕДЛОЖЕНИЯ НЕСКОЛЬКИХ СТРАН ДЛЯ ОПРЕДЕЛЕНИЯ</w:t>
            </w:r>
            <w:r w:rsidRPr="00502EA7">
              <w:br/>
              <w:t xml:space="preserve">ПОЛОСЫ ЧАСТОТ 1452−1492 мгЦ ДЛЯ </w:t>
            </w:r>
            <w:proofErr w:type="spellStart"/>
            <w:r w:rsidRPr="00502EA7">
              <w:t>IMT</w:t>
            </w:r>
            <w:proofErr w:type="spellEnd"/>
          </w:p>
        </w:tc>
      </w:tr>
      <w:tr w:rsidR="000F33D8" w:rsidRPr="00502EA7">
        <w:trPr>
          <w:cantSplit/>
        </w:trPr>
        <w:tc>
          <w:tcPr>
            <w:tcW w:w="10031" w:type="dxa"/>
            <w:gridSpan w:val="2"/>
          </w:tcPr>
          <w:p w:rsidR="000F33D8" w:rsidRPr="00502EA7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02EA7">
              <w:rPr>
                <w:lang w:val="ru-RU"/>
              </w:rPr>
              <w:t>Пункт 1.1 повестки дня</w:t>
            </w:r>
          </w:p>
        </w:tc>
      </w:tr>
    </w:tbl>
    <w:bookmarkEnd w:id="6"/>
    <w:p w:rsidR="00D51940" w:rsidRPr="00502EA7" w:rsidRDefault="00C85291" w:rsidP="007A71B5">
      <w:pPr>
        <w:pStyle w:val="Normalaftertitle"/>
      </w:pPr>
      <w:r w:rsidRPr="00502EA7">
        <w:t>1.1</w:t>
      </w:r>
      <w:r w:rsidRPr="00502EA7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502EA7">
        <w:t>IMT</w:t>
      </w:r>
      <w:proofErr w:type="spellEnd"/>
      <w:r w:rsidRPr="00502EA7">
        <w:t xml:space="preserve">), а также соответствующие </w:t>
      </w:r>
      <w:proofErr w:type="spellStart"/>
      <w:r w:rsidRPr="00502EA7">
        <w:t>регламентарные</w:t>
      </w:r>
      <w:proofErr w:type="spellEnd"/>
      <w:r w:rsidRPr="00502EA7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502EA7">
        <w:rPr>
          <w:b/>
          <w:bCs/>
        </w:rPr>
        <w:t>233 (</w:t>
      </w:r>
      <w:proofErr w:type="spellStart"/>
      <w:r w:rsidRPr="00502EA7">
        <w:rPr>
          <w:b/>
          <w:bCs/>
        </w:rPr>
        <w:t>ВКР</w:t>
      </w:r>
      <w:proofErr w:type="spellEnd"/>
      <w:r w:rsidRPr="00502EA7">
        <w:rPr>
          <w:b/>
          <w:bCs/>
        </w:rPr>
        <w:t>-12)</w:t>
      </w:r>
      <w:r w:rsidRPr="00502EA7">
        <w:t>;</w:t>
      </w:r>
    </w:p>
    <w:p w:rsidR="007A71B5" w:rsidRPr="00502EA7" w:rsidRDefault="00753D1B" w:rsidP="007A71B5">
      <w:pPr>
        <w:pStyle w:val="Headingb"/>
        <w:rPr>
          <w:lang w:val="ru-RU" w:eastAsia="ja-JP"/>
        </w:rPr>
      </w:pPr>
      <w:r w:rsidRPr="00502EA7">
        <w:rPr>
          <w:lang w:val="ru-RU" w:eastAsia="ja-JP"/>
        </w:rPr>
        <w:t>Введение</w:t>
      </w:r>
    </w:p>
    <w:p w:rsidR="007A71B5" w:rsidRPr="00502EA7" w:rsidRDefault="00CD4D7A" w:rsidP="00227EF8">
      <w:r w:rsidRPr="00502EA7">
        <w:rPr>
          <w:lang w:eastAsia="ja-JP"/>
        </w:rPr>
        <w:t xml:space="preserve">Общие предложения </w:t>
      </w:r>
      <w:proofErr w:type="spellStart"/>
      <w:r w:rsidRPr="00502EA7">
        <w:rPr>
          <w:lang w:eastAsia="ja-JP"/>
        </w:rPr>
        <w:t>АТСЭ</w:t>
      </w:r>
      <w:proofErr w:type="spellEnd"/>
      <w:r w:rsidRPr="00502EA7">
        <w:rPr>
          <w:lang w:eastAsia="ja-JP"/>
        </w:rPr>
        <w:t xml:space="preserve"> по пункту 1.1 повестки дня</w:t>
      </w:r>
      <w:r w:rsidR="007A71B5" w:rsidRPr="00502EA7">
        <w:rPr>
          <w:lang w:eastAsia="ja-JP"/>
        </w:rPr>
        <w:t xml:space="preserve"> </w:t>
      </w:r>
      <w:proofErr w:type="spellStart"/>
      <w:r w:rsidR="00687A21" w:rsidRPr="00502EA7">
        <w:rPr>
          <w:lang w:eastAsia="ja-JP"/>
        </w:rPr>
        <w:t>ВКР</w:t>
      </w:r>
      <w:proofErr w:type="spellEnd"/>
      <w:r w:rsidR="007A71B5" w:rsidRPr="00502EA7">
        <w:rPr>
          <w:lang w:eastAsia="ja-JP"/>
        </w:rPr>
        <w:t>-15</w:t>
      </w:r>
      <w:r w:rsidRPr="00502EA7">
        <w:rPr>
          <w:lang w:eastAsia="ja-JP"/>
        </w:rPr>
        <w:t xml:space="preserve"> включают дополнительное определение для</w:t>
      </w:r>
      <w:r w:rsidR="00687A21" w:rsidRPr="00502EA7">
        <w:rPr>
          <w:lang w:eastAsia="ja-JP"/>
        </w:rPr>
        <w:t xml:space="preserve"> </w:t>
      </w:r>
      <w:proofErr w:type="spellStart"/>
      <w:r w:rsidR="00687A21" w:rsidRPr="00502EA7">
        <w:rPr>
          <w:lang w:eastAsia="ja-JP"/>
        </w:rPr>
        <w:t>IMT</w:t>
      </w:r>
      <w:proofErr w:type="spellEnd"/>
      <w:r w:rsidR="00687A21" w:rsidRPr="00502EA7">
        <w:rPr>
          <w:lang w:eastAsia="ja-JP"/>
        </w:rPr>
        <w:t xml:space="preserve"> </w:t>
      </w:r>
      <w:r w:rsidRPr="00502EA7">
        <w:rPr>
          <w:lang w:eastAsia="ja-JP"/>
        </w:rPr>
        <w:t>в полосах частот</w:t>
      </w:r>
      <w:r w:rsidR="00687A21" w:rsidRPr="00502EA7">
        <w:rPr>
          <w:lang w:eastAsia="ja-JP"/>
        </w:rPr>
        <w:t xml:space="preserve"> 1427−</w:t>
      </w:r>
      <w:r w:rsidR="007A71B5" w:rsidRPr="00502EA7">
        <w:rPr>
          <w:lang w:eastAsia="ja-JP"/>
        </w:rPr>
        <w:t>1</w:t>
      </w:r>
      <w:r w:rsidR="00687A21" w:rsidRPr="00502EA7">
        <w:rPr>
          <w:lang w:eastAsia="ja-JP"/>
        </w:rPr>
        <w:t xml:space="preserve">452 МГц </w:t>
      </w:r>
      <w:r w:rsidRPr="00502EA7">
        <w:rPr>
          <w:lang w:eastAsia="ja-JP"/>
        </w:rPr>
        <w:t>и</w:t>
      </w:r>
      <w:r w:rsidR="00687A21" w:rsidRPr="00502EA7">
        <w:rPr>
          <w:lang w:eastAsia="ja-JP"/>
        </w:rPr>
        <w:t xml:space="preserve"> 1492−1</w:t>
      </w:r>
      <w:r w:rsidR="007A71B5" w:rsidRPr="00502EA7">
        <w:rPr>
          <w:lang w:eastAsia="ja-JP"/>
        </w:rPr>
        <w:t>518</w:t>
      </w:r>
      <w:r w:rsidR="00687A21" w:rsidRPr="00502EA7">
        <w:rPr>
          <w:lang w:eastAsia="ja-JP"/>
        </w:rPr>
        <w:t> МГц</w:t>
      </w:r>
      <w:r w:rsidR="007A71B5" w:rsidRPr="00502EA7">
        <w:rPr>
          <w:lang w:eastAsia="ja-JP"/>
        </w:rPr>
        <w:t xml:space="preserve"> </w:t>
      </w:r>
      <w:r w:rsidRPr="00502EA7">
        <w:rPr>
          <w:lang w:eastAsia="ja-JP"/>
        </w:rPr>
        <w:t>во всех трех Районах МСЭ</w:t>
      </w:r>
      <w:r w:rsidR="007A71B5" w:rsidRPr="00502EA7">
        <w:rPr>
          <w:lang w:eastAsia="ja-JP"/>
        </w:rPr>
        <w:t xml:space="preserve">. </w:t>
      </w:r>
      <w:r w:rsidRPr="00502EA7">
        <w:rPr>
          <w:lang w:eastAsia="ja-JP"/>
        </w:rPr>
        <w:t>Отдельно от этих предложений администрации вышеперечисленных стран предлагают определение полосы частот</w:t>
      </w:r>
      <w:r w:rsidR="00687A21" w:rsidRPr="00502EA7">
        <w:t xml:space="preserve"> 1452−</w:t>
      </w:r>
      <w:r w:rsidR="007A71B5" w:rsidRPr="00502EA7">
        <w:t>1</w:t>
      </w:r>
      <w:r w:rsidR="00687A21" w:rsidRPr="00502EA7">
        <w:t>492 </w:t>
      </w:r>
      <w:r w:rsidR="00687A21" w:rsidRPr="00502EA7">
        <w:rPr>
          <w:lang w:eastAsia="ja-JP"/>
        </w:rPr>
        <w:t>МГц</w:t>
      </w:r>
      <w:r w:rsidR="00687A21" w:rsidRPr="00502EA7">
        <w:t xml:space="preserve"> </w:t>
      </w:r>
      <w:r w:rsidRPr="00502EA7">
        <w:t xml:space="preserve">для </w:t>
      </w:r>
      <w:proofErr w:type="spellStart"/>
      <w:r w:rsidR="007A71B5" w:rsidRPr="00502EA7">
        <w:t>IMT</w:t>
      </w:r>
      <w:proofErr w:type="spellEnd"/>
      <w:r w:rsidR="007A71B5" w:rsidRPr="00502EA7">
        <w:t xml:space="preserve">. </w:t>
      </w:r>
      <w:r w:rsidRPr="00502EA7">
        <w:t>Эти</w:t>
      </w:r>
      <w:r w:rsidR="007A71B5" w:rsidRPr="00502EA7">
        <w:t xml:space="preserve"> </w:t>
      </w:r>
      <w:r w:rsidRPr="00502EA7">
        <w:t>три смежные полосы</w:t>
      </w:r>
      <w:r w:rsidR="007A71B5" w:rsidRPr="00502EA7">
        <w:t xml:space="preserve"> (</w:t>
      </w:r>
      <w:r w:rsidR="00687A21" w:rsidRPr="00502EA7">
        <w:rPr>
          <w:lang w:eastAsia="ja-JP"/>
        </w:rPr>
        <w:t>1427−1452 МГц</w:t>
      </w:r>
      <w:r w:rsidR="007A71B5" w:rsidRPr="00502EA7">
        <w:t xml:space="preserve">, </w:t>
      </w:r>
      <w:r w:rsidR="00687A21" w:rsidRPr="00502EA7">
        <w:t>1452−1492 </w:t>
      </w:r>
      <w:r w:rsidR="00687A21" w:rsidRPr="00502EA7">
        <w:rPr>
          <w:lang w:eastAsia="ja-JP"/>
        </w:rPr>
        <w:t>МГц</w:t>
      </w:r>
      <w:r w:rsidR="00687A21" w:rsidRPr="00502EA7">
        <w:t xml:space="preserve"> </w:t>
      </w:r>
      <w:r w:rsidRPr="00502EA7">
        <w:t>и</w:t>
      </w:r>
      <w:r w:rsidR="00687A21" w:rsidRPr="00502EA7">
        <w:t xml:space="preserve"> 1</w:t>
      </w:r>
      <w:r w:rsidR="007A71B5" w:rsidRPr="00502EA7">
        <w:t>492</w:t>
      </w:r>
      <w:r w:rsidR="00687A21" w:rsidRPr="00502EA7">
        <w:t>−1518 МГц</w:t>
      </w:r>
      <w:r w:rsidR="007A71B5" w:rsidRPr="00502EA7">
        <w:t xml:space="preserve">) </w:t>
      </w:r>
      <w:r w:rsidRPr="00502EA7">
        <w:t>уже распределены подвижной службе на первичной основе во всех трех Районах МСЭ</w:t>
      </w:r>
      <w:r w:rsidR="007A71B5" w:rsidRPr="00502EA7">
        <w:t xml:space="preserve">, </w:t>
      </w:r>
      <w:r w:rsidRPr="00502EA7">
        <w:t>и эти полосы могли бы обеспечить возможност</w:t>
      </w:r>
      <w:r w:rsidR="005A1E3B" w:rsidRPr="00502EA7">
        <w:t>и</w:t>
      </w:r>
      <w:r w:rsidRPr="00502EA7">
        <w:t xml:space="preserve"> для согласованного использования спектра для</w:t>
      </w:r>
      <w:r w:rsidR="007A71B5" w:rsidRPr="00502EA7">
        <w:t xml:space="preserve"> </w:t>
      </w:r>
      <w:proofErr w:type="spellStart"/>
      <w:r w:rsidR="007A71B5" w:rsidRPr="00502EA7">
        <w:t>IMT</w:t>
      </w:r>
      <w:proofErr w:type="spellEnd"/>
      <w:r w:rsidR="007A71B5" w:rsidRPr="00502EA7">
        <w:t xml:space="preserve">. </w:t>
      </w:r>
      <w:r w:rsidRPr="00502EA7">
        <w:t>Следует отметить, что в этих полосах частот уже установлены международные стандарты для технологии подвижной широкополосной связи</w:t>
      </w:r>
      <w:r w:rsidR="007A71B5" w:rsidRPr="00502EA7">
        <w:t>/</w:t>
      </w:r>
      <w:proofErr w:type="spellStart"/>
      <w:r w:rsidR="007A71B5" w:rsidRPr="00502EA7">
        <w:t>IMT</w:t>
      </w:r>
      <w:proofErr w:type="spellEnd"/>
      <w:r w:rsidR="007A71B5" w:rsidRPr="00502EA7">
        <w:t xml:space="preserve"> (</w:t>
      </w:r>
      <w:r w:rsidRPr="00502EA7">
        <w:t>например</w:t>
      </w:r>
      <w:r w:rsidR="007A71B5" w:rsidRPr="00502EA7">
        <w:t>,</w:t>
      </w:r>
      <w:r w:rsidRPr="00502EA7">
        <w:t xml:space="preserve"> полосы 11, 21 и 32</w:t>
      </w:r>
      <w:r w:rsidR="007A71B5" w:rsidRPr="00502EA7">
        <w:t xml:space="preserve"> </w:t>
      </w:r>
      <w:proofErr w:type="spellStart"/>
      <w:r w:rsidR="007A71B5" w:rsidRPr="00502EA7">
        <w:t>3GPP</w:t>
      </w:r>
      <w:proofErr w:type="spellEnd"/>
      <w:r w:rsidR="007A71B5" w:rsidRPr="00502EA7">
        <w:t>)</w:t>
      </w:r>
      <w:r w:rsidRPr="00502EA7">
        <w:t xml:space="preserve"> и что </w:t>
      </w:r>
      <w:r w:rsidR="00CF0A05" w:rsidRPr="00502EA7">
        <w:t>соответствующее оборудование является доступным в коммерческом плане</w:t>
      </w:r>
      <w:r w:rsidR="007A71B5" w:rsidRPr="00502EA7">
        <w:t>.</w:t>
      </w:r>
    </w:p>
    <w:p w:rsidR="007A71B5" w:rsidRPr="00502EA7" w:rsidRDefault="00746A70" w:rsidP="00502EA7">
      <w:r w:rsidRPr="00502EA7">
        <w:t>Для определения полосы частот</w:t>
      </w:r>
      <w:r w:rsidR="007A71B5" w:rsidRPr="00502EA7">
        <w:t xml:space="preserve"> </w:t>
      </w:r>
      <w:r w:rsidR="00687A21" w:rsidRPr="00502EA7">
        <w:t>1452−1492 </w:t>
      </w:r>
      <w:r w:rsidR="00687A21" w:rsidRPr="00502EA7">
        <w:rPr>
          <w:lang w:eastAsia="ja-JP"/>
        </w:rPr>
        <w:t>МГц</w:t>
      </w:r>
      <w:r w:rsidR="007A71B5" w:rsidRPr="00502EA7">
        <w:t xml:space="preserve"> </w:t>
      </w:r>
      <w:r w:rsidRPr="00502EA7">
        <w:t>для</w:t>
      </w:r>
      <w:r w:rsidR="007A71B5" w:rsidRPr="00502EA7">
        <w:t xml:space="preserve"> </w:t>
      </w:r>
      <w:proofErr w:type="spellStart"/>
      <w:r w:rsidR="007A71B5" w:rsidRPr="00502EA7">
        <w:t>IMT</w:t>
      </w:r>
      <w:proofErr w:type="spellEnd"/>
      <w:r w:rsidR="007A71B5" w:rsidRPr="00502EA7">
        <w:t xml:space="preserve"> </w:t>
      </w:r>
      <w:r w:rsidRPr="00502EA7">
        <w:t xml:space="preserve">указанные выше администрации поддерживают </w:t>
      </w:r>
      <w:r w:rsidR="00502EA7" w:rsidRPr="00502EA7">
        <w:t xml:space="preserve">метод </w:t>
      </w:r>
      <w:r w:rsidR="007A71B5" w:rsidRPr="00502EA7">
        <w:t>C</w:t>
      </w:r>
      <w:r w:rsidRPr="00502EA7">
        <w:t xml:space="preserve">, </w:t>
      </w:r>
      <w:r w:rsidR="00502EA7" w:rsidRPr="00502EA7">
        <w:t xml:space="preserve">вариант </w:t>
      </w:r>
      <w:proofErr w:type="spellStart"/>
      <w:r w:rsidR="007A71B5" w:rsidRPr="00502EA7">
        <w:t>C2</w:t>
      </w:r>
      <w:proofErr w:type="spellEnd"/>
      <w:r w:rsidRPr="00502EA7">
        <w:t>, представленный в разделе</w:t>
      </w:r>
      <w:r w:rsidR="007A71B5" w:rsidRPr="00502EA7">
        <w:t xml:space="preserve"> 1/1.1/6.4.2 </w:t>
      </w:r>
      <w:r w:rsidRPr="00502EA7">
        <w:t xml:space="preserve">Отчета </w:t>
      </w:r>
      <w:proofErr w:type="spellStart"/>
      <w:r w:rsidRPr="00502EA7">
        <w:t>ПСК</w:t>
      </w:r>
      <w:proofErr w:type="spellEnd"/>
      <w:r w:rsidRPr="00502EA7">
        <w:t xml:space="preserve"> для</w:t>
      </w:r>
      <w:r w:rsidR="007A71B5" w:rsidRPr="00502EA7">
        <w:t xml:space="preserve"> </w:t>
      </w:r>
      <w:proofErr w:type="spellStart"/>
      <w:r w:rsidR="00687A21" w:rsidRPr="00502EA7">
        <w:t>ВКР</w:t>
      </w:r>
      <w:proofErr w:type="spellEnd"/>
      <w:r w:rsidR="007A71B5" w:rsidRPr="00502EA7">
        <w:t>-15</w:t>
      </w:r>
      <w:r w:rsidR="00502EA7">
        <w:t>, а </w:t>
      </w:r>
      <w:r w:rsidRPr="00502EA7">
        <w:t>именно:</w:t>
      </w:r>
      <w:r w:rsidR="007A71B5" w:rsidRPr="00502EA7">
        <w:t xml:space="preserve"> </w:t>
      </w:r>
      <w:r w:rsidR="00687A21" w:rsidRPr="00502EA7">
        <w:t>"п</w:t>
      </w:r>
      <w:r w:rsidR="00687A21" w:rsidRPr="00502EA7">
        <w:rPr>
          <w:lang w:eastAsia="zh-CN"/>
        </w:rPr>
        <w:t xml:space="preserve">рименение текущей практики МСЭ для упрощения использования </w:t>
      </w:r>
      <w:proofErr w:type="spellStart"/>
      <w:r w:rsidR="00687A21" w:rsidRPr="00502EA7">
        <w:rPr>
          <w:lang w:eastAsia="zh-CN"/>
        </w:rPr>
        <w:t>IMT</w:t>
      </w:r>
      <w:proofErr w:type="spellEnd"/>
      <w:r w:rsidR="00687A21" w:rsidRPr="00502EA7">
        <w:rPr>
          <w:lang w:eastAsia="zh-CN"/>
        </w:rPr>
        <w:t xml:space="preserve"> путем проведения двусторонней/многосторонней координации с соседними странами, поскольку данная полоса частот уже распределена </w:t>
      </w:r>
      <w:proofErr w:type="spellStart"/>
      <w:r w:rsidR="00687A21" w:rsidRPr="00502EA7">
        <w:rPr>
          <w:lang w:eastAsia="zh-CN"/>
        </w:rPr>
        <w:t>ПС</w:t>
      </w:r>
      <w:proofErr w:type="spellEnd"/>
      <w:r w:rsidR="00687A21" w:rsidRPr="00502EA7">
        <w:rPr>
          <w:lang w:eastAsia="zh-CN"/>
        </w:rPr>
        <w:t xml:space="preserve">, и для сохранения необходимости координации между </w:t>
      </w:r>
      <w:proofErr w:type="spellStart"/>
      <w:r w:rsidR="00687A21" w:rsidRPr="00502EA7">
        <w:rPr>
          <w:lang w:eastAsia="zh-CN"/>
        </w:rPr>
        <w:t>РСС</w:t>
      </w:r>
      <w:proofErr w:type="spellEnd"/>
      <w:r w:rsidR="00687A21" w:rsidRPr="00502EA7">
        <w:rPr>
          <w:lang w:eastAsia="zh-CN"/>
        </w:rPr>
        <w:t xml:space="preserve"> и </w:t>
      </w:r>
      <w:proofErr w:type="spellStart"/>
      <w:r w:rsidR="00687A21" w:rsidRPr="00502EA7">
        <w:rPr>
          <w:lang w:eastAsia="zh-CN"/>
        </w:rPr>
        <w:t>ПС</w:t>
      </w:r>
      <w:proofErr w:type="spellEnd"/>
      <w:r w:rsidR="00687A21" w:rsidRPr="00502EA7">
        <w:rPr>
          <w:lang w:eastAsia="zh-CN"/>
        </w:rPr>
        <w:t xml:space="preserve"> в соответствии с </w:t>
      </w:r>
      <w:proofErr w:type="spellStart"/>
      <w:r w:rsidR="00687A21" w:rsidRPr="00502EA7">
        <w:rPr>
          <w:lang w:eastAsia="zh-CN"/>
        </w:rPr>
        <w:t>пп</w:t>
      </w:r>
      <w:proofErr w:type="spellEnd"/>
      <w:r w:rsidR="00687A21" w:rsidRPr="00502EA7">
        <w:rPr>
          <w:lang w:eastAsia="zh-CN"/>
        </w:rPr>
        <w:t xml:space="preserve">. 9.11 и 9.19 </w:t>
      </w:r>
      <w:proofErr w:type="spellStart"/>
      <w:r w:rsidR="00687A21" w:rsidRPr="00502EA7">
        <w:rPr>
          <w:lang w:eastAsia="zh-CN"/>
        </w:rPr>
        <w:t>РР</w:t>
      </w:r>
      <w:proofErr w:type="spellEnd"/>
      <w:r w:rsidR="00687A21" w:rsidRPr="00502EA7">
        <w:rPr>
          <w:lang w:eastAsia="zh-CN"/>
        </w:rPr>
        <w:t>"</w:t>
      </w:r>
      <w:r w:rsidR="007A71B5" w:rsidRPr="00502EA7">
        <w:t xml:space="preserve">. </w:t>
      </w:r>
      <w:r w:rsidRPr="00502EA7">
        <w:t>Кроме того, следует отметить, что это определение не</w:t>
      </w:r>
      <w:r w:rsidRPr="00502EA7">
        <w:rPr>
          <w:bCs/>
        </w:rPr>
        <w:t xml:space="preserve"> препятствует использованию этой полосы частот любым применением служб, которым она распределена</w:t>
      </w:r>
      <w:r w:rsidR="007D4955" w:rsidRPr="00502EA7">
        <w:rPr>
          <w:bCs/>
        </w:rPr>
        <w:t>,</w:t>
      </w:r>
      <w:r w:rsidRPr="00502EA7">
        <w:rPr>
          <w:bCs/>
        </w:rPr>
        <w:t xml:space="preserve"> и не устанавливает приоритета в Регламенте радиосвязи</w:t>
      </w:r>
      <w:r w:rsidR="007A71B5" w:rsidRPr="00502EA7">
        <w:t>.</w:t>
      </w:r>
    </w:p>
    <w:p w:rsidR="007A71B5" w:rsidRPr="00502EA7" w:rsidRDefault="00746A70" w:rsidP="00746A70">
      <w:pPr>
        <w:pStyle w:val="Headingb"/>
        <w:rPr>
          <w:lang w:val="ru-RU"/>
        </w:rPr>
      </w:pPr>
      <w:r w:rsidRPr="00502EA7">
        <w:rPr>
          <w:lang w:val="ru-RU"/>
        </w:rPr>
        <w:t>Предложения</w:t>
      </w:r>
    </w:p>
    <w:p w:rsidR="009B5CC2" w:rsidRPr="00502EA7" w:rsidRDefault="009B5CC2" w:rsidP="007D3D33">
      <w:r w:rsidRPr="00502EA7">
        <w:br w:type="page"/>
      </w:r>
    </w:p>
    <w:p w:rsidR="008E2497" w:rsidRPr="00502EA7" w:rsidRDefault="00C85291" w:rsidP="00B25C66">
      <w:pPr>
        <w:pStyle w:val="ArtNo"/>
      </w:pPr>
      <w:bookmarkStart w:id="7" w:name="_Toc331607681"/>
      <w:r w:rsidRPr="00502EA7">
        <w:lastRenderedPageBreak/>
        <w:t xml:space="preserve">СТАТЬЯ </w:t>
      </w:r>
      <w:r w:rsidRPr="00502EA7">
        <w:rPr>
          <w:rStyle w:val="href"/>
        </w:rPr>
        <w:t>5</w:t>
      </w:r>
      <w:bookmarkEnd w:id="7"/>
    </w:p>
    <w:p w:rsidR="008E2497" w:rsidRPr="00502EA7" w:rsidRDefault="00C85291" w:rsidP="008E2497">
      <w:pPr>
        <w:pStyle w:val="Arttitle"/>
      </w:pPr>
      <w:bookmarkStart w:id="8" w:name="_Toc331607682"/>
      <w:r w:rsidRPr="00502EA7">
        <w:t>Распределение частот</w:t>
      </w:r>
      <w:bookmarkEnd w:id="8"/>
    </w:p>
    <w:p w:rsidR="008E2497" w:rsidRPr="00502EA7" w:rsidRDefault="00C85291" w:rsidP="00E170AA">
      <w:pPr>
        <w:pStyle w:val="Section1"/>
      </w:pPr>
      <w:bookmarkStart w:id="9" w:name="_Toc331607687"/>
      <w:r w:rsidRPr="00502EA7">
        <w:t xml:space="preserve">Раздел </w:t>
      </w:r>
      <w:proofErr w:type="spellStart"/>
      <w:proofErr w:type="gramStart"/>
      <w:r w:rsidRPr="00502EA7">
        <w:t>IV</w:t>
      </w:r>
      <w:proofErr w:type="spellEnd"/>
      <w:r w:rsidRPr="00502EA7">
        <w:t xml:space="preserve">  –</w:t>
      </w:r>
      <w:proofErr w:type="gramEnd"/>
      <w:r w:rsidRPr="00502EA7">
        <w:t xml:space="preserve">  Таблица распределения частот</w:t>
      </w:r>
      <w:r w:rsidRPr="00502EA7">
        <w:br/>
      </w:r>
      <w:r w:rsidRPr="00502EA7">
        <w:rPr>
          <w:b w:val="0"/>
          <w:bCs/>
        </w:rPr>
        <w:t>(См. п.</w:t>
      </w:r>
      <w:r w:rsidR="00E73D45" w:rsidRPr="00502EA7">
        <w:t> </w:t>
      </w:r>
      <w:r w:rsidRPr="00502EA7">
        <w:t>2.1</w:t>
      </w:r>
      <w:r w:rsidRPr="00502EA7">
        <w:rPr>
          <w:b w:val="0"/>
          <w:bCs/>
        </w:rPr>
        <w:t>)</w:t>
      </w:r>
      <w:bookmarkEnd w:id="9"/>
      <w:r w:rsidRPr="00502EA7">
        <w:rPr>
          <w:b w:val="0"/>
          <w:bCs/>
        </w:rPr>
        <w:br/>
      </w:r>
      <w:r w:rsidRPr="00502EA7">
        <w:br/>
      </w:r>
    </w:p>
    <w:p w:rsidR="00A954C0" w:rsidRPr="00502EA7" w:rsidRDefault="00C85291">
      <w:pPr>
        <w:pStyle w:val="Proposal"/>
      </w:pPr>
      <w:proofErr w:type="spellStart"/>
      <w:r w:rsidRPr="00502EA7">
        <w:t>MOD</w:t>
      </w:r>
      <w:proofErr w:type="spellEnd"/>
      <w:r w:rsidRPr="00502EA7">
        <w:tab/>
      </w:r>
      <w:proofErr w:type="spellStart"/>
      <w:r w:rsidRPr="00502EA7">
        <w:t>AUS</w:t>
      </w:r>
      <w:proofErr w:type="spellEnd"/>
      <w:r w:rsidRPr="00502EA7">
        <w:t>/</w:t>
      </w:r>
      <w:proofErr w:type="spellStart"/>
      <w:r w:rsidRPr="00502EA7">
        <w:t>BRU</w:t>
      </w:r>
      <w:proofErr w:type="spellEnd"/>
      <w:r w:rsidRPr="00502EA7">
        <w:t>/</w:t>
      </w:r>
      <w:proofErr w:type="spellStart"/>
      <w:r w:rsidRPr="00502EA7">
        <w:t>CBG</w:t>
      </w:r>
      <w:proofErr w:type="spellEnd"/>
      <w:r w:rsidRPr="00502EA7">
        <w:t>/</w:t>
      </w:r>
      <w:proofErr w:type="spellStart"/>
      <w:r w:rsidRPr="00502EA7">
        <w:t>KOR</w:t>
      </w:r>
      <w:proofErr w:type="spellEnd"/>
      <w:r w:rsidRPr="00502EA7">
        <w:t>/</w:t>
      </w:r>
      <w:proofErr w:type="spellStart"/>
      <w:r w:rsidRPr="00502EA7">
        <w:t>INS</w:t>
      </w:r>
      <w:proofErr w:type="spellEnd"/>
      <w:r w:rsidRPr="00502EA7">
        <w:t>/J/</w:t>
      </w:r>
      <w:proofErr w:type="spellStart"/>
      <w:r w:rsidRPr="00502EA7">
        <w:t>LAO</w:t>
      </w:r>
      <w:proofErr w:type="spellEnd"/>
      <w:r w:rsidRPr="00502EA7">
        <w:t>/</w:t>
      </w:r>
      <w:proofErr w:type="spellStart"/>
      <w:r w:rsidRPr="00502EA7">
        <w:t>MLA</w:t>
      </w:r>
      <w:proofErr w:type="spellEnd"/>
      <w:r w:rsidRPr="00502EA7">
        <w:t>/</w:t>
      </w:r>
      <w:proofErr w:type="spellStart"/>
      <w:r w:rsidRPr="00502EA7">
        <w:t>NZL</w:t>
      </w:r>
      <w:proofErr w:type="spellEnd"/>
      <w:r w:rsidRPr="00502EA7">
        <w:t>/</w:t>
      </w:r>
      <w:proofErr w:type="spellStart"/>
      <w:r w:rsidRPr="00502EA7">
        <w:t>SNG</w:t>
      </w:r>
      <w:proofErr w:type="spellEnd"/>
      <w:r w:rsidRPr="00502EA7">
        <w:t>/</w:t>
      </w:r>
      <w:proofErr w:type="spellStart"/>
      <w:r w:rsidRPr="00502EA7">
        <w:t>THA</w:t>
      </w:r>
      <w:proofErr w:type="spellEnd"/>
      <w:r w:rsidRPr="00502EA7">
        <w:t>/</w:t>
      </w:r>
      <w:proofErr w:type="spellStart"/>
      <w:r w:rsidRPr="00502EA7">
        <w:t>VTN</w:t>
      </w:r>
      <w:proofErr w:type="spellEnd"/>
      <w:r w:rsidRPr="00502EA7">
        <w:t>/106/1</w:t>
      </w:r>
    </w:p>
    <w:p w:rsidR="008E2497" w:rsidRPr="00502EA7" w:rsidRDefault="00C85291" w:rsidP="00502EA7">
      <w:pPr>
        <w:pStyle w:val="Tabletitle"/>
        <w:keepNext w:val="0"/>
        <w:keepLines w:val="0"/>
        <w:spacing w:before="120"/>
      </w:pPr>
      <w:r w:rsidRPr="00502EA7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502EA7" w:rsidTr="006649CC">
        <w:tc>
          <w:tcPr>
            <w:tcW w:w="5000" w:type="pct"/>
            <w:gridSpan w:val="3"/>
          </w:tcPr>
          <w:p w:rsidR="008E2497" w:rsidRPr="00502EA7" w:rsidRDefault="00C85291" w:rsidP="00C107D9">
            <w:pPr>
              <w:pStyle w:val="Tablehead"/>
              <w:rPr>
                <w:lang w:val="ru-RU"/>
              </w:rPr>
            </w:pPr>
            <w:r w:rsidRPr="00502EA7">
              <w:rPr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 wp14:anchorId="434E6F4B" wp14:editId="33106CA2">
                      <wp:simplePos x="0" y="0"/>
                      <wp:positionH relativeFrom="column">
                        <wp:posOffset>4762500</wp:posOffset>
                      </wp:positionH>
                      <wp:positionV relativeFrom="page">
                        <wp:posOffset>-687070</wp:posOffset>
                      </wp:positionV>
                      <wp:extent cx="1112520" cy="27432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BDD" w:rsidRDefault="002D2D1B" w:rsidP="008E2497">
                                  <w:pPr>
                                    <w:pStyle w:val="Heading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6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5pt;margin-top:-54.1pt;width:8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Rr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" o:allowincell="f" o:allowoverlap="f" filled="f" stroked="f">
                      <v:textbox inset="0,0,0,0">
                        <w:txbxContent>
                          <w:p w:rsidR="00317BDD" w:rsidRDefault="00227EF8" w:rsidP="008E2497">
                            <w:pPr>
                              <w:pStyle w:val="Heading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02EA7">
              <w:rPr>
                <w:lang w:val="ru-RU"/>
              </w:rPr>
              <w:t>Распределение по службам</w:t>
            </w:r>
          </w:p>
        </w:tc>
      </w:tr>
      <w:tr w:rsidR="008E2497" w:rsidRPr="00502EA7" w:rsidTr="006649CC">
        <w:tc>
          <w:tcPr>
            <w:tcW w:w="1667" w:type="pct"/>
            <w:tcBorders>
              <w:bottom w:val="single" w:sz="4" w:space="0" w:color="auto"/>
            </w:tcBorders>
          </w:tcPr>
          <w:p w:rsidR="008E2497" w:rsidRPr="00502EA7" w:rsidRDefault="00C85291" w:rsidP="00C107D9">
            <w:pPr>
              <w:pStyle w:val="Tablehead"/>
              <w:rPr>
                <w:lang w:val="ru-RU"/>
              </w:rPr>
            </w:pPr>
            <w:r w:rsidRPr="00502EA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502EA7" w:rsidRDefault="00C85291" w:rsidP="00C107D9">
            <w:pPr>
              <w:pStyle w:val="Tablehead"/>
              <w:rPr>
                <w:lang w:val="ru-RU"/>
              </w:rPr>
            </w:pPr>
            <w:r w:rsidRPr="00502EA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502EA7" w:rsidRDefault="00C85291" w:rsidP="00C107D9">
            <w:pPr>
              <w:pStyle w:val="Tablehead"/>
              <w:rPr>
                <w:lang w:val="ru-RU"/>
              </w:rPr>
            </w:pPr>
            <w:r w:rsidRPr="00502EA7">
              <w:rPr>
                <w:lang w:val="ru-RU"/>
              </w:rPr>
              <w:t>Район 3</w:t>
            </w:r>
          </w:p>
        </w:tc>
      </w:tr>
      <w:tr w:rsidR="008E2497" w:rsidRPr="00502EA7" w:rsidTr="006649CC">
        <w:tc>
          <w:tcPr>
            <w:tcW w:w="1667" w:type="pct"/>
            <w:tcBorders>
              <w:bottom w:val="nil"/>
            </w:tcBorders>
          </w:tcPr>
          <w:p w:rsidR="008E2497" w:rsidRPr="00502EA7" w:rsidRDefault="00C85291" w:rsidP="00C107D9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502EA7">
              <w:rPr>
                <w:rStyle w:val="Tablefreq"/>
                <w:szCs w:val="18"/>
              </w:rPr>
              <w:t>1 452–1 492</w:t>
            </w:r>
          </w:p>
          <w:p w:rsidR="008E2497" w:rsidRPr="00502EA7" w:rsidRDefault="00C85291" w:rsidP="00C107D9">
            <w:pPr>
              <w:pStyle w:val="TableTextS5"/>
              <w:rPr>
                <w:lang w:val="ru-RU"/>
              </w:rPr>
            </w:pPr>
            <w:r w:rsidRPr="00502EA7">
              <w:rPr>
                <w:lang w:val="ru-RU"/>
              </w:rPr>
              <w:t>ФИКСИРОВАННАЯ</w:t>
            </w:r>
          </w:p>
          <w:p w:rsidR="008E2497" w:rsidRPr="00502EA7" w:rsidRDefault="00C85291" w:rsidP="00C107D9">
            <w:pPr>
              <w:pStyle w:val="TableTextS5"/>
              <w:rPr>
                <w:lang w:val="ru-RU"/>
              </w:rPr>
            </w:pPr>
            <w:r w:rsidRPr="00502EA7">
              <w:rPr>
                <w:lang w:val="ru-RU"/>
              </w:rPr>
              <w:t>ПОДВИЖНАЯ, за исключением</w:t>
            </w:r>
            <w:r w:rsidRPr="00502EA7">
              <w:rPr>
                <w:lang w:val="ru-RU"/>
              </w:rPr>
              <w:br/>
              <w:t xml:space="preserve">воздушной </w:t>
            </w:r>
            <w:proofErr w:type="gramStart"/>
            <w:r w:rsidRPr="00502EA7">
              <w:rPr>
                <w:lang w:val="ru-RU"/>
              </w:rPr>
              <w:t>подвижной</w:t>
            </w:r>
            <w:ins w:id="10" w:author="Ermolenko, Alla" w:date="2015-10-25T15:42:00Z">
              <w:r w:rsidR="005A2FA9" w:rsidRPr="00502EA7">
                <w:rPr>
                  <w:lang w:val="ru-RU"/>
                </w:rPr>
                <w:t xml:space="preserve">  </w:t>
              </w:r>
              <w:proofErr w:type="spellStart"/>
              <w:r w:rsidR="005A2FA9" w:rsidRPr="00502EA7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5A2FA9" w:rsidRPr="00502EA7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5A2FA9" w:rsidRPr="00502EA7">
                <w:rPr>
                  <w:rStyle w:val="Artref"/>
                  <w:lang w:val="ru-RU"/>
                </w:rPr>
                <w:t>5.AA1</w:t>
              </w:r>
            </w:ins>
            <w:proofErr w:type="spellEnd"/>
          </w:p>
          <w:p w:rsidR="008E2497" w:rsidRPr="00502EA7" w:rsidRDefault="00C85291" w:rsidP="00C107D9">
            <w:pPr>
              <w:pStyle w:val="TableTextS5"/>
              <w:rPr>
                <w:rStyle w:val="Artref"/>
                <w:lang w:val="ru-RU"/>
              </w:rPr>
            </w:pPr>
            <w:r w:rsidRPr="00502EA7">
              <w:rPr>
                <w:lang w:val="ru-RU"/>
              </w:rPr>
              <w:t>РАДИОВЕЩАТЕЛЬНАЯ</w:t>
            </w:r>
          </w:p>
          <w:p w:rsidR="008E2497" w:rsidRPr="00502EA7" w:rsidRDefault="00600FEE" w:rsidP="00C107D9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  <w:r w:rsidRPr="00502EA7">
              <w:rPr>
                <w:lang w:val="ru-RU"/>
              </w:rPr>
              <w:t>РАДИОВЕЩАТЕЛЬНАЯ</w:t>
            </w:r>
            <w:r w:rsidRPr="00502EA7">
              <w:rPr>
                <w:lang w:val="ru-RU"/>
              </w:rPr>
              <w:br/>
              <w:t>СПУТНИКОВАЯ</w:t>
            </w:r>
            <w:r w:rsidR="00C85291" w:rsidRPr="00502EA7">
              <w:rPr>
                <w:lang w:val="ru-RU"/>
              </w:rPr>
              <w:br/>
            </w:r>
            <w:proofErr w:type="spellStart"/>
            <w:r w:rsidR="00C85291" w:rsidRPr="00502EA7">
              <w:rPr>
                <w:rStyle w:val="Artref"/>
                <w:lang w:val="ru-RU"/>
              </w:rPr>
              <w:t>5.208В</w:t>
            </w:r>
            <w:proofErr w:type="spellEnd"/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8E2497" w:rsidRPr="00502EA7" w:rsidRDefault="00C85291" w:rsidP="00C107D9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502EA7">
              <w:rPr>
                <w:rStyle w:val="Tablefreq"/>
                <w:szCs w:val="18"/>
              </w:rPr>
              <w:t>1 452–1 492</w:t>
            </w:r>
          </w:p>
          <w:p w:rsidR="008E2497" w:rsidRPr="00502EA7" w:rsidRDefault="00C85291" w:rsidP="00C107D9">
            <w:pPr>
              <w:pStyle w:val="TableTextS5"/>
              <w:rPr>
                <w:lang w:val="ru-RU"/>
              </w:rPr>
            </w:pPr>
            <w:r w:rsidRPr="00502EA7">
              <w:rPr>
                <w:lang w:val="ru-RU"/>
              </w:rPr>
              <w:tab/>
            </w:r>
            <w:r w:rsidRPr="00502EA7">
              <w:rPr>
                <w:lang w:val="ru-RU"/>
              </w:rPr>
              <w:tab/>
              <w:t>ФИКСИРОВАННАЯ</w:t>
            </w:r>
          </w:p>
          <w:p w:rsidR="008E2497" w:rsidRPr="00502EA7" w:rsidRDefault="00C85291" w:rsidP="00C107D9">
            <w:pPr>
              <w:pStyle w:val="TableTextS5"/>
              <w:rPr>
                <w:rStyle w:val="Artref"/>
                <w:lang w:val="ru-RU"/>
                <w:rPrChange w:id="11" w:author="Ermolenko, Alla" w:date="2015-10-25T15:43:00Z">
                  <w:rPr>
                    <w:rStyle w:val="Artref"/>
                    <w:lang w:val="ru-RU"/>
                  </w:rPr>
                </w:rPrChange>
              </w:rPr>
            </w:pPr>
            <w:r w:rsidRPr="00502EA7">
              <w:rPr>
                <w:lang w:val="ru-RU"/>
              </w:rPr>
              <w:tab/>
            </w:r>
            <w:r w:rsidRPr="00502EA7">
              <w:rPr>
                <w:lang w:val="ru-RU"/>
              </w:rPr>
              <w:tab/>
            </w:r>
            <w:proofErr w:type="gramStart"/>
            <w:r w:rsidRPr="00502EA7">
              <w:rPr>
                <w:lang w:val="ru-RU"/>
              </w:rPr>
              <w:t xml:space="preserve">ПОДВИЖНАЯ </w:t>
            </w:r>
            <w:r w:rsidRPr="00502EA7">
              <w:rPr>
                <w:rStyle w:val="Artref"/>
                <w:szCs w:val="18"/>
                <w:lang w:val="ru-RU"/>
              </w:rPr>
              <w:t xml:space="preserve"> </w:t>
            </w:r>
            <w:r w:rsidRPr="00502EA7">
              <w:rPr>
                <w:rStyle w:val="Artref"/>
                <w:lang w:val="ru-RU"/>
              </w:rPr>
              <w:t>5.343</w:t>
            </w:r>
            <w:proofErr w:type="gramEnd"/>
            <w:ins w:id="12" w:author="Ermolenko, Alla" w:date="2015-10-25T15:43:00Z">
              <w:r w:rsidR="005A2FA9" w:rsidRPr="00502EA7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5A2FA9" w:rsidRPr="00502EA7">
                <w:rPr>
                  <w:rStyle w:val="Artref"/>
                  <w:lang w:val="ru-RU"/>
                </w:rPr>
                <w:t>ADD</w:t>
              </w:r>
              <w:proofErr w:type="spellEnd"/>
              <w:r w:rsidR="005A2FA9" w:rsidRPr="00502EA7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5A2FA9" w:rsidRPr="00502EA7">
                <w:rPr>
                  <w:rStyle w:val="Artref"/>
                  <w:lang w:val="ru-RU"/>
                </w:rPr>
                <w:t>5.AA1</w:t>
              </w:r>
            </w:ins>
            <w:proofErr w:type="spellEnd"/>
          </w:p>
          <w:p w:rsidR="008E2497" w:rsidRPr="00502EA7" w:rsidRDefault="00C85291" w:rsidP="00C107D9">
            <w:pPr>
              <w:pStyle w:val="TableTextS5"/>
              <w:rPr>
                <w:rStyle w:val="Artref"/>
                <w:lang w:val="ru-RU"/>
              </w:rPr>
            </w:pPr>
            <w:r w:rsidRPr="00502EA7">
              <w:rPr>
                <w:lang w:val="ru-RU"/>
              </w:rPr>
              <w:tab/>
            </w:r>
            <w:r w:rsidRPr="00502EA7">
              <w:rPr>
                <w:lang w:val="ru-RU"/>
              </w:rPr>
              <w:tab/>
              <w:t>РАДИОВЕЩАТЕЛЬНАЯ</w:t>
            </w:r>
          </w:p>
          <w:p w:rsidR="008E2497" w:rsidRPr="00502EA7" w:rsidRDefault="00C85291" w:rsidP="00502EA7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502EA7">
              <w:rPr>
                <w:lang w:val="ru-RU"/>
              </w:rPr>
              <w:tab/>
            </w:r>
            <w:r w:rsidRPr="00502EA7">
              <w:rPr>
                <w:lang w:val="ru-RU"/>
              </w:rPr>
              <w:tab/>
              <w:t xml:space="preserve">РАДИОВЕЩАТЕЛЬНАЯ </w:t>
            </w:r>
            <w:proofErr w:type="gramStart"/>
            <w:r w:rsidRPr="00502EA7">
              <w:rPr>
                <w:lang w:val="ru-RU"/>
              </w:rPr>
              <w:t xml:space="preserve">СПУТНИКОВАЯ  </w:t>
            </w:r>
            <w:proofErr w:type="spellStart"/>
            <w:r w:rsidR="00600FEE" w:rsidRPr="00502EA7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</w:p>
        </w:tc>
      </w:tr>
      <w:tr w:rsidR="008E2497" w:rsidRPr="00502EA7" w:rsidTr="006649CC">
        <w:tc>
          <w:tcPr>
            <w:tcW w:w="1667" w:type="pct"/>
            <w:tcBorders>
              <w:top w:val="nil"/>
            </w:tcBorders>
          </w:tcPr>
          <w:p w:rsidR="008E2497" w:rsidRPr="00502EA7" w:rsidRDefault="00C85291" w:rsidP="00C107D9">
            <w:pPr>
              <w:pStyle w:val="TableTextS5"/>
              <w:rPr>
                <w:rStyle w:val="Artref"/>
                <w:lang w:val="ru-RU"/>
              </w:rPr>
            </w:pPr>
            <w:r w:rsidRPr="00502EA7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8E2497" w:rsidRPr="00502EA7" w:rsidRDefault="00C85291" w:rsidP="00C107D9">
            <w:pPr>
              <w:pStyle w:val="TableTextS5"/>
              <w:rPr>
                <w:rStyle w:val="Artref"/>
                <w:lang w:val="ru-RU"/>
              </w:rPr>
            </w:pPr>
            <w:r w:rsidRPr="00502EA7">
              <w:rPr>
                <w:rStyle w:val="Artref"/>
                <w:lang w:val="ru-RU"/>
              </w:rPr>
              <w:tab/>
            </w:r>
            <w:r w:rsidRPr="00502EA7">
              <w:rPr>
                <w:rStyle w:val="Artref"/>
                <w:lang w:val="ru-RU"/>
              </w:rPr>
              <w:tab/>
              <w:t>5.341  5.344  5.345</w:t>
            </w:r>
          </w:p>
        </w:tc>
      </w:tr>
    </w:tbl>
    <w:p w:rsidR="00A954C0" w:rsidRPr="00502EA7" w:rsidRDefault="00C85291" w:rsidP="006C101F">
      <w:pPr>
        <w:pStyle w:val="Reasons"/>
      </w:pPr>
      <w:proofErr w:type="gramStart"/>
      <w:r w:rsidRPr="00502EA7">
        <w:rPr>
          <w:b/>
          <w:bCs/>
        </w:rPr>
        <w:t>Основания</w:t>
      </w:r>
      <w:r w:rsidRPr="00502EA7">
        <w:t>:</w:t>
      </w:r>
      <w:r w:rsidRPr="00502EA7">
        <w:tab/>
      </w:r>
      <w:proofErr w:type="gramEnd"/>
      <w:r w:rsidR="00020886" w:rsidRPr="00502EA7">
        <w:t>Определить полосу частот 1452−1492 </w:t>
      </w:r>
      <w:r w:rsidR="00020886" w:rsidRPr="00502EA7">
        <w:rPr>
          <w:rFonts w:asciiTheme="majorBidi" w:hAnsiTheme="majorBidi" w:cstheme="majorBidi"/>
          <w:lang w:eastAsia="ja-JP"/>
        </w:rPr>
        <w:t>МГц</w:t>
      </w:r>
      <w:r w:rsidR="00020886" w:rsidRPr="00502EA7">
        <w:t xml:space="preserve"> для </w:t>
      </w:r>
      <w:proofErr w:type="spellStart"/>
      <w:r w:rsidR="00020886" w:rsidRPr="00502EA7">
        <w:t>IMT</w:t>
      </w:r>
      <w:proofErr w:type="spellEnd"/>
      <w:r w:rsidR="00020886" w:rsidRPr="00502EA7">
        <w:t xml:space="preserve">. Эта полоса уже распределена подвижной службе на первичной основе </w:t>
      </w:r>
      <w:r w:rsidR="00020886" w:rsidRPr="00502EA7">
        <w:rPr>
          <w:lang w:eastAsia="ja-JP"/>
        </w:rPr>
        <w:t>в трех районах МСЭ</w:t>
      </w:r>
      <w:r w:rsidR="00020886" w:rsidRPr="00502EA7">
        <w:t xml:space="preserve"> </w:t>
      </w:r>
      <w:r w:rsidR="006C101F" w:rsidRPr="00502EA7">
        <w:t xml:space="preserve">и обеспечивает возможности для согласованного использования этой полосы для </w:t>
      </w:r>
      <w:proofErr w:type="spellStart"/>
      <w:r w:rsidR="0043148D" w:rsidRPr="00502EA7">
        <w:rPr>
          <w:lang w:eastAsia="ja-JP"/>
        </w:rPr>
        <w:t>IMT</w:t>
      </w:r>
      <w:proofErr w:type="spellEnd"/>
      <w:r w:rsidR="0043148D" w:rsidRPr="00502EA7">
        <w:rPr>
          <w:lang w:eastAsia="ja-JP"/>
        </w:rPr>
        <w:t>.</w:t>
      </w:r>
    </w:p>
    <w:p w:rsidR="00A954C0" w:rsidRPr="00502EA7" w:rsidRDefault="00C85291">
      <w:pPr>
        <w:pStyle w:val="Proposal"/>
      </w:pPr>
      <w:proofErr w:type="spellStart"/>
      <w:r w:rsidRPr="00502EA7">
        <w:t>ADD</w:t>
      </w:r>
      <w:proofErr w:type="spellEnd"/>
      <w:r w:rsidRPr="00502EA7">
        <w:tab/>
      </w:r>
      <w:proofErr w:type="spellStart"/>
      <w:r w:rsidRPr="00502EA7">
        <w:t>AUS</w:t>
      </w:r>
      <w:proofErr w:type="spellEnd"/>
      <w:r w:rsidRPr="00502EA7">
        <w:t>/</w:t>
      </w:r>
      <w:proofErr w:type="spellStart"/>
      <w:r w:rsidRPr="00502EA7">
        <w:t>BRU</w:t>
      </w:r>
      <w:proofErr w:type="spellEnd"/>
      <w:r w:rsidRPr="00502EA7">
        <w:t>/</w:t>
      </w:r>
      <w:proofErr w:type="spellStart"/>
      <w:r w:rsidRPr="00502EA7">
        <w:t>CBG</w:t>
      </w:r>
      <w:proofErr w:type="spellEnd"/>
      <w:r w:rsidRPr="00502EA7">
        <w:t>/</w:t>
      </w:r>
      <w:proofErr w:type="spellStart"/>
      <w:r w:rsidRPr="00502EA7">
        <w:t>KOR</w:t>
      </w:r>
      <w:proofErr w:type="spellEnd"/>
      <w:r w:rsidRPr="00502EA7">
        <w:t>/</w:t>
      </w:r>
      <w:proofErr w:type="spellStart"/>
      <w:r w:rsidRPr="00502EA7">
        <w:t>INS</w:t>
      </w:r>
      <w:proofErr w:type="spellEnd"/>
      <w:r w:rsidRPr="00502EA7">
        <w:t>/J/</w:t>
      </w:r>
      <w:proofErr w:type="spellStart"/>
      <w:r w:rsidRPr="00502EA7">
        <w:t>LAO</w:t>
      </w:r>
      <w:proofErr w:type="spellEnd"/>
      <w:r w:rsidRPr="00502EA7">
        <w:t>/</w:t>
      </w:r>
      <w:proofErr w:type="spellStart"/>
      <w:r w:rsidRPr="00502EA7">
        <w:t>MLA</w:t>
      </w:r>
      <w:proofErr w:type="spellEnd"/>
      <w:r w:rsidRPr="00502EA7">
        <w:t>/</w:t>
      </w:r>
      <w:proofErr w:type="spellStart"/>
      <w:r w:rsidRPr="00502EA7">
        <w:t>NZL</w:t>
      </w:r>
      <w:proofErr w:type="spellEnd"/>
      <w:r w:rsidRPr="00502EA7">
        <w:t>/</w:t>
      </w:r>
      <w:proofErr w:type="spellStart"/>
      <w:r w:rsidRPr="00502EA7">
        <w:t>SNG</w:t>
      </w:r>
      <w:proofErr w:type="spellEnd"/>
      <w:r w:rsidRPr="00502EA7">
        <w:t>/</w:t>
      </w:r>
      <w:proofErr w:type="spellStart"/>
      <w:r w:rsidRPr="00502EA7">
        <w:t>THA</w:t>
      </w:r>
      <w:proofErr w:type="spellEnd"/>
      <w:r w:rsidRPr="00502EA7">
        <w:t>/</w:t>
      </w:r>
      <w:proofErr w:type="spellStart"/>
      <w:r w:rsidRPr="00502EA7">
        <w:t>VTN</w:t>
      </w:r>
      <w:proofErr w:type="spellEnd"/>
      <w:r w:rsidRPr="00502EA7">
        <w:t>/106/2</w:t>
      </w:r>
    </w:p>
    <w:p w:rsidR="00020886" w:rsidRPr="00502EA7" w:rsidRDefault="00C85291" w:rsidP="00020886">
      <w:pPr>
        <w:pStyle w:val="Note"/>
        <w:rPr>
          <w:sz w:val="16"/>
          <w:szCs w:val="16"/>
          <w:lang w:val="ru-RU"/>
        </w:rPr>
      </w:pPr>
      <w:proofErr w:type="spellStart"/>
      <w:r w:rsidRPr="00502EA7">
        <w:rPr>
          <w:rStyle w:val="Artdef"/>
          <w:lang w:val="ru-RU"/>
        </w:rPr>
        <w:t>5.</w:t>
      </w:r>
      <w:bookmarkStart w:id="13" w:name="_GoBack"/>
      <w:bookmarkEnd w:id="13"/>
      <w:r w:rsidRPr="00502EA7">
        <w:rPr>
          <w:rStyle w:val="Artdef"/>
          <w:lang w:val="ru-RU"/>
        </w:rPr>
        <w:t>AA1</w:t>
      </w:r>
      <w:proofErr w:type="spellEnd"/>
      <w:r w:rsidRPr="00502EA7">
        <w:rPr>
          <w:lang w:val="ru-RU"/>
        </w:rPr>
        <w:tab/>
      </w:r>
      <w:r w:rsidR="00020886" w:rsidRPr="00502EA7">
        <w:rPr>
          <w:lang w:val="ru-RU"/>
        </w:rPr>
        <w:t>Полоса частот 1452−1492 </w:t>
      </w:r>
      <w:r w:rsidR="00020886" w:rsidRPr="00502EA7">
        <w:rPr>
          <w:rFonts w:asciiTheme="majorBidi" w:hAnsiTheme="majorBidi" w:cstheme="majorBidi"/>
          <w:lang w:val="ru-RU"/>
        </w:rPr>
        <w:t>МГц</w:t>
      </w:r>
      <w:r w:rsidR="00020886" w:rsidRPr="00502EA7">
        <w:rPr>
          <w:lang w:val="ru-RU"/>
        </w:rPr>
        <w:t xml:space="preserve"> определена для использования администрациями, желающими внедрить Международную подвижную связь (</w:t>
      </w:r>
      <w:proofErr w:type="spellStart"/>
      <w:r w:rsidR="00020886" w:rsidRPr="00502EA7">
        <w:rPr>
          <w:lang w:val="ru-RU"/>
        </w:rPr>
        <w:t>IMT</w:t>
      </w:r>
      <w:proofErr w:type="spellEnd"/>
      <w:r w:rsidR="00020886" w:rsidRPr="00502EA7">
        <w:rPr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</w:t>
      </w:r>
      <w:r w:rsidR="003E60A8" w:rsidRPr="00502EA7">
        <w:rPr>
          <w:lang w:val="ru-RU"/>
        </w:rPr>
        <w:t>е </w:t>
      </w:r>
      <w:r w:rsidR="00020886" w:rsidRPr="00502EA7">
        <w:rPr>
          <w:lang w:val="ru-RU"/>
        </w:rPr>
        <w:t>устанавливает приоритета в Регламенте радиосвязи.</w:t>
      </w:r>
      <w:r w:rsidR="00020886" w:rsidRPr="00502EA7">
        <w:rPr>
          <w:sz w:val="16"/>
          <w:szCs w:val="16"/>
          <w:lang w:val="ru-RU"/>
        </w:rPr>
        <w:t>     (</w:t>
      </w:r>
      <w:proofErr w:type="spellStart"/>
      <w:r w:rsidR="00020886" w:rsidRPr="00502EA7">
        <w:rPr>
          <w:sz w:val="16"/>
          <w:szCs w:val="16"/>
          <w:lang w:val="ru-RU"/>
        </w:rPr>
        <w:t>ВКР</w:t>
      </w:r>
      <w:proofErr w:type="spellEnd"/>
      <w:r w:rsidR="00020886" w:rsidRPr="00502EA7">
        <w:rPr>
          <w:sz w:val="16"/>
          <w:szCs w:val="16"/>
          <w:lang w:val="ru-RU"/>
        </w:rPr>
        <w:noBreakHyphen/>
        <w:t>15)</w:t>
      </w:r>
    </w:p>
    <w:p w:rsidR="003E60A8" w:rsidRPr="00502EA7" w:rsidRDefault="00C85291" w:rsidP="003810A9">
      <w:pPr>
        <w:pStyle w:val="Reasons"/>
      </w:pPr>
      <w:proofErr w:type="gramStart"/>
      <w:r w:rsidRPr="00502EA7">
        <w:rPr>
          <w:b/>
          <w:bCs/>
        </w:rPr>
        <w:t>Основания</w:t>
      </w:r>
      <w:r w:rsidRPr="00502EA7">
        <w:t>:</w:t>
      </w:r>
      <w:r w:rsidRPr="00502EA7">
        <w:tab/>
      </w:r>
      <w:proofErr w:type="gramEnd"/>
      <w:r w:rsidR="00020886" w:rsidRPr="00502EA7">
        <w:t>Определить полосу частот 1452−1492 </w:t>
      </w:r>
      <w:r w:rsidR="00020886" w:rsidRPr="00502EA7">
        <w:rPr>
          <w:rFonts w:asciiTheme="majorBidi" w:hAnsiTheme="majorBidi" w:cstheme="majorBidi"/>
        </w:rPr>
        <w:t>МГц</w:t>
      </w:r>
      <w:r w:rsidR="00020886" w:rsidRPr="00502EA7">
        <w:t xml:space="preserve"> для </w:t>
      </w:r>
      <w:proofErr w:type="spellStart"/>
      <w:r w:rsidR="00020886" w:rsidRPr="00502EA7">
        <w:t>IMT</w:t>
      </w:r>
      <w:proofErr w:type="spellEnd"/>
      <w:r w:rsidR="00020886" w:rsidRPr="00502EA7">
        <w:t xml:space="preserve"> </w:t>
      </w:r>
      <w:r w:rsidR="003810A9" w:rsidRPr="00502EA7">
        <w:t>во всех трех Р</w:t>
      </w:r>
      <w:r w:rsidR="00020886" w:rsidRPr="00502EA7">
        <w:t>айонах МСЭ.</w:t>
      </w:r>
    </w:p>
    <w:p w:rsidR="003E60A8" w:rsidRPr="00502EA7" w:rsidRDefault="003E60A8" w:rsidP="003E60A8">
      <w:pPr>
        <w:spacing w:before="720"/>
        <w:jc w:val="center"/>
      </w:pPr>
      <w:r w:rsidRPr="00502EA7">
        <w:t>______________</w:t>
      </w:r>
    </w:p>
    <w:sectPr w:rsidR="003E60A8" w:rsidRPr="00502EA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41334" w:rsidRDefault="00567276">
    <w:pPr>
      <w:ind w:right="360"/>
      <w:rPr>
        <w:lang w:val="en-US"/>
      </w:rPr>
    </w:pPr>
    <w:r>
      <w:fldChar w:fldCharType="begin"/>
    </w:r>
    <w:r w:rsidRPr="00A41334">
      <w:rPr>
        <w:lang w:val="en-US"/>
      </w:rPr>
      <w:instrText xml:space="preserve"> FILENAME \p  \* MERGEFORMAT </w:instrText>
    </w:r>
    <w:r>
      <w:fldChar w:fldCharType="separate"/>
    </w:r>
    <w:r w:rsidR="002D2D1B">
      <w:rPr>
        <w:noProof/>
        <w:lang w:val="en-US"/>
      </w:rPr>
      <w:t>P:\RUS\ITU-R\CONF-R\CMR15\100\106R.docx</w:t>
    </w:r>
    <w:r>
      <w:fldChar w:fldCharType="end"/>
    </w:r>
    <w:r w:rsidRPr="00A4133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2D1B">
      <w:rPr>
        <w:noProof/>
      </w:rPr>
      <w:t>30.10.15</w:t>
    </w:r>
    <w:r>
      <w:fldChar w:fldCharType="end"/>
    </w:r>
    <w:r w:rsidRPr="00A4133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2D1B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41334">
      <w:rPr>
        <w:lang w:val="en-US"/>
      </w:rPr>
      <w:instrText xml:space="preserve"> FILENAME \p  \* MERGEFORMAT </w:instrText>
    </w:r>
    <w:r>
      <w:fldChar w:fldCharType="separate"/>
    </w:r>
    <w:r w:rsidR="002D2D1B">
      <w:rPr>
        <w:lang w:val="en-US"/>
      </w:rPr>
      <w:t>P:\RUS\ITU-R\CONF-R\CMR15\100\106R.docx</w:t>
    </w:r>
    <w:r>
      <w:fldChar w:fldCharType="end"/>
    </w:r>
    <w:r w:rsidR="00512AF8">
      <w:t xml:space="preserve"> (388827)</w:t>
    </w:r>
    <w:r w:rsidRPr="00A4133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2D1B">
      <w:t>30.10.15</w:t>
    </w:r>
    <w:r>
      <w:fldChar w:fldCharType="end"/>
    </w:r>
    <w:r w:rsidRPr="00A4133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2D1B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41334" w:rsidRDefault="00567276" w:rsidP="00DE2EBA">
    <w:pPr>
      <w:pStyle w:val="Footer"/>
      <w:rPr>
        <w:lang w:val="en-US"/>
      </w:rPr>
    </w:pPr>
    <w:r>
      <w:fldChar w:fldCharType="begin"/>
    </w:r>
    <w:r w:rsidRPr="00A41334">
      <w:rPr>
        <w:lang w:val="en-US"/>
      </w:rPr>
      <w:instrText xml:space="preserve"> FILENAME \p  \* MERGEFORMAT </w:instrText>
    </w:r>
    <w:r>
      <w:fldChar w:fldCharType="separate"/>
    </w:r>
    <w:r w:rsidR="002D2D1B">
      <w:rPr>
        <w:lang w:val="en-US"/>
      </w:rPr>
      <w:t>P:\RUS\ITU-R\CONF-R\CMR15\100\106R.docx</w:t>
    </w:r>
    <w:r>
      <w:fldChar w:fldCharType="end"/>
    </w:r>
    <w:r w:rsidR="00512AF8">
      <w:t xml:space="preserve"> (388827)</w:t>
    </w:r>
    <w:r w:rsidRPr="00A4133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2D1B">
      <w:t>30.10.15</w:t>
    </w:r>
    <w:r>
      <w:fldChar w:fldCharType="end"/>
    </w:r>
    <w:r w:rsidRPr="00A4133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2D1B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D2D1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886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0698"/>
    <w:rsid w:val="00227EF8"/>
    <w:rsid w:val="00230582"/>
    <w:rsid w:val="002449AA"/>
    <w:rsid w:val="00245A1F"/>
    <w:rsid w:val="00290C74"/>
    <w:rsid w:val="002A2D3F"/>
    <w:rsid w:val="002D2D1B"/>
    <w:rsid w:val="00300F84"/>
    <w:rsid w:val="00316D5E"/>
    <w:rsid w:val="00344EB8"/>
    <w:rsid w:val="00346BEC"/>
    <w:rsid w:val="003810A9"/>
    <w:rsid w:val="003B7162"/>
    <w:rsid w:val="003C583C"/>
    <w:rsid w:val="003E60A8"/>
    <w:rsid w:val="003E7558"/>
    <w:rsid w:val="003F0078"/>
    <w:rsid w:val="0043148D"/>
    <w:rsid w:val="00434A7C"/>
    <w:rsid w:val="0045143A"/>
    <w:rsid w:val="004A58F4"/>
    <w:rsid w:val="004B716F"/>
    <w:rsid w:val="004C47ED"/>
    <w:rsid w:val="004C50D6"/>
    <w:rsid w:val="004F3B0D"/>
    <w:rsid w:val="00502BB4"/>
    <w:rsid w:val="00502EA7"/>
    <w:rsid w:val="00512AF8"/>
    <w:rsid w:val="0051315E"/>
    <w:rsid w:val="00514E1F"/>
    <w:rsid w:val="005305D5"/>
    <w:rsid w:val="00540D1E"/>
    <w:rsid w:val="00556F35"/>
    <w:rsid w:val="005651C9"/>
    <w:rsid w:val="00567276"/>
    <w:rsid w:val="005755E2"/>
    <w:rsid w:val="00597005"/>
    <w:rsid w:val="005A1E3B"/>
    <w:rsid w:val="005A295E"/>
    <w:rsid w:val="005A2FA9"/>
    <w:rsid w:val="005A55A3"/>
    <w:rsid w:val="005D1879"/>
    <w:rsid w:val="005D79A3"/>
    <w:rsid w:val="005E61DD"/>
    <w:rsid w:val="00600FEE"/>
    <w:rsid w:val="006023DF"/>
    <w:rsid w:val="006115BE"/>
    <w:rsid w:val="00614771"/>
    <w:rsid w:val="00620DD7"/>
    <w:rsid w:val="00651D60"/>
    <w:rsid w:val="00657DE0"/>
    <w:rsid w:val="00687A21"/>
    <w:rsid w:val="00692C06"/>
    <w:rsid w:val="006A6E9B"/>
    <w:rsid w:val="006C101F"/>
    <w:rsid w:val="00746A70"/>
    <w:rsid w:val="00753D1B"/>
    <w:rsid w:val="007565F0"/>
    <w:rsid w:val="00763F4F"/>
    <w:rsid w:val="00775720"/>
    <w:rsid w:val="007917AE"/>
    <w:rsid w:val="007A08B5"/>
    <w:rsid w:val="007A71B5"/>
    <w:rsid w:val="007B2083"/>
    <w:rsid w:val="007D3D33"/>
    <w:rsid w:val="007D4955"/>
    <w:rsid w:val="007E4476"/>
    <w:rsid w:val="00811633"/>
    <w:rsid w:val="00812452"/>
    <w:rsid w:val="00815749"/>
    <w:rsid w:val="008161B2"/>
    <w:rsid w:val="00872FC8"/>
    <w:rsid w:val="008B43F2"/>
    <w:rsid w:val="008C3257"/>
    <w:rsid w:val="009119CC"/>
    <w:rsid w:val="00917C0A"/>
    <w:rsid w:val="00941A02"/>
    <w:rsid w:val="009A46C7"/>
    <w:rsid w:val="009B5CC2"/>
    <w:rsid w:val="009E5FC8"/>
    <w:rsid w:val="00A117A3"/>
    <w:rsid w:val="00A138D0"/>
    <w:rsid w:val="00A141AF"/>
    <w:rsid w:val="00A2044F"/>
    <w:rsid w:val="00A41334"/>
    <w:rsid w:val="00A4600A"/>
    <w:rsid w:val="00A57C04"/>
    <w:rsid w:val="00A61057"/>
    <w:rsid w:val="00A710E7"/>
    <w:rsid w:val="00A81026"/>
    <w:rsid w:val="00A954C0"/>
    <w:rsid w:val="00A97EC0"/>
    <w:rsid w:val="00AC66E6"/>
    <w:rsid w:val="00B468A6"/>
    <w:rsid w:val="00B62A31"/>
    <w:rsid w:val="00B75113"/>
    <w:rsid w:val="00BA13A4"/>
    <w:rsid w:val="00BA1AA1"/>
    <w:rsid w:val="00BA35DC"/>
    <w:rsid w:val="00BC5313"/>
    <w:rsid w:val="00BF0236"/>
    <w:rsid w:val="00C161F7"/>
    <w:rsid w:val="00C20466"/>
    <w:rsid w:val="00C266F4"/>
    <w:rsid w:val="00C324A8"/>
    <w:rsid w:val="00C56136"/>
    <w:rsid w:val="00C56E7A"/>
    <w:rsid w:val="00C779CE"/>
    <w:rsid w:val="00C85291"/>
    <w:rsid w:val="00CC47C6"/>
    <w:rsid w:val="00CC4DE6"/>
    <w:rsid w:val="00CD4D7A"/>
    <w:rsid w:val="00CE5E47"/>
    <w:rsid w:val="00CF020F"/>
    <w:rsid w:val="00CF0A05"/>
    <w:rsid w:val="00CF3CCA"/>
    <w:rsid w:val="00D53715"/>
    <w:rsid w:val="00DB702B"/>
    <w:rsid w:val="00DE2EBA"/>
    <w:rsid w:val="00E2253F"/>
    <w:rsid w:val="00E43E99"/>
    <w:rsid w:val="00E5155F"/>
    <w:rsid w:val="00E65919"/>
    <w:rsid w:val="00E73D45"/>
    <w:rsid w:val="00E976C1"/>
    <w:rsid w:val="00EF0177"/>
    <w:rsid w:val="00F21A03"/>
    <w:rsid w:val="00F65C19"/>
    <w:rsid w:val="00F761D2"/>
    <w:rsid w:val="00F97203"/>
    <w:rsid w:val="00FC1FBB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AE6F9E-0292-4E3B-8CA7-0C549449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B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R15-WRC15-C-0106!!MSW-R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45941-97EE-455E-BF77-62195F2292CD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3137</Characters>
  <Application>Microsoft Office Word</Application>
  <DocSecurity>0</DocSecurity>
  <Lines>83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R15-WRC15-C-0106!!MSW-R</vt:lpstr>
    </vt:vector>
  </TitlesOfParts>
  <Manager>General Secretariat - Pool</Manager>
  <Company>International Telecommunication Union (ITU)</Company>
  <LinksUpToDate>false</LinksUpToDate>
  <CharactersWithSpaces>3569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R15-WRC15-C-0106!!MSW-R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27</cp:revision>
  <cp:lastPrinted>2015-10-30T17:24:00Z</cp:lastPrinted>
  <dcterms:created xsi:type="dcterms:W3CDTF">2015-10-30T10:35:00Z</dcterms:created>
  <dcterms:modified xsi:type="dcterms:W3CDTF">2015-10-30T17:25:00Z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