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7D0A43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107(Add.12)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印度（共和国）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25E94" w:rsidP="008221A4">
            <w:pPr>
              <w:pStyle w:val="Title1"/>
            </w:pPr>
            <w:bookmarkStart w:id="5" w:name="dtitle1" w:colFirst="0" w:colLast="0"/>
            <w:bookmarkEnd w:id="4"/>
            <w:r w:rsidRPr="00C25E94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:rsidR="008B60D0" w:rsidRDefault="0091495A" w:rsidP="007949DF">
      <w:pPr>
        <w:pStyle w:val="Normalaftertitle0"/>
        <w:rPr>
          <w:bCs/>
          <w:lang w:eastAsia="zh-CN"/>
        </w:rPr>
      </w:pPr>
      <w:r w:rsidRPr="009C33AA">
        <w:rPr>
          <w:lang w:eastAsia="zh-CN"/>
        </w:rPr>
        <w:t>1.12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651</w:t>
      </w:r>
      <w:r w:rsidRPr="009C33AA">
        <w:rPr>
          <w:rFonts w:hint="eastAsia"/>
          <w:bCs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nl-NL"/>
        </w:rPr>
        <w:t>8 700</w:t>
      </w:r>
      <w:r w:rsidRPr="009C33AA">
        <w:rPr>
          <w:lang w:eastAsia="zh-CN"/>
        </w:rPr>
        <w:t>-9</w:t>
      </w:r>
      <w:r w:rsidRPr="009C33AA">
        <w:rPr>
          <w:lang w:eastAsia="nl-NL"/>
        </w:rPr>
        <w:t xml:space="preserve"> </w:t>
      </w:r>
      <w:r w:rsidRPr="009C33AA">
        <w:rPr>
          <w:lang w:eastAsia="zh-CN"/>
        </w:rPr>
        <w:t>3</w:t>
      </w:r>
      <w:r w:rsidRPr="009C33AA">
        <w:rPr>
          <w:lang w:eastAsia="nl-NL"/>
        </w:rPr>
        <w:t>00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/</w:t>
      </w:r>
      <w:r w:rsidRPr="009C33AA">
        <w:rPr>
          <w:rFonts w:hint="eastAsia"/>
          <w:lang w:eastAsia="zh-CN"/>
        </w:rPr>
        <w:t>或</w:t>
      </w:r>
      <w:r w:rsidRPr="009C33AA">
        <w:rPr>
          <w:lang w:eastAsia="zh-CN"/>
        </w:rPr>
        <w:t>9 900-10 500 MHz</w:t>
      </w:r>
      <w:r w:rsidRPr="009C33AA">
        <w:rPr>
          <w:rFonts w:hint="eastAsia"/>
          <w:lang w:eastAsia="zh-CN"/>
        </w:rPr>
        <w:t>频段内，将目前</w:t>
      </w:r>
      <w:r w:rsidRPr="009C33AA">
        <w:rPr>
          <w:lang w:eastAsia="nl-NL"/>
        </w:rPr>
        <w:t>9 300</w:t>
      </w:r>
      <w:r w:rsidRPr="009C33AA">
        <w:rPr>
          <w:lang w:eastAsia="zh-CN"/>
        </w:rPr>
        <w:t>-</w:t>
      </w:r>
      <w:r w:rsidRPr="009C33AA">
        <w:rPr>
          <w:lang w:eastAsia="nl-NL"/>
        </w:rPr>
        <w:t>9 900 MHz</w:t>
      </w:r>
      <w:r w:rsidRPr="009C33AA">
        <w:rPr>
          <w:rFonts w:hint="eastAsia"/>
          <w:lang w:eastAsia="zh-CN"/>
        </w:rPr>
        <w:t>频段内卫星地球探测（有源）业务的全球划分最多扩展</w:t>
      </w:r>
      <w:r w:rsidRPr="009C33AA">
        <w:rPr>
          <w:lang w:eastAsia="nl-NL"/>
        </w:rPr>
        <w:t>600 MHz</w:t>
      </w:r>
      <w:r w:rsidRPr="009C33AA">
        <w:rPr>
          <w:rFonts w:hint="eastAsia"/>
          <w:bCs/>
          <w:lang w:eastAsia="zh-CN"/>
        </w:rPr>
        <w:t>；</w:t>
      </w:r>
    </w:p>
    <w:p w:rsidR="007949DF" w:rsidRPr="007949DF" w:rsidRDefault="007949DF" w:rsidP="00487AB0">
      <w:pPr>
        <w:rPr>
          <w:bCs/>
          <w:lang w:eastAsia="zh-CN"/>
        </w:rPr>
      </w:pPr>
    </w:p>
    <w:p w:rsidR="007949DF" w:rsidRPr="00A47B58" w:rsidRDefault="00C25E94" w:rsidP="007D0A43">
      <w:pPr>
        <w:pStyle w:val="Headingb"/>
        <w:rPr>
          <w:lang w:eastAsia="ko-KR"/>
        </w:rPr>
      </w:pPr>
      <w:r>
        <w:rPr>
          <w:rFonts w:hint="eastAsia"/>
          <w:lang w:eastAsia="zh-CN"/>
        </w:rPr>
        <w:t>引言</w:t>
      </w:r>
    </w:p>
    <w:p w:rsidR="003512C5" w:rsidRDefault="00CA5E9E" w:rsidP="00E429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</w:t>
      </w:r>
      <w:r w:rsidR="003512C5">
        <w:rPr>
          <w:rFonts w:hint="eastAsia"/>
          <w:lang w:eastAsia="zh-CN"/>
        </w:rPr>
        <w:t>到</w:t>
      </w:r>
      <w:r w:rsidR="008F09B5">
        <w:rPr>
          <w:rFonts w:hint="eastAsia"/>
          <w:lang w:eastAsia="zh-CN"/>
        </w:rPr>
        <w:t>有</w:t>
      </w:r>
      <w:r w:rsidR="003512C5">
        <w:rPr>
          <w:rFonts w:hint="eastAsia"/>
          <w:lang w:eastAsia="zh-CN"/>
        </w:rPr>
        <w:t>使用卫星拍摄更高分辨率的雷达</w:t>
      </w:r>
      <w:r w:rsidR="00E429B3">
        <w:rPr>
          <w:rFonts w:hint="eastAsia"/>
          <w:lang w:eastAsia="zh-CN"/>
        </w:rPr>
        <w:t>图片</w:t>
      </w:r>
      <w:r w:rsidR="003512C5"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环境监测应用</w:t>
      </w:r>
      <w:r w:rsidR="008F09B5">
        <w:rPr>
          <w:rFonts w:hint="eastAsia"/>
          <w:lang w:eastAsia="zh-CN"/>
        </w:rPr>
        <w:t>的需求</w:t>
      </w:r>
      <w:r w:rsidR="003512C5">
        <w:rPr>
          <w:rFonts w:hint="eastAsia"/>
          <w:lang w:eastAsia="zh-CN"/>
        </w:rPr>
        <w:t>，印度认识到有必要为</w:t>
      </w:r>
      <w:r w:rsidR="003512C5">
        <w:rPr>
          <w:rFonts w:hint="eastAsia"/>
          <w:lang w:eastAsia="zh-CN"/>
        </w:rPr>
        <w:t>EESS</w:t>
      </w:r>
      <w:r w:rsidR="003512C5">
        <w:rPr>
          <w:rFonts w:hint="eastAsia"/>
          <w:lang w:eastAsia="zh-CN"/>
        </w:rPr>
        <w:t>（有源）业务增加频谱。研究表明，</w:t>
      </w:r>
      <w:r w:rsidR="003512C5">
        <w:rPr>
          <w:lang w:eastAsia="ko-KR"/>
        </w:rPr>
        <w:t>9 600 MHz</w:t>
      </w:r>
      <w:r w:rsidR="003512C5">
        <w:rPr>
          <w:rFonts w:hint="eastAsia"/>
          <w:lang w:eastAsia="zh-CN"/>
        </w:rPr>
        <w:t>频谱范围的下一代</w:t>
      </w:r>
      <w:r w:rsidR="003512C5">
        <w:rPr>
          <w:rFonts w:hint="eastAsia"/>
          <w:lang w:eastAsia="zh-CN"/>
        </w:rPr>
        <w:t>EESS</w:t>
      </w:r>
      <w:r w:rsidR="003512C5">
        <w:rPr>
          <w:rFonts w:hint="eastAsia"/>
          <w:lang w:eastAsia="zh-CN"/>
        </w:rPr>
        <w:t>（有源）合成孔径雷达所需的频谱为连续的</w:t>
      </w:r>
      <w:r w:rsidR="003512C5">
        <w:rPr>
          <w:lang w:eastAsia="ko-KR"/>
        </w:rPr>
        <w:t>1200 MHz</w:t>
      </w:r>
      <w:r w:rsidR="003512C5">
        <w:rPr>
          <w:rFonts w:hint="eastAsia"/>
          <w:lang w:eastAsia="zh-CN"/>
        </w:rPr>
        <w:t>。考虑到《无线电规则》目前已把</w:t>
      </w:r>
      <w:r w:rsidR="003512C5">
        <w:rPr>
          <w:lang w:eastAsia="ko-KR"/>
        </w:rPr>
        <w:t>600 MHz</w:t>
      </w:r>
      <w:r w:rsidR="003512C5">
        <w:rPr>
          <w:rFonts w:hint="eastAsia"/>
          <w:lang w:eastAsia="zh-CN"/>
        </w:rPr>
        <w:t>（</w:t>
      </w:r>
      <w:r w:rsidR="003512C5">
        <w:rPr>
          <w:lang w:eastAsia="ko-KR"/>
        </w:rPr>
        <w:t>9 300-9 900 MHz</w:t>
      </w:r>
      <w:r w:rsidR="003512C5">
        <w:rPr>
          <w:rFonts w:hint="eastAsia"/>
          <w:lang w:eastAsia="zh-CN"/>
        </w:rPr>
        <w:t>）划分给</w:t>
      </w:r>
      <w:r w:rsidR="003512C5">
        <w:rPr>
          <w:rFonts w:hint="eastAsia"/>
          <w:lang w:eastAsia="zh-CN"/>
        </w:rPr>
        <w:t>EESS</w:t>
      </w:r>
      <w:r w:rsidR="003512C5">
        <w:rPr>
          <w:rFonts w:hint="eastAsia"/>
          <w:lang w:eastAsia="zh-CN"/>
        </w:rPr>
        <w:t>（有源）业务，需要</w:t>
      </w:r>
      <w:r w:rsidR="003512C5">
        <w:rPr>
          <w:rFonts w:hint="eastAsia"/>
          <w:lang w:eastAsia="zh-CN"/>
        </w:rPr>
        <w:t>WRC-15</w:t>
      </w:r>
      <w:r w:rsidR="00E429B3">
        <w:rPr>
          <w:rFonts w:hint="eastAsia"/>
          <w:lang w:eastAsia="zh-CN"/>
        </w:rPr>
        <w:t>增加</w:t>
      </w:r>
      <w:r w:rsidR="003512C5">
        <w:rPr>
          <w:lang w:eastAsia="ko-KR"/>
        </w:rPr>
        <w:t>600 MHz</w:t>
      </w:r>
      <w:r w:rsidR="003512C5">
        <w:rPr>
          <w:rFonts w:hint="eastAsia"/>
          <w:lang w:eastAsia="zh-CN"/>
        </w:rPr>
        <w:t>的划分。</w:t>
      </w:r>
    </w:p>
    <w:p w:rsidR="003512C5" w:rsidRDefault="003512C5" w:rsidP="007D0A4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印度支持</w:t>
      </w:r>
      <w:r w:rsidR="008F09B5">
        <w:rPr>
          <w:rFonts w:hint="eastAsia"/>
          <w:lang w:eastAsia="zh-CN"/>
        </w:rPr>
        <w:t>除</w:t>
      </w:r>
      <w:r w:rsidR="008F09B5">
        <w:rPr>
          <w:rFonts w:hint="eastAsia"/>
          <w:lang w:eastAsia="zh-CN"/>
        </w:rPr>
        <w:t>CPM</w:t>
      </w:r>
      <w:r w:rsidR="008F09B5">
        <w:rPr>
          <w:rFonts w:hint="eastAsia"/>
          <w:lang w:eastAsia="zh-CN"/>
        </w:rPr>
        <w:t>报告方法</w:t>
      </w:r>
      <w:r w:rsidR="008F09B5">
        <w:rPr>
          <w:rFonts w:hint="eastAsia"/>
          <w:lang w:eastAsia="zh-CN"/>
        </w:rPr>
        <w:t>B2</w:t>
      </w:r>
      <w:r w:rsidR="008F09B5">
        <w:rPr>
          <w:rFonts w:hint="eastAsia"/>
          <w:lang w:eastAsia="zh-CN"/>
        </w:rPr>
        <w:t>所述的规则条款外，再在</w:t>
      </w:r>
      <w:r w:rsidR="008F09B5">
        <w:rPr>
          <w:lang w:eastAsia="ko-KR"/>
        </w:rPr>
        <w:t>9 200-9 300 MHz</w:t>
      </w:r>
      <w:r w:rsidR="008F09B5">
        <w:rPr>
          <w:rFonts w:hint="eastAsia"/>
          <w:lang w:eastAsia="zh-CN"/>
        </w:rPr>
        <w:t>和</w:t>
      </w:r>
      <w:r w:rsidR="008F09B5">
        <w:rPr>
          <w:lang w:eastAsia="ko-KR"/>
        </w:rPr>
        <w:t>9</w:t>
      </w:r>
      <w:r w:rsidR="008F09B5">
        <w:rPr>
          <w:lang w:val="en-US" w:eastAsia="ko-KR"/>
        </w:rPr>
        <w:t> </w:t>
      </w:r>
      <w:r w:rsidR="008F09B5">
        <w:rPr>
          <w:lang w:eastAsia="ko-KR"/>
        </w:rPr>
        <w:t>900-10 400</w:t>
      </w:r>
      <w:r w:rsidR="007D0A43">
        <w:rPr>
          <w:lang w:eastAsia="ko-KR"/>
        </w:rPr>
        <w:t> </w:t>
      </w:r>
      <w:r w:rsidR="008F09B5">
        <w:rPr>
          <w:lang w:eastAsia="ko-KR"/>
        </w:rPr>
        <w:t>MHz</w:t>
      </w:r>
      <w:r w:rsidR="008F09B5">
        <w:rPr>
          <w:rFonts w:hint="eastAsia"/>
          <w:lang w:eastAsia="zh-CN"/>
        </w:rPr>
        <w:t>频段</w:t>
      </w:r>
      <w:r w:rsidR="00E429B3">
        <w:rPr>
          <w:rFonts w:hint="eastAsia"/>
          <w:lang w:eastAsia="zh-CN"/>
        </w:rPr>
        <w:t>增加</w:t>
      </w:r>
      <w:r w:rsidR="008F09B5">
        <w:rPr>
          <w:lang w:eastAsia="ko-KR"/>
        </w:rPr>
        <w:t>600 MHz</w:t>
      </w:r>
      <w:r w:rsidR="008F09B5">
        <w:rPr>
          <w:rFonts w:hint="eastAsia"/>
          <w:lang w:eastAsia="zh-CN"/>
        </w:rPr>
        <w:t>的划分，用于作为全球主要业务的</w:t>
      </w:r>
      <w:r w:rsidR="008F09B5">
        <w:rPr>
          <w:rFonts w:hint="eastAsia"/>
          <w:lang w:eastAsia="zh-CN"/>
        </w:rPr>
        <w:t>EESS</w:t>
      </w:r>
      <w:r w:rsidR="008F09B5">
        <w:rPr>
          <w:rFonts w:hint="eastAsia"/>
          <w:lang w:eastAsia="zh-CN"/>
        </w:rPr>
        <w:t>（有源）业务。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91495A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91495A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91495A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9207A" w:rsidRDefault="0091495A">
      <w:pPr>
        <w:pStyle w:val="Proposal"/>
      </w:pPr>
      <w:r>
        <w:t>MOD</w:t>
      </w:r>
      <w:r>
        <w:tab/>
        <w:t>IND/107A12/1</w:t>
      </w:r>
    </w:p>
    <w:p w:rsidR="00DB1CAC" w:rsidRDefault="0091495A" w:rsidP="00DB1CAC">
      <w:pPr>
        <w:pStyle w:val="Tabletitle"/>
        <w:rPr>
          <w:lang w:eastAsia="zh-CN"/>
        </w:rPr>
      </w:pPr>
      <w:r>
        <w:rPr>
          <w:lang w:eastAsia="zh-CN"/>
        </w:rPr>
        <w:t>8 500-10 000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91495A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91495A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91495A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91495A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7949DF" w:rsidRDefault="0091495A" w:rsidP="00683B9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484EF9">
              <w:rPr>
                <w:rStyle w:val="Tablefreq"/>
                <w:lang w:eastAsia="zh-CN"/>
              </w:rPr>
              <w:t>9 200-9 300</w:t>
            </w:r>
            <w:r w:rsidRPr="00484EF9">
              <w:rPr>
                <w:lang w:eastAsia="zh-CN"/>
              </w:rPr>
              <w:tab/>
            </w:r>
            <w:ins w:id="10" w:author="Cai, Yunyi" w:date="2015-10-23T18:29:00Z">
              <w:r w:rsidR="00683B9C" w:rsidRPr="00C03ADA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  <w:r w:rsidR="00683B9C" w:rsidRPr="00C03ADA">
                <w:rPr>
                  <w:rFonts w:hint="eastAsia"/>
                  <w:lang w:eastAsia="zh-CN"/>
                </w:rPr>
                <w:t>（</w:t>
              </w:r>
              <w:r w:rsidR="00683B9C" w:rsidRPr="00C03ADA">
                <w:rPr>
                  <w:lang w:eastAsia="zh-CN"/>
                </w:rPr>
                <w:t>有源）</w:t>
              </w:r>
              <w:r w:rsidR="00683B9C" w:rsidRPr="00C03ADA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DB1CAC" w:rsidRPr="00484EF9" w:rsidRDefault="007949D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484EF9">
              <w:rPr>
                <w:lang w:eastAsia="zh-CN"/>
              </w:rPr>
              <w:tab/>
            </w:r>
            <w:r w:rsidRPr="00484EF9">
              <w:rPr>
                <w:lang w:eastAsia="zh-CN"/>
              </w:rPr>
              <w:tab/>
            </w:r>
            <w:r w:rsidR="0091495A" w:rsidRPr="00261812">
              <w:rPr>
                <w:rStyle w:val="capS5"/>
              </w:rPr>
              <w:t>无线电定位</w:t>
            </w:r>
          </w:p>
          <w:p w:rsidR="00DB1CAC" w:rsidRPr="00484EF9" w:rsidRDefault="0091495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484EF9">
              <w:rPr>
                <w:lang w:eastAsia="zh-CN"/>
              </w:rPr>
              <w:tab/>
            </w:r>
            <w:r w:rsidRPr="00484EF9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水上无线电导航</w:t>
            </w:r>
            <w:r w:rsidRPr="00484EF9">
              <w:rPr>
                <w:lang w:eastAsia="zh-CN"/>
              </w:rPr>
              <w:t xml:space="preserve">  5.472</w:t>
            </w:r>
          </w:p>
          <w:p w:rsidR="00DB1CAC" w:rsidRPr="00484EF9" w:rsidRDefault="0091495A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484EF9">
              <w:rPr>
                <w:lang w:eastAsia="zh-CN"/>
              </w:rPr>
              <w:tab/>
            </w:r>
            <w:r w:rsidRPr="00484EF9">
              <w:rPr>
                <w:lang w:eastAsia="zh-CN"/>
              </w:rPr>
              <w:tab/>
            </w:r>
            <w:r w:rsidRPr="00484EF9">
              <w:t>5.473  5.474</w:t>
            </w:r>
            <w:r w:rsidR="007949DF" w:rsidRPr="002915F0">
              <w:t xml:space="preserve"> </w:t>
            </w:r>
            <w:ins w:id="11" w:author="Mondino, Martine" w:date="2015-10-22T15:12:00Z">
              <w:r w:rsidR="007949DF" w:rsidRPr="002915F0">
                <w:t>ADD 5.B112  ADD 5.C112  ADD 5.D112</w:t>
              </w:r>
            </w:ins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484EF9" w:rsidRDefault="007949DF" w:rsidP="00DE3DED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rStyle w:val="Tablefreq"/>
              </w:rPr>
              <w:t>...</w:t>
            </w:r>
          </w:p>
        </w:tc>
      </w:tr>
      <w:tr w:rsidR="00DB1CAC" w:rsidRPr="007D0A43" w:rsidTr="00690722">
        <w:trPr>
          <w:cantSplit/>
        </w:trPr>
        <w:tc>
          <w:tcPr>
            <w:tcW w:w="9354" w:type="dxa"/>
            <w:gridSpan w:val="3"/>
          </w:tcPr>
          <w:p w:rsidR="007949DF" w:rsidRDefault="0091495A" w:rsidP="00683B9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484EF9">
              <w:rPr>
                <w:rStyle w:val="Tablefreq"/>
                <w:lang w:eastAsia="zh-CN"/>
              </w:rPr>
              <w:t>9 </w:t>
            </w:r>
            <w:r>
              <w:rPr>
                <w:rStyle w:val="Tablefreq"/>
                <w:lang w:eastAsia="zh-CN"/>
              </w:rPr>
              <w:t>9</w:t>
            </w:r>
            <w:r w:rsidRPr="00484EF9">
              <w:rPr>
                <w:rStyle w:val="Tablefreq"/>
                <w:lang w:eastAsia="zh-CN"/>
              </w:rPr>
              <w:t>00-10 000</w:t>
            </w:r>
            <w:r w:rsidRPr="00484EF9">
              <w:rPr>
                <w:lang w:eastAsia="zh-CN"/>
              </w:rPr>
              <w:tab/>
            </w:r>
            <w:ins w:id="12" w:author="Cai, Yunyi" w:date="2015-10-23T18:30:00Z">
              <w:r w:rsidR="00683B9C" w:rsidRPr="00C03ADA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  <w:r w:rsidR="00683B9C" w:rsidRPr="00C03ADA">
                <w:rPr>
                  <w:rFonts w:asciiTheme="majorBidi" w:eastAsia="SimHei" w:hAnsiTheme="majorBidi" w:cstheme="majorBidi" w:hint="eastAsia"/>
                  <w:lang w:eastAsia="zh-CN"/>
                </w:rPr>
                <w:t>（</w:t>
              </w:r>
              <w:r w:rsidR="00683B9C" w:rsidRPr="00C03ADA">
                <w:rPr>
                  <w:lang w:eastAsia="zh-CN"/>
                </w:rPr>
                <w:t>有源</w:t>
              </w:r>
              <w:r w:rsidR="00683B9C" w:rsidRPr="00C03ADA">
                <w:rPr>
                  <w:rFonts w:hint="eastAsia"/>
                  <w:lang w:eastAsia="zh-CN"/>
                </w:rPr>
                <w:t>）</w:t>
              </w:r>
              <w:r w:rsidR="00683B9C" w:rsidRPr="00C03ADA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DB1CAC" w:rsidRPr="00484EF9" w:rsidRDefault="007949D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484EF9">
              <w:rPr>
                <w:lang w:eastAsia="zh-CN"/>
              </w:rPr>
              <w:tab/>
            </w:r>
            <w:r w:rsidRPr="00484EF9">
              <w:rPr>
                <w:lang w:eastAsia="zh-CN"/>
              </w:rPr>
              <w:tab/>
            </w:r>
            <w:r w:rsidR="0091495A" w:rsidRPr="00261812">
              <w:rPr>
                <w:rStyle w:val="capS5"/>
              </w:rPr>
              <w:t>无线电定位</w:t>
            </w:r>
          </w:p>
          <w:p w:rsidR="00DB1CAC" w:rsidRPr="00C25E94" w:rsidRDefault="0091495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val="es-ES"/>
              </w:rPr>
            </w:pPr>
            <w:r w:rsidRPr="00484EF9">
              <w:rPr>
                <w:lang w:eastAsia="zh-CN"/>
              </w:rPr>
              <w:tab/>
            </w:r>
            <w:r w:rsidRPr="00484EF9">
              <w:rPr>
                <w:lang w:eastAsia="zh-CN"/>
              </w:rPr>
              <w:tab/>
            </w:r>
            <w:r w:rsidRPr="00484EF9">
              <w:t>固定</w:t>
            </w:r>
          </w:p>
          <w:p w:rsidR="00DB1CAC" w:rsidRPr="00C25E94" w:rsidRDefault="0091495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val="es-ES"/>
              </w:rPr>
            </w:pPr>
            <w:r w:rsidRPr="00C25E94">
              <w:rPr>
                <w:lang w:val="es-ES"/>
              </w:rPr>
              <w:tab/>
            </w:r>
            <w:r w:rsidRPr="00C25E94">
              <w:rPr>
                <w:lang w:val="es-ES"/>
              </w:rPr>
              <w:tab/>
              <w:t>5.477  5.478  5.479</w:t>
            </w:r>
            <w:r w:rsidR="007949DF" w:rsidRPr="00C25E94">
              <w:rPr>
                <w:lang w:val="es-ES"/>
              </w:rPr>
              <w:t xml:space="preserve"> </w:t>
            </w:r>
            <w:ins w:id="13" w:author="Mondino, Martine" w:date="2015-10-22T15:13:00Z">
              <w:r w:rsidR="007949DF" w:rsidRPr="00C25E94">
                <w:rPr>
                  <w:lang w:val="es-ES"/>
                </w:rPr>
                <w:t>ADD 5.C112  ADD 5.E112</w:t>
              </w:r>
            </w:ins>
          </w:p>
        </w:tc>
      </w:tr>
    </w:tbl>
    <w:p w:rsidR="0059207A" w:rsidRPr="008F09B5" w:rsidRDefault="0091495A" w:rsidP="008F09B5">
      <w:pPr>
        <w:pStyle w:val="Reasons"/>
        <w:rPr>
          <w:lang w:val="en-US" w:eastAsia="zh-CN"/>
        </w:rPr>
      </w:pPr>
      <w:r>
        <w:rPr>
          <w:b/>
          <w:lang w:eastAsia="zh-CN"/>
        </w:rPr>
        <w:t>理由</w:t>
      </w:r>
      <w:r w:rsidRPr="008F09B5">
        <w:rPr>
          <w:b/>
          <w:lang w:val="es-ES" w:eastAsia="zh-CN"/>
        </w:rPr>
        <w:t>：</w:t>
      </w:r>
      <w:r w:rsidRPr="008F09B5">
        <w:rPr>
          <w:lang w:val="es-ES" w:eastAsia="zh-CN"/>
        </w:rPr>
        <w:tab/>
      </w:r>
      <w:r w:rsidR="008F09B5" w:rsidRPr="008F09B5">
        <w:rPr>
          <w:rFonts w:hint="eastAsia"/>
          <w:lang w:val="es-ES" w:eastAsia="zh-CN"/>
        </w:rPr>
        <w:t>按照</w:t>
      </w:r>
      <w:r w:rsidR="008F09B5" w:rsidRPr="007D0A43">
        <w:rPr>
          <w:rFonts w:hint="eastAsia"/>
        </w:rPr>
        <w:t>第</w:t>
      </w:r>
      <w:r w:rsidR="008F09B5" w:rsidRPr="007D0A43">
        <w:rPr>
          <w:rFonts w:hint="eastAsia"/>
        </w:rPr>
        <w:t>651</w:t>
      </w:r>
      <w:r w:rsidR="008F09B5" w:rsidRPr="007D0A43">
        <w:rPr>
          <w:rFonts w:hint="eastAsia"/>
        </w:rPr>
        <w:t>号决议（</w:t>
      </w:r>
      <w:r w:rsidR="008F09B5" w:rsidRPr="007D0A43">
        <w:rPr>
          <w:rFonts w:hint="eastAsia"/>
        </w:rPr>
        <w:t>WRC-12</w:t>
      </w:r>
      <w:r w:rsidR="008F09B5" w:rsidRPr="007D0A43">
        <w:rPr>
          <w:rFonts w:hint="eastAsia"/>
        </w:rPr>
        <w:t>）的要求</w:t>
      </w:r>
      <w:r w:rsidR="008F09B5" w:rsidRPr="008F09B5">
        <w:rPr>
          <w:rFonts w:hint="eastAsia"/>
          <w:lang w:val="es-ES" w:eastAsia="zh-CN"/>
        </w:rPr>
        <w:t>并按照</w:t>
      </w:r>
      <w:r w:rsidR="008F09B5" w:rsidRPr="008F09B5">
        <w:rPr>
          <w:rFonts w:hint="eastAsia"/>
          <w:lang w:val="es-ES" w:eastAsia="zh-CN"/>
        </w:rPr>
        <w:t>ITU-R RS.2274</w:t>
      </w:r>
      <w:r w:rsidR="008F09B5" w:rsidRPr="008F09B5">
        <w:rPr>
          <w:rFonts w:hint="eastAsia"/>
          <w:lang w:val="es-ES" w:eastAsia="zh-CN"/>
        </w:rPr>
        <w:t>号报告给出的合理理由，为</w:t>
      </w:r>
      <w:r w:rsidR="008F09B5" w:rsidRPr="008F09B5">
        <w:rPr>
          <w:rFonts w:hint="eastAsia"/>
          <w:lang w:val="es-ES" w:eastAsia="zh-CN"/>
        </w:rPr>
        <w:t>EESS</w:t>
      </w:r>
      <w:r w:rsidR="008F09B5" w:rsidRPr="008F09B5">
        <w:rPr>
          <w:rFonts w:hint="eastAsia"/>
          <w:lang w:val="es-ES" w:eastAsia="zh-CN"/>
        </w:rPr>
        <w:t>（有源）的高分辨率合成孔径雷达（</w:t>
      </w:r>
      <w:r w:rsidR="008F09B5" w:rsidRPr="008F09B5">
        <w:rPr>
          <w:rFonts w:hint="eastAsia"/>
          <w:lang w:val="es-ES" w:eastAsia="zh-CN"/>
        </w:rPr>
        <w:t>SAR</w:t>
      </w:r>
      <w:r w:rsidR="008F09B5" w:rsidRPr="008F09B5">
        <w:rPr>
          <w:rFonts w:hint="eastAsia"/>
          <w:lang w:val="es-ES" w:eastAsia="zh-CN"/>
        </w:rPr>
        <w:t>）增加</w:t>
      </w:r>
      <w:r w:rsidR="008F09B5" w:rsidRPr="008F09B5">
        <w:rPr>
          <w:rFonts w:hint="eastAsia"/>
          <w:lang w:val="es-ES" w:eastAsia="zh-CN"/>
        </w:rPr>
        <w:t>600 MHz</w:t>
      </w:r>
      <w:r w:rsidR="008F09B5" w:rsidRPr="008F09B5">
        <w:rPr>
          <w:rFonts w:hint="eastAsia"/>
          <w:lang w:val="es-ES" w:eastAsia="zh-CN"/>
        </w:rPr>
        <w:t>的频率划分。</w:t>
      </w:r>
    </w:p>
    <w:p w:rsidR="0059207A" w:rsidRDefault="0091495A">
      <w:pPr>
        <w:pStyle w:val="Proposal"/>
      </w:pPr>
      <w:r>
        <w:t>MOD</w:t>
      </w:r>
      <w:r>
        <w:tab/>
        <w:t>IND/107A12/2</w:t>
      </w:r>
    </w:p>
    <w:p w:rsidR="00DB1CAC" w:rsidRDefault="0091495A" w:rsidP="00DB1CAC">
      <w:pPr>
        <w:pStyle w:val="Tabletitle"/>
        <w:rPr>
          <w:lang w:eastAsia="zh-CN"/>
        </w:rPr>
      </w:pPr>
      <w:r>
        <w:rPr>
          <w:lang w:eastAsia="zh-CN"/>
        </w:rPr>
        <w:t>10-11.7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91495A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91495A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91495A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91495A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bottom w:val="nil"/>
            </w:tcBorders>
          </w:tcPr>
          <w:p w:rsidR="00DB1CAC" w:rsidRPr="00E70A12" w:rsidRDefault="0091495A" w:rsidP="00DE3DED">
            <w:pPr>
              <w:pStyle w:val="TableTextS5"/>
              <w:rPr>
                <w:rStyle w:val="Tablefreq"/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10-10.4</w:t>
            </w:r>
            <w:del w:id="14" w:author="Cai, Yunyi" w:date="2015-10-23T18:13:00Z">
              <w:r w:rsidRPr="00E70A12" w:rsidDel="007949DF">
                <w:rPr>
                  <w:rStyle w:val="Tablefreq"/>
                  <w:lang w:eastAsia="zh-CN"/>
                </w:rPr>
                <w:delText>5</w:delText>
              </w:r>
            </w:del>
          </w:p>
          <w:p w:rsidR="007949DF" w:rsidRDefault="00683B9C" w:rsidP="007D0A43">
            <w:pPr>
              <w:pStyle w:val="TableTextS5"/>
              <w:ind w:left="172" w:hanging="172"/>
              <w:rPr>
                <w:rStyle w:val="capS5"/>
              </w:rPr>
            </w:pPr>
            <w:ins w:id="15" w:author="Cai, Yunyi" w:date="2015-10-23T18:30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  <w:r w:rsidRPr="004647B3">
                <w:rPr>
                  <w:rFonts w:hint="eastAsia"/>
                  <w:lang w:eastAsia="zh-CN"/>
                  <w:rPrChange w:id="16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  <w:r w:rsidRPr="004647B3">
                <w:rPr>
                  <w:lang w:eastAsia="zh-CN"/>
                </w:rPr>
                <w:t>有源）</w:t>
              </w:r>
              <w:r>
                <w:rPr>
                  <w:lang w:eastAsia="zh-CN"/>
                </w:rPr>
                <w:br/>
              </w:r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DB1CAC" w:rsidRPr="00261812" w:rsidRDefault="0091495A" w:rsidP="00DE3DED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固定</w:t>
            </w:r>
          </w:p>
          <w:p w:rsidR="00DB1CAC" w:rsidRPr="00261812" w:rsidRDefault="0091495A" w:rsidP="00DE3DED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移动</w:t>
            </w:r>
          </w:p>
          <w:p w:rsidR="00DB1CAC" w:rsidRPr="00261812" w:rsidRDefault="0091495A" w:rsidP="00DE3DED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无线电定位</w:t>
            </w:r>
          </w:p>
          <w:p w:rsidR="00DB1CAC" w:rsidRPr="00E70A12" w:rsidRDefault="0091495A" w:rsidP="00DE3DED">
            <w:pPr>
              <w:pStyle w:val="TableTextS5"/>
              <w:rPr>
                <w:lang w:eastAsia="zh-CN"/>
              </w:rPr>
            </w:pPr>
            <w:r w:rsidRPr="00E70A12">
              <w:rPr>
                <w:lang w:eastAsia="zh-CN"/>
              </w:rPr>
              <w:t>业余</w:t>
            </w:r>
          </w:p>
        </w:tc>
        <w:tc>
          <w:tcPr>
            <w:tcW w:w="3118" w:type="dxa"/>
            <w:tcBorders>
              <w:bottom w:val="nil"/>
            </w:tcBorders>
          </w:tcPr>
          <w:p w:rsidR="00DB1CAC" w:rsidRPr="00E70A12" w:rsidRDefault="0091495A" w:rsidP="00DE3DED">
            <w:pPr>
              <w:pStyle w:val="TableTextS5"/>
              <w:rPr>
                <w:rStyle w:val="Tablefreq"/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10-10.4</w:t>
            </w:r>
            <w:del w:id="17" w:author="Cai, Yunyi" w:date="2015-10-23T18:13:00Z">
              <w:r w:rsidRPr="00E70A12" w:rsidDel="007949DF">
                <w:rPr>
                  <w:rStyle w:val="Tablefreq"/>
                  <w:lang w:eastAsia="zh-CN"/>
                </w:rPr>
                <w:delText>5</w:delText>
              </w:r>
            </w:del>
          </w:p>
          <w:p w:rsidR="007949DF" w:rsidRDefault="00683B9C" w:rsidP="007D0A43">
            <w:pPr>
              <w:pStyle w:val="TableTextS5"/>
              <w:ind w:left="172" w:hanging="172"/>
              <w:rPr>
                <w:rStyle w:val="capS5"/>
              </w:rPr>
            </w:pPr>
            <w:ins w:id="18" w:author="Cai, Yunyi" w:date="2015-10-23T18:30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  <w:r w:rsidRPr="004647B3">
                <w:rPr>
                  <w:rFonts w:hint="eastAsia"/>
                  <w:lang w:eastAsia="zh-CN"/>
                  <w:rPrChange w:id="19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  <w:r w:rsidRPr="004647B3">
                <w:rPr>
                  <w:lang w:eastAsia="zh-CN"/>
                </w:rPr>
                <w:t>有源）</w:t>
              </w:r>
              <w:r>
                <w:rPr>
                  <w:lang w:eastAsia="zh-CN"/>
                </w:rPr>
                <w:br/>
              </w:r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DB1CAC" w:rsidRPr="00261812" w:rsidRDefault="0091495A" w:rsidP="00DE3DED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无线电定位</w:t>
            </w:r>
          </w:p>
          <w:p w:rsidR="00DB1CAC" w:rsidRPr="00E70A12" w:rsidRDefault="0091495A" w:rsidP="00DE3DED">
            <w:pPr>
              <w:pStyle w:val="TableTextS5"/>
            </w:pPr>
            <w:r w:rsidRPr="00E70A12">
              <w:t>业余</w:t>
            </w:r>
          </w:p>
        </w:tc>
        <w:tc>
          <w:tcPr>
            <w:tcW w:w="3118" w:type="dxa"/>
            <w:tcBorders>
              <w:bottom w:val="nil"/>
            </w:tcBorders>
          </w:tcPr>
          <w:p w:rsidR="00DB1CAC" w:rsidRPr="00E70A12" w:rsidRDefault="0091495A" w:rsidP="00DE3DED">
            <w:pPr>
              <w:pStyle w:val="TableTextS5"/>
              <w:rPr>
                <w:rStyle w:val="Tablefreq"/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10-10.4</w:t>
            </w:r>
            <w:del w:id="20" w:author="Cai, Yunyi" w:date="2015-10-23T18:13:00Z">
              <w:r w:rsidRPr="00E70A12" w:rsidDel="007949DF">
                <w:rPr>
                  <w:rStyle w:val="Tablefreq"/>
                  <w:lang w:eastAsia="zh-CN"/>
                </w:rPr>
                <w:delText>5</w:delText>
              </w:r>
            </w:del>
          </w:p>
          <w:p w:rsidR="007949DF" w:rsidRDefault="00683B9C" w:rsidP="007D0A43">
            <w:pPr>
              <w:pStyle w:val="TableTextS5"/>
              <w:ind w:left="173" w:hanging="173"/>
              <w:rPr>
                <w:rStyle w:val="capS5"/>
              </w:rPr>
            </w:pPr>
            <w:ins w:id="21" w:author="Cai, Yunyi" w:date="2015-10-23T18:30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  <w:r w:rsidRPr="004647B3">
                <w:rPr>
                  <w:rFonts w:hint="eastAsia"/>
                  <w:lang w:eastAsia="zh-CN"/>
                  <w:rPrChange w:id="22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  <w:r w:rsidRPr="004647B3">
                <w:rPr>
                  <w:lang w:eastAsia="zh-CN"/>
                </w:rPr>
                <w:t>有源）</w:t>
              </w:r>
              <w:r>
                <w:rPr>
                  <w:lang w:eastAsia="zh-CN"/>
                </w:rPr>
                <w:br/>
              </w:r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DB1CAC" w:rsidRPr="00261812" w:rsidRDefault="0091495A" w:rsidP="00DE3DED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固定</w:t>
            </w:r>
          </w:p>
          <w:p w:rsidR="00DB1CAC" w:rsidRPr="00261812" w:rsidRDefault="0091495A" w:rsidP="00DE3DED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移动</w:t>
            </w:r>
          </w:p>
          <w:p w:rsidR="00DB1CAC" w:rsidRPr="00261812" w:rsidRDefault="0091495A" w:rsidP="00DE3DED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无线电定位</w:t>
            </w:r>
          </w:p>
          <w:p w:rsidR="00DB1CAC" w:rsidRPr="00E70A12" w:rsidRDefault="0091495A" w:rsidP="00DE3DED">
            <w:pPr>
              <w:pStyle w:val="TableTextS5"/>
              <w:rPr>
                <w:lang w:eastAsia="zh-CN"/>
              </w:rPr>
            </w:pPr>
            <w:r w:rsidRPr="00E70A12">
              <w:rPr>
                <w:lang w:eastAsia="zh-CN"/>
              </w:rPr>
              <w:t>业余</w:t>
            </w:r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top w:val="nil"/>
            </w:tcBorders>
          </w:tcPr>
          <w:p w:rsidR="00DB1CAC" w:rsidRPr="00E70A12" w:rsidRDefault="0091495A" w:rsidP="00DE3DED">
            <w:pPr>
              <w:pStyle w:val="TableTextS5"/>
            </w:pPr>
            <w:r w:rsidRPr="00E70A12">
              <w:t>5.479</w:t>
            </w:r>
            <w:r w:rsidR="007949DF" w:rsidRPr="002915F0">
              <w:t xml:space="preserve"> </w:t>
            </w:r>
            <w:ins w:id="23" w:author="Mondino, Martine" w:date="2015-10-22T15:23:00Z">
              <w:r w:rsidR="007949DF" w:rsidRPr="002915F0">
                <w:t>ADD 5.C112  ADD 5.E112</w:t>
              </w:r>
              <w:r w:rsidR="007949DF" w:rsidRPr="002915F0">
                <w:rPr>
                  <w:lang w:eastAsia="ja-JP"/>
                </w:rPr>
                <w:t xml:space="preserve">  ADD 5.F112</w:t>
              </w:r>
            </w:ins>
          </w:p>
        </w:tc>
        <w:tc>
          <w:tcPr>
            <w:tcW w:w="3118" w:type="dxa"/>
            <w:tcBorders>
              <w:top w:val="nil"/>
            </w:tcBorders>
          </w:tcPr>
          <w:p w:rsidR="00DB1CAC" w:rsidRPr="00E70A12" w:rsidRDefault="0091495A" w:rsidP="00DE3DED">
            <w:pPr>
              <w:pStyle w:val="TableTextS5"/>
            </w:pPr>
            <w:r w:rsidRPr="00E70A12">
              <w:t>5.479  5.480</w:t>
            </w:r>
            <w:r w:rsidR="007949DF">
              <w:t xml:space="preserve"> </w:t>
            </w:r>
            <w:ins w:id="24" w:author="Mondino, Martine" w:date="2015-10-22T15:23:00Z">
              <w:r w:rsidR="007949DF" w:rsidRPr="002915F0">
                <w:t>ADD 5.C112  ADD 5.E112</w:t>
              </w:r>
              <w:r w:rsidR="007949DF" w:rsidRPr="002915F0">
                <w:rPr>
                  <w:lang w:eastAsia="ja-JP"/>
                </w:rPr>
                <w:t xml:space="preserve">  ADD 5.F112</w:t>
              </w:r>
            </w:ins>
          </w:p>
        </w:tc>
        <w:tc>
          <w:tcPr>
            <w:tcW w:w="3118" w:type="dxa"/>
            <w:tcBorders>
              <w:top w:val="nil"/>
            </w:tcBorders>
          </w:tcPr>
          <w:p w:rsidR="00DB1CAC" w:rsidRPr="00E70A12" w:rsidRDefault="0091495A" w:rsidP="00DE3DED">
            <w:pPr>
              <w:pStyle w:val="TableTextS5"/>
            </w:pPr>
            <w:r w:rsidRPr="00E70A12">
              <w:t>5.479</w:t>
            </w:r>
            <w:r w:rsidR="007949DF">
              <w:t xml:space="preserve"> </w:t>
            </w:r>
            <w:ins w:id="25" w:author="Mondino, Martine" w:date="2015-10-22T15:23:00Z">
              <w:r w:rsidR="007949DF" w:rsidRPr="002915F0">
                <w:t>ADD 5.C112  ADD 5.E112</w:t>
              </w:r>
              <w:r w:rsidR="007949DF" w:rsidRPr="002915F0">
                <w:rPr>
                  <w:lang w:eastAsia="ja-JP"/>
                </w:rPr>
                <w:t xml:space="preserve">  ADD 5.F112</w:t>
              </w:r>
            </w:ins>
          </w:p>
        </w:tc>
      </w:tr>
      <w:tr w:rsidR="007949DF" w:rsidTr="004D2F19">
        <w:trPr>
          <w:cantSplit/>
        </w:trPr>
        <w:tc>
          <w:tcPr>
            <w:tcW w:w="3118" w:type="dxa"/>
            <w:tcBorders>
              <w:bottom w:val="nil"/>
            </w:tcBorders>
          </w:tcPr>
          <w:p w:rsidR="007949DF" w:rsidRPr="00E70A12" w:rsidRDefault="007949DF" w:rsidP="004D2F19">
            <w:pPr>
              <w:pStyle w:val="TableTextS5"/>
              <w:rPr>
                <w:rStyle w:val="Tablefreq"/>
                <w:lang w:eastAsia="zh-CN"/>
              </w:rPr>
            </w:pPr>
            <w:r w:rsidRPr="00D518E2">
              <w:rPr>
                <w:rStyle w:val="Tablefreq"/>
                <w:lang w:eastAsia="zh-CN"/>
              </w:rPr>
              <w:t>10</w:t>
            </w:r>
            <w:ins w:id="26" w:author="Mondino, Martine" w:date="2015-10-22T15:28:00Z">
              <w:r>
                <w:rPr>
                  <w:rStyle w:val="Tablefreq"/>
                  <w:lang w:eastAsia="zh-CN"/>
                </w:rPr>
                <w:t>.4</w:t>
              </w:r>
            </w:ins>
            <w:r w:rsidRPr="00D518E2">
              <w:rPr>
                <w:rStyle w:val="Tablefreq"/>
                <w:lang w:eastAsia="zh-CN"/>
              </w:rPr>
              <w:t>-10.4</w:t>
            </w:r>
            <w:r>
              <w:rPr>
                <w:rStyle w:val="Tablefreq"/>
                <w:lang w:eastAsia="zh-CN"/>
              </w:rPr>
              <w:t>5</w:t>
            </w:r>
          </w:p>
          <w:p w:rsidR="007949DF" w:rsidRPr="00261812" w:rsidRDefault="007949DF" w:rsidP="004D2F19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固定</w:t>
            </w:r>
            <w:bookmarkStart w:id="27" w:name="_GoBack"/>
            <w:bookmarkEnd w:id="27"/>
          </w:p>
          <w:p w:rsidR="007949DF" w:rsidRPr="00261812" w:rsidRDefault="007949DF" w:rsidP="004D2F19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移动</w:t>
            </w:r>
          </w:p>
          <w:p w:rsidR="007949DF" w:rsidRPr="00261812" w:rsidRDefault="007949DF" w:rsidP="004D2F19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无线电定位</w:t>
            </w:r>
          </w:p>
          <w:p w:rsidR="007949DF" w:rsidRPr="00E70A12" w:rsidRDefault="007949DF" w:rsidP="004D2F19">
            <w:pPr>
              <w:pStyle w:val="TableTextS5"/>
              <w:rPr>
                <w:lang w:eastAsia="zh-CN"/>
              </w:rPr>
            </w:pPr>
            <w:r w:rsidRPr="00E70A12">
              <w:rPr>
                <w:lang w:eastAsia="zh-CN"/>
              </w:rPr>
              <w:t>业余</w:t>
            </w:r>
          </w:p>
        </w:tc>
        <w:tc>
          <w:tcPr>
            <w:tcW w:w="3118" w:type="dxa"/>
            <w:tcBorders>
              <w:bottom w:val="nil"/>
            </w:tcBorders>
          </w:tcPr>
          <w:p w:rsidR="007949DF" w:rsidRPr="00E70A12" w:rsidRDefault="007949DF" w:rsidP="004D2F19">
            <w:pPr>
              <w:pStyle w:val="TableTextS5"/>
              <w:rPr>
                <w:rStyle w:val="Tablefreq"/>
              </w:rPr>
            </w:pPr>
            <w:r w:rsidRPr="00D518E2">
              <w:rPr>
                <w:rStyle w:val="Tablefreq"/>
              </w:rPr>
              <w:t>10</w:t>
            </w:r>
            <w:ins w:id="28" w:author="Mondino, Martine" w:date="2015-10-22T15:28:00Z">
              <w:r>
                <w:rPr>
                  <w:rStyle w:val="Tablefreq"/>
                </w:rPr>
                <w:t>.4</w:t>
              </w:r>
            </w:ins>
            <w:r w:rsidRPr="00D518E2">
              <w:rPr>
                <w:rStyle w:val="Tablefreq"/>
              </w:rPr>
              <w:t>-10.4</w:t>
            </w:r>
            <w:r>
              <w:rPr>
                <w:rStyle w:val="Tablefreq"/>
              </w:rPr>
              <w:t>5</w:t>
            </w:r>
          </w:p>
          <w:p w:rsidR="007949DF" w:rsidRPr="00261812" w:rsidRDefault="007949DF" w:rsidP="004D2F19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无线电定位</w:t>
            </w:r>
          </w:p>
          <w:p w:rsidR="007949DF" w:rsidRPr="00E70A12" w:rsidRDefault="007949DF" w:rsidP="004D2F19">
            <w:pPr>
              <w:pStyle w:val="TableTextS5"/>
            </w:pPr>
            <w:r w:rsidRPr="00E70A12">
              <w:t>业余</w:t>
            </w:r>
          </w:p>
        </w:tc>
        <w:tc>
          <w:tcPr>
            <w:tcW w:w="3118" w:type="dxa"/>
            <w:tcBorders>
              <w:bottom w:val="nil"/>
            </w:tcBorders>
          </w:tcPr>
          <w:p w:rsidR="007949DF" w:rsidRPr="00E70A12" w:rsidRDefault="007949DF" w:rsidP="004D2F19">
            <w:pPr>
              <w:pStyle w:val="TableTextS5"/>
              <w:rPr>
                <w:rStyle w:val="Tablefreq"/>
                <w:lang w:eastAsia="zh-CN"/>
              </w:rPr>
            </w:pPr>
            <w:r w:rsidRPr="00D518E2">
              <w:rPr>
                <w:rStyle w:val="Tablefreq"/>
                <w:lang w:eastAsia="zh-CN"/>
              </w:rPr>
              <w:t>10</w:t>
            </w:r>
            <w:ins w:id="29" w:author="Mondino, Martine" w:date="2015-10-22T15:28:00Z">
              <w:r>
                <w:rPr>
                  <w:rStyle w:val="Tablefreq"/>
                  <w:lang w:eastAsia="zh-CN"/>
                </w:rPr>
                <w:t>.4</w:t>
              </w:r>
            </w:ins>
            <w:r w:rsidRPr="00D518E2">
              <w:rPr>
                <w:rStyle w:val="Tablefreq"/>
                <w:lang w:eastAsia="zh-CN"/>
              </w:rPr>
              <w:t>-10.4</w:t>
            </w:r>
            <w:r>
              <w:rPr>
                <w:rStyle w:val="Tablefreq"/>
                <w:lang w:eastAsia="zh-CN"/>
              </w:rPr>
              <w:t>5</w:t>
            </w:r>
          </w:p>
          <w:p w:rsidR="007949DF" w:rsidRDefault="007949DF" w:rsidP="004D2F19">
            <w:pPr>
              <w:pStyle w:val="TableTextS5"/>
              <w:rPr>
                <w:rStyle w:val="capS5"/>
              </w:rPr>
            </w:pPr>
          </w:p>
          <w:p w:rsidR="007949DF" w:rsidRPr="00261812" w:rsidRDefault="007949DF" w:rsidP="004D2F19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固定</w:t>
            </w:r>
          </w:p>
          <w:p w:rsidR="007949DF" w:rsidRPr="00261812" w:rsidRDefault="007949DF" w:rsidP="004D2F19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移动</w:t>
            </w:r>
          </w:p>
          <w:p w:rsidR="007949DF" w:rsidRPr="00261812" w:rsidRDefault="007949DF" w:rsidP="004D2F19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无线电定位</w:t>
            </w:r>
          </w:p>
          <w:p w:rsidR="007949DF" w:rsidRPr="00E70A12" w:rsidRDefault="007949DF" w:rsidP="004D2F19">
            <w:pPr>
              <w:pStyle w:val="TableTextS5"/>
              <w:rPr>
                <w:lang w:eastAsia="zh-CN"/>
              </w:rPr>
            </w:pPr>
            <w:r w:rsidRPr="00E70A12">
              <w:rPr>
                <w:lang w:eastAsia="zh-CN"/>
              </w:rPr>
              <w:t>业余</w:t>
            </w:r>
          </w:p>
        </w:tc>
      </w:tr>
      <w:tr w:rsidR="007949DF" w:rsidTr="004D2F19">
        <w:trPr>
          <w:cantSplit/>
        </w:trPr>
        <w:tc>
          <w:tcPr>
            <w:tcW w:w="3118" w:type="dxa"/>
            <w:tcBorders>
              <w:top w:val="nil"/>
            </w:tcBorders>
          </w:tcPr>
          <w:p w:rsidR="007949DF" w:rsidRPr="00FC0867" w:rsidRDefault="007949DF" w:rsidP="007949DF">
            <w:pPr>
              <w:pStyle w:val="TableTextS5"/>
              <w:spacing w:before="50" w:after="50"/>
              <w:rPr>
                <w:color w:val="000000"/>
                <w:lang w:val="en-US" w:eastAsia="zh-CN"/>
                <w:rPrChange w:id="30" w:author="Mondino, Martine" w:date="2015-10-22T15:23:00Z">
                  <w:rPr>
                    <w:color w:val="000000"/>
                    <w:lang w:val="fr-FR"/>
                  </w:rPr>
                </w:rPrChange>
              </w:rPr>
            </w:pPr>
            <w:del w:id="31" w:author="Mondino, Martine" w:date="2015-10-22T15:28:00Z">
              <w:r w:rsidDel="00226C75">
                <w:rPr>
                  <w:rStyle w:val="Artref"/>
                  <w:color w:val="000000"/>
                  <w:lang w:eastAsia="zh-CN"/>
                </w:rPr>
                <w:delText>5.479</w:delText>
              </w:r>
            </w:del>
          </w:p>
        </w:tc>
        <w:tc>
          <w:tcPr>
            <w:tcW w:w="3118" w:type="dxa"/>
            <w:tcBorders>
              <w:top w:val="nil"/>
            </w:tcBorders>
          </w:tcPr>
          <w:p w:rsidR="007949DF" w:rsidRPr="00FC0867" w:rsidRDefault="007949DF" w:rsidP="007949DF">
            <w:pPr>
              <w:pStyle w:val="TableTextS5"/>
              <w:spacing w:before="50" w:after="50"/>
              <w:rPr>
                <w:color w:val="000000"/>
                <w:lang w:val="en-US"/>
                <w:rPrChange w:id="32" w:author="Mondino, Martine" w:date="2015-10-22T15:23:00Z">
                  <w:rPr>
                    <w:color w:val="000000"/>
                    <w:lang w:val="fr-FR"/>
                  </w:rPr>
                </w:rPrChange>
              </w:rPr>
            </w:pPr>
            <w:del w:id="33" w:author="Mondino, Martine" w:date="2015-10-22T15:28:00Z">
              <w:r w:rsidDel="00226C75">
                <w:rPr>
                  <w:rStyle w:val="Artref"/>
                  <w:color w:val="000000"/>
                </w:rPr>
                <w:delText xml:space="preserve">5.479  </w:delText>
              </w:r>
            </w:del>
            <w:r>
              <w:rPr>
                <w:rStyle w:val="Artref"/>
                <w:color w:val="000000"/>
              </w:rPr>
              <w:t>5.480</w:t>
            </w:r>
          </w:p>
        </w:tc>
        <w:tc>
          <w:tcPr>
            <w:tcW w:w="3118" w:type="dxa"/>
            <w:tcBorders>
              <w:top w:val="nil"/>
            </w:tcBorders>
          </w:tcPr>
          <w:p w:rsidR="007949DF" w:rsidRPr="00FC0867" w:rsidRDefault="007949DF" w:rsidP="007949DF">
            <w:pPr>
              <w:pStyle w:val="TableTextS5"/>
              <w:rPr>
                <w:color w:val="000000"/>
                <w:lang w:val="en-US"/>
                <w:rPrChange w:id="34" w:author="Mondino, Martine" w:date="2015-10-22T15:23:00Z">
                  <w:rPr>
                    <w:color w:val="000000"/>
                    <w:lang w:val="fr-FR"/>
                  </w:rPr>
                </w:rPrChange>
              </w:rPr>
            </w:pPr>
            <w:del w:id="35" w:author="Mondino, Martine" w:date="2015-10-22T15:28:00Z">
              <w:r w:rsidDel="00226C75">
                <w:rPr>
                  <w:rStyle w:val="Artref"/>
                  <w:color w:val="000000"/>
                </w:rPr>
                <w:delText>5.479</w:delText>
              </w:r>
            </w:del>
          </w:p>
        </w:tc>
      </w:tr>
    </w:tbl>
    <w:p w:rsidR="0059207A" w:rsidRDefault="0091495A" w:rsidP="00683B9C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683B9C" w:rsidRPr="00436509">
        <w:rPr>
          <w:rFonts w:hint="eastAsia"/>
          <w:lang w:eastAsia="zh-CN"/>
        </w:rPr>
        <w:t>按照</w:t>
      </w:r>
      <w:r w:rsidR="00683B9C" w:rsidRPr="007D0A43">
        <w:rPr>
          <w:rFonts w:hint="eastAsia"/>
        </w:rPr>
        <w:t>第</w:t>
      </w:r>
      <w:r w:rsidR="00683B9C" w:rsidRPr="007D0A43">
        <w:t>651</w:t>
      </w:r>
      <w:r w:rsidR="00683B9C" w:rsidRPr="007D0A43">
        <w:rPr>
          <w:rFonts w:hint="eastAsia"/>
        </w:rPr>
        <w:t>号决议（</w:t>
      </w:r>
      <w:r w:rsidR="00683B9C" w:rsidRPr="007D0A43">
        <w:t>WRC-12</w:t>
      </w:r>
      <w:r w:rsidR="00683B9C" w:rsidRPr="007D0A43">
        <w:rPr>
          <w:rFonts w:hint="eastAsia"/>
        </w:rPr>
        <w:t>）的要求并</w:t>
      </w:r>
      <w:r w:rsidR="00683B9C" w:rsidRPr="00436509">
        <w:rPr>
          <w:rFonts w:hint="eastAsia"/>
          <w:lang w:eastAsia="zh-CN"/>
        </w:rPr>
        <w:t>按照</w:t>
      </w:r>
      <w:r w:rsidR="00683B9C" w:rsidRPr="00436509">
        <w:rPr>
          <w:lang w:eastAsia="zh-CN"/>
        </w:rPr>
        <w:t>ITU-R RS.2274</w:t>
      </w:r>
      <w:r w:rsidR="00683B9C" w:rsidRPr="00436509">
        <w:rPr>
          <w:rFonts w:hint="eastAsia"/>
          <w:lang w:eastAsia="zh-CN"/>
        </w:rPr>
        <w:t>号报告给出的合理理由，为</w:t>
      </w:r>
      <w:r w:rsidR="00683B9C" w:rsidRPr="00436509">
        <w:rPr>
          <w:lang w:eastAsia="zh-CN"/>
        </w:rPr>
        <w:t>EESS</w:t>
      </w:r>
      <w:r w:rsidR="00683B9C" w:rsidRPr="00436509">
        <w:rPr>
          <w:rFonts w:hint="eastAsia"/>
          <w:lang w:eastAsia="zh-CN"/>
        </w:rPr>
        <w:t>（有源）的高分辨率</w:t>
      </w:r>
      <w:r w:rsidR="00683B9C">
        <w:rPr>
          <w:rFonts w:hint="eastAsia"/>
          <w:lang w:eastAsia="zh-CN"/>
        </w:rPr>
        <w:t>合成孔径雷达（</w:t>
      </w:r>
      <w:r w:rsidR="00683B9C">
        <w:rPr>
          <w:rFonts w:hint="eastAsia"/>
          <w:lang w:eastAsia="zh-CN"/>
        </w:rPr>
        <w:t>SAR</w:t>
      </w:r>
      <w:r w:rsidR="00683B9C">
        <w:rPr>
          <w:rFonts w:hint="eastAsia"/>
          <w:lang w:eastAsia="zh-CN"/>
        </w:rPr>
        <w:t>）</w:t>
      </w:r>
      <w:r w:rsidR="00683B9C" w:rsidRPr="00436509">
        <w:rPr>
          <w:rFonts w:hint="eastAsia"/>
          <w:lang w:eastAsia="zh-CN"/>
        </w:rPr>
        <w:t>增加</w:t>
      </w:r>
      <w:r w:rsidR="00683B9C" w:rsidRPr="00436509">
        <w:rPr>
          <w:lang w:eastAsia="zh-CN"/>
        </w:rPr>
        <w:t>600 MHz</w:t>
      </w:r>
      <w:r w:rsidR="00683B9C" w:rsidRPr="00436509">
        <w:rPr>
          <w:rFonts w:hint="eastAsia"/>
          <w:lang w:eastAsia="zh-CN"/>
        </w:rPr>
        <w:t>的频率划分。</w:t>
      </w:r>
    </w:p>
    <w:p w:rsidR="0059207A" w:rsidRDefault="0091495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IND/107A12/3</w:t>
      </w:r>
    </w:p>
    <w:p w:rsidR="0059207A" w:rsidRDefault="0091495A" w:rsidP="00683B9C">
      <w:pPr>
        <w:rPr>
          <w:lang w:eastAsia="zh-CN"/>
        </w:rPr>
      </w:pPr>
      <w:r>
        <w:rPr>
          <w:rStyle w:val="Artdef"/>
          <w:lang w:eastAsia="zh-CN"/>
        </w:rPr>
        <w:t>5.A112</w:t>
      </w:r>
      <w:r>
        <w:rPr>
          <w:lang w:eastAsia="zh-CN"/>
        </w:rPr>
        <w:tab/>
      </w:r>
      <w:r w:rsidR="00683B9C" w:rsidRPr="00C03ADA">
        <w:rPr>
          <w:rFonts w:hint="eastAsia"/>
          <w:lang w:eastAsia="zh-CN"/>
        </w:rPr>
        <w:t>卫星地球探测（有源）业务对</w:t>
      </w:r>
      <w:r w:rsidR="00683B9C" w:rsidRPr="00C03ADA">
        <w:rPr>
          <w:rStyle w:val="Artref"/>
          <w:lang w:eastAsia="zh-CN"/>
        </w:rPr>
        <w:t>9 200-9 300 MHz</w:t>
      </w:r>
      <w:r w:rsidR="00683B9C" w:rsidRPr="00C03ADA">
        <w:rPr>
          <w:rFonts w:hint="eastAsia"/>
          <w:lang w:eastAsia="zh-CN"/>
        </w:rPr>
        <w:t>和</w:t>
      </w:r>
      <w:r w:rsidR="00683B9C" w:rsidRPr="00C03ADA">
        <w:rPr>
          <w:lang w:eastAsia="zh-CN"/>
        </w:rPr>
        <w:t>9 900-10 400 MHz</w:t>
      </w:r>
      <w:r w:rsidR="00683B9C" w:rsidRPr="00C03ADA">
        <w:rPr>
          <w:rFonts w:hint="eastAsia"/>
          <w:lang w:eastAsia="zh-CN"/>
        </w:rPr>
        <w:t>频段的使用仅限于</w:t>
      </w:r>
      <w:r w:rsidR="00683B9C" w:rsidRPr="00C03ADA">
        <w:rPr>
          <w:lang w:eastAsia="zh-CN"/>
        </w:rPr>
        <w:t xml:space="preserve">9 300-9 </w:t>
      </w:r>
      <w:r w:rsidR="00683B9C" w:rsidRPr="00C03ADA">
        <w:rPr>
          <w:lang w:val="en-US" w:eastAsia="zh-CN"/>
        </w:rPr>
        <w:t> </w:t>
      </w:r>
      <w:r w:rsidR="00683B9C" w:rsidRPr="00C03ADA">
        <w:rPr>
          <w:lang w:eastAsia="zh-CN"/>
        </w:rPr>
        <w:t>900</w:t>
      </w:r>
      <w:r w:rsidR="00683B9C" w:rsidRPr="00C03ADA">
        <w:rPr>
          <w:lang w:val="en-US" w:eastAsia="zh-CN"/>
        </w:rPr>
        <w:t> </w:t>
      </w:r>
      <w:r w:rsidR="00683B9C" w:rsidRPr="00C03ADA">
        <w:rPr>
          <w:lang w:eastAsia="zh-CN"/>
        </w:rPr>
        <w:t>MHz</w:t>
      </w:r>
      <w:r w:rsidR="00683B9C" w:rsidRPr="00C03ADA">
        <w:rPr>
          <w:rFonts w:hint="eastAsia"/>
          <w:lang w:eastAsia="zh-CN"/>
        </w:rPr>
        <w:t>频段内</w:t>
      </w:r>
      <w:r w:rsidR="00683B9C" w:rsidRPr="00C03ADA">
        <w:rPr>
          <w:rFonts w:hint="eastAsia"/>
          <w:lang w:val="fr-CH" w:eastAsia="zh-CN" w:bidi="ar-EG"/>
        </w:rPr>
        <w:t>无法充分满足的、必要带宽需求大于</w:t>
      </w:r>
      <w:r w:rsidR="00683B9C" w:rsidRPr="00C03ADA">
        <w:rPr>
          <w:lang w:val="fr-CH" w:eastAsia="zh-CN" w:bidi="ar-EG"/>
        </w:rPr>
        <w:t>600 MHz</w:t>
      </w:r>
      <w:r w:rsidR="00683B9C" w:rsidRPr="00C03ADA">
        <w:rPr>
          <w:rFonts w:hint="eastAsia"/>
          <w:lang w:val="fr-CH" w:eastAsia="zh-CN" w:bidi="ar-EG"/>
        </w:rPr>
        <w:t>的系统。</w:t>
      </w:r>
      <w:r w:rsidR="00683B9C" w:rsidRPr="00C03ADA">
        <w:rPr>
          <w:rFonts w:hint="eastAsia"/>
          <w:sz w:val="16"/>
          <w:lang w:eastAsia="zh-CN"/>
        </w:rPr>
        <w:t>（</w:t>
      </w:r>
      <w:r w:rsidR="00683B9C" w:rsidRPr="00C03ADA">
        <w:rPr>
          <w:sz w:val="16"/>
          <w:lang w:eastAsia="zh-CN"/>
        </w:rPr>
        <w:t>WRC</w:t>
      </w:r>
      <w:r w:rsidR="00683B9C" w:rsidRPr="00C03ADA">
        <w:rPr>
          <w:sz w:val="16"/>
          <w:lang w:eastAsia="zh-CN"/>
        </w:rPr>
        <w:noBreakHyphen/>
        <w:t>15</w:t>
      </w:r>
      <w:r w:rsidR="00683B9C" w:rsidRPr="00C03ADA">
        <w:rPr>
          <w:rFonts w:hint="eastAsia"/>
          <w:sz w:val="16"/>
          <w:lang w:eastAsia="zh-CN"/>
        </w:rPr>
        <w:t>）</w:t>
      </w:r>
    </w:p>
    <w:p w:rsidR="0059207A" w:rsidRDefault="0091495A" w:rsidP="007D0A4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83B9C" w:rsidRPr="00C03ADA">
        <w:rPr>
          <w:rFonts w:hint="eastAsia"/>
          <w:lang w:eastAsia="zh-CN"/>
        </w:rPr>
        <w:t>限制</w:t>
      </w:r>
      <w:r w:rsidR="00683B9C">
        <w:rPr>
          <w:rFonts w:hint="eastAsia"/>
          <w:lang w:eastAsia="zh-CN"/>
        </w:rPr>
        <w:t>扩咱</w:t>
      </w:r>
      <w:r w:rsidR="00683B9C" w:rsidRPr="00C03ADA">
        <w:rPr>
          <w:rFonts w:hint="eastAsia"/>
          <w:lang w:eastAsia="zh-CN"/>
        </w:rPr>
        <w:t>频段内的系统数量以及</w:t>
      </w:r>
      <w:r w:rsidR="00683B9C" w:rsidRPr="00C03ADA">
        <w:rPr>
          <w:lang w:eastAsia="zh-CN"/>
        </w:rPr>
        <w:t>SAR</w:t>
      </w:r>
      <w:r w:rsidR="00683B9C" w:rsidRPr="00C03ADA">
        <w:rPr>
          <w:rFonts w:hint="eastAsia"/>
          <w:lang w:eastAsia="zh-CN"/>
        </w:rPr>
        <w:t>系统的发射持续时间。</w:t>
      </w:r>
    </w:p>
    <w:p w:rsidR="0059207A" w:rsidRDefault="0091495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IND/107A12/4</w:t>
      </w:r>
    </w:p>
    <w:p w:rsidR="0059207A" w:rsidRDefault="0091495A" w:rsidP="00683B9C">
      <w:pPr>
        <w:rPr>
          <w:lang w:eastAsia="zh-CN"/>
        </w:rPr>
      </w:pPr>
      <w:r>
        <w:rPr>
          <w:rStyle w:val="Artdef"/>
          <w:lang w:eastAsia="zh-CN"/>
        </w:rPr>
        <w:t>5.B112</w:t>
      </w:r>
      <w:r>
        <w:rPr>
          <w:lang w:eastAsia="zh-CN"/>
        </w:rPr>
        <w:tab/>
      </w:r>
      <w:r w:rsidR="00683B9C" w:rsidRPr="00C03ADA">
        <w:rPr>
          <w:rFonts w:hint="eastAsia"/>
          <w:lang w:eastAsia="zh-CN"/>
        </w:rPr>
        <w:t>在</w:t>
      </w:r>
      <w:r w:rsidR="00683B9C" w:rsidRPr="00C03ADA">
        <w:rPr>
          <w:rStyle w:val="Artref"/>
          <w:lang w:eastAsia="zh-CN"/>
        </w:rPr>
        <w:t>9 200-9 300 MHz</w:t>
      </w:r>
      <w:r w:rsidR="00683B9C" w:rsidRPr="00C03ADA">
        <w:rPr>
          <w:rFonts w:hint="eastAsia"/>
          <w:szCs w:val="24"/>
          <w:lang w:eastAsia="zh-CN"/>
        </w:rPr>
        <w:t>频段中，卫星地球探测（有源）业务台站不得对无线电导航和无线电定位业务台站产生有害干扰，亦不得要求其提供保护。</w:t>
      </w:r>
      <w:r w:rsidR="00683B9C" w:rsidRPr="00C03ADA">
        <w:rPr>
          <w:rFonts w:hint="eastAsia"/>
          <w:sz w:val="16"/>
          <w:lang w:eastAsia="zh-CN"/>
        </w:rPr>
        <w:t>（</w:t>
      </w:r>
      <w:r w:rsidR="00683B9C" w:rsidRPr="00C03ADA">
        <w:rPr>
          <w:sz w:val="16"/>
          <w:lang w:eastAsia="zh-CN"/>
        </w:rPr>
        <w:t>WRC</w:t>
      </w:r>
      <w:r w:rsidR="00683B9C" w:rsidRPr="00C03ADA">
        <w:rPr>
          <w:sz w:val="16"/>
          <w:lang w:eastAsia="zh-CN"/>
        </w:rPr>
        <w:noBreakHyphen/>
        <w:t>15</w:t>
      </w:r>
      <w:r w:rsidR="00683B9C" w:rsidRPr="00C03ADA">
        <w:rPr>
          <w:rFonts w:hint="eastAsia"/>
          <w:sz w:val="16"/>
          <w:lang w:eastAsia="zh-CN"/>
        </w:rPr>
        <w:t>）</w:t>
      </w:r>
    </w:p>
    <w:p w:rsidR="0059207A" w:rsidRDefault="0091495A" w:rsidP="00683B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83B9C" w:rsidRPr="00C03ADA">
        <w:rPr>
          <w:rFonts w:hint="eastAsia"/>
          <w:lang w:eastAsia="zh-CN"/>
        </w:rPr>
        <w:t>相对于在</w:t>
      </w:r>
      <w:r w:rsidR="00683B9C">
        <w:rPr>
          <w:rFonts w:hint="eastAsia"/>
          <w:lang w:eastAsia="zh-CN"/>
        </w:rPr>
        <w:t>这些</w:t>
      </w:r>
      <w:r w:rsidR="00683B9C" w:rsidRPr="00C03ADA">
        <w:rPr>
          <w:rFonts w:hint="eastAsia"/>
          <w:lang w:eastAsia="zh-CN"/>
        </w:rPr>
        <w:t>频段内拥有划分的</w:t>
      </w:r>
      <w:r w:rsidR="00683B9C">
        <w:rPr>
          <w:rFonts w:hint="eastAsia"/>
          <w:lang w:eastAsia="zh-CN"/>
        </w:rPr>
        <w:t>无线电导航和无线电定位业务划分</w:t>
      </w:r>
      <w:r w:rsidR="00683B9C" w:rsidRPr="00C03ADA">
        <w:rPr>
          <w:rFonts w:hint="eastAsia"/>
          <w:lang w:eastAsia="zh-CN"/>
        </w:rPr>
        <w:t>而言，</w:t>
      </w:r>
      <w:r w:rsidR="00683B9C" w:rsidRPr="00C03ADA">
        <w:rPr>
          <w:lang w:eastAsia="zh-CN"/>
        </w:rPr>
        <w:t>EESS</w:t>
      </w:r>
      <w:r w:rsidR="00683B9C" w:rsidRPr="00C03ADA">
        <w:rPr>
          <w:rFonts w:hint="eastAsia"/>
          <w:lang w:eastAsia="zh-CN"/>
        </w:rPr>
        <w:t>（有源）的主要业务划分变为了次要业务，</w:t>
      </w:r>
      <w:r w:rsidR="00683B9C">
        <w:rPr>
          <w:rFonts w:hint="eastAsia"/>
          <w:lang w:eastAsia="zh-CN"/>
        </w:rPr>
        <w:t>以确保无线电导航和无线电定位业务</w:t>
      </w:r>
      <w:r w:rsidR="00683B9C" w:rsidRPr="00C03ADA">
        <w:rPr>
          <w:rFonts w:hint="eastAsia"/>
          <w:lang w:eastAsia="zh-CN"/>
        </w:rPr>
        <w:t>的台站不受有害干扰的影响。</w:t>
      </w:r>
    </w:p>
    <w:p w:rsidR="0059207A" w:rsidRDefault="0091495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IND/107A12/5</w:t>
      </w:r>
    </w:p>
    <w:p w:rsidR="0059207A" w:rsidRDefault="0091495A" w:rsidP="00683B9C">
      <w:pPr>
        <w:rPr>
          <w:lang w:eastAsia="zh-CN"/>
        </w:rPr>
      </w:pPr>
      <w:r>
        <w:rPr>
          <w:rStyle w:val="Artdef"/>
          <w:lang w:eastAsia="zh-CN"/>
        </w:rPr>
        <w:t>5.C112</w:t>
      </w:r>
      <w:r>
        <w:rPr>
          <w:lang w:eastAsia="zh-CN"/>
        </w:rPr>
        <w:tab/>
      </w:r>
      <w:r w:rsidR="00683B9C" w:rsidRPr="00C03ADA">
        <w:rPr>
          <w:rFonts w:hint="eastAsia"/>
          <w:spacing w:val="-6"/>
          <w:lang w:eastAsia="zh-CN"/>
        </w:rPr>
        <w:t>卫星地球探测（有源）业务的空间电台须遵守</w:t>
      </w:r>
      <w:r w:rsidR="00683B9C" w:rsidRPr="00C03ADA">
        <w:rPr>
          <w:spacing w:val="-6"/>
          <w:lang w:eastAsia="zh-CN"/>
        </w:rPr>
        <w:t>ITU-R RS.</w:t>
      </w:r>
      <w:r w:rsidR="00683B9C" w:rsidRPr="00C03ADA">
        <w:rPr>
          <w:rFonts w:hint="eastAsia"/>
          <w:spacing w:val="-6"/>
          <w:lang w:eastAsia="zh-CN"/>
        </w:rPr>
        <w:t>2066</w:t>
      </w:r>
      <w:r w:rsidR="00683B9C">
        <w:rPr>
          <w:spacing w:val="-6"/>
          <w:lang w:eastAsia="zh-CN"/>
        </w:rPr>
        <w:t>-0</w:t>
      </w:r>
      <w:r w:rsidR="00683B9C" w:rsidRPr="00C03ADA">
        <w:rPr>
          <w:rFonts w:hint="eastAsia"/>
          <w:lang w:eastAsia="zh-CN"/>
        </w:rPr>
        <w:t>建议书的要求。</w:t>
      </w:r>
      <w:r w:rsidR="00683B9C" w:rsidRPr="00C03ADA">
        <w:rPr>
          <w:rFonts w:hint="eastAsia"/>
          <w:sz w:val="16"/>
          <w:lang w:eastAsia="zh-CN"/>
        </w:rPr>
        <w:t>（</w:t>
      </w:r>
      <w:r w:rsidR="00683B9C" w:rsidRPr="00C03ADA">
        <w:rPr>
          <w:sz w:val="16"/>
          <w:lang w:eastAsia="zh-CN"/>
        </w:rPr>
        <w:t>WRC</w:t>
      </w:r>
      <w:r w:rsidR="00683B9C" w:rsidRPr="00C03ADA">
        <w:rPr>
          <w:sz w:val="16"/>
          <w:lang w:eastAsia="zh-CN"/>
        </w:rPr>
        <w:noBreakHyphen/>
        <w:t>15</w:t>
      </w:r>
      <w:r w:rsidR="00683B9C" w:rsidRPr="00C03ADA">
        <w:rPr>
          <w:rFonts w:hint="eastAsia"/>
          <w:sz w:val="16"/>
          <w:lang w:eastAsia="zh-CN"/>
        </w:rPr>
        <w:t>）</w:t>
      </w:r>
    </w:p>
    <w:p w:rsidR="0059207A" w:rsidRDefault="0091495A" w:rsidP="00683B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83B9C" w:rsidRPr="00C03ADA">
        <w:rPr>
          <w:rFonts w:hint="eastAsia"/>
          <w:lang w:eastAsia="zh-CN"/>
        </w:rPr>
        <w:t>确保</w:t>
      </w:r>
      <w:r w:rsidR="00683B9C" w:rsidRPr="00C03ADA">
        <w:rPr>
          <w:lang w:eastAsia="zh-CN"/>
        </w:rPr>
        <w:t>10.6-10.7 GHz</w:t>
      </w:r>
      <w:r w:rsidR="00683B9C" w:rsidRPr="00C03ADA">
        <w:rPr>
          <w:rFonts w:hint="eastAsia"/>
          <w:lang w:eastAsia="zh-CN"/>
        </w:rPr>
        <w:t>频段内的</w:t>
      </w:r>
      <w:r w:rsidR="00683B9C" w:rsidRPr="00C03ADA">
        <w:rPr>
          <w:lang w:eastAsia="zh-CN"/>
        </w:rPr>
        <w:t>RAS</w:t>
      </w:r>
      <w:r w:rsidR="00683B9C" w:rsidRPr="00C03ADA">
        <w:rPr>
          <w:rFonts w:hint="eastAsia"/>
          <w:lang w:eastAsia="zh-CN"/>
        </w:rPr>
        <w:t>台站得到保护。</w:t>
      </w:r>
    </w:p>
    <w:p w:rsidR="0059207A" w:rsidRDefault="0091495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IND/107A12/6</w:t>
      </w:r>
    </w:p>
    <w:p w:rsidR="0059207A" w:rsidRDefault="0091495A" w:rsidP="00683B9C">
      <w:pPr>
        <w:rPr>
          <w:lang w:eastAsia="zh-CN"/>
        </w:rPr>
      </w:pPr>
      <w:r>
        <w:rPr>
          <w:rStyle w:val="Artdef"/>
          <w:lang w:eastAsia="zh-CN"/>
        </w:rPr>
        <w:t>5.D112</w:t>
      </w:r>
      <w:r>
        <w:rPr>
          <w:lang w:eastAsia="zh-CN"/>
        </w:rPr>
        <w:tab/>
      </w:r>
      <w:r w:rsidR="00683B9C" w:rsidRPr="00C03ADA">
        <w:rPr>
          <w:rFonts w:hint="eastAsia"/>
          <w:spacing w:val="-6"/>
          <w:lang w:eastAsia="zh-CN"/>
        </w:rPr>
        <w:t>卫星地球探测（有源）业务的空间电台须遵守</w:t>
      </w:r>
      <w:r w:rsidR="00683B9C" w:rsidRPr="00C03ADA">
        <w:rPr>
          <w:spacing w:val="-6"/>
          <w:lang w:eastAsia="zh-CN"/>
        </w:rPr>
        <w:t>ITU-R RS.</w:t>
      </w:r>
      <w:r w:rsidR="00683B9C" w:rsidRPr="00C03ADA">
        <w:rPr>
          <w:rFonts w:hint="eastAsia"/>
          <w:spacing w:val="-6"/>
          <w:lang w:eastAsia="zh-CN"/>
        </w:rPr>
        <w:t>2065</w:t>
      </w:r>
      <w:r w:rsidR="00683B9C">
        <w:rPr>
          <w:rFonts w:hint="eastAsia"/>
          <w:spacing w:val="-6"/>
          <w:lang w:eastAsia="zh-CN"/>
        </w:rPr>
        <w:t>-0</w:t>
      </w:r>
      <w:r w:rsidR="00683B9C" w:rsidRPr="00C03ADA">
        <w:rPr>
          <w:rFonts w:hint="eastAsia"/>
          <w:lang w:eastAsia="zh-CN"/>
        </w:rPr>
        <w:t>建议书的要求。</w:t>
      </w:r>
      <w:r w:rsidR="00683B9C" w:rsidRPr="00C03ADA">
        <w:rPr>
          <w:rFonts w:hint="eastAsia"/>
          <w:sz w:val="16"/>
          <w:lang w:eastAsia="zh-CN"/>
        </w:rPr>
        <w:t>（</w:t>
      </w:r>
      <w:r w:rsidR="00683B9C" w:rsidRPr="00C03ADA">
        <w:rPr>
          <w:sz w:val="16"/>
          <w:lang w:eastAsia="zh-CN"/>
        </w:rPr>
        <w:t>WRC</w:t>
      </w:r>
      <w:r w:rsidR="00683B9C" w:rsidRPr="00C03ADA">
        <w:rPr>
          <w:sz w:val="16"/>
          <w:lang w:eastAsia="zh-CN"/>
        </w:rPr>
        <w:noBreakHyphen/>
        <w:t>15</w:t>
      </w:r>
      <w:r w:rsidR="00683B9C" w:rsidRPr="00C03ADA">
        <w:rPr>
          <w:rFonts w:hint="eastAsia"/>
          <w:sz w:val="16"/>
          <w:lang w:eastAsia="zh-CN"/>
        </w:rPr>
        <w:t>）</w:t>
      </w:r>
    </w:p>
    <w:p w:rsidR="0059207A" w:rsidRDefault="0091495A" w:rsidP="00683B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83B9C" w:rsidRPr="00C03ADA">
        <w:rPr>
          <w:rFonts w:hint="eastAsia"/>
          <w:lang w:eastAsia="zh-CN"/>
        </w:rPr>
        <w:t>确保</w:t>
      </w:r>
      <w:r w:rsidR="00683B9C" w:rsidRPr="00C03ADA">
        <w:rPr>
          <w:lang w:eastAsia="zh-CN"/>
        </w:rPr>
        <w:t>8 400-8 500 MHz</w:t>
      </w:r>
      <w:r w:rsidR="00683B9C" w:rsidRPr="00C03ADA">
        <w:rPr>
          <w:rFonts w:hint="eastAsia"/>
          <w:lang w:eastAsia="zh-CN"/>
        </w:rPr>
        <w:t>频段内的</w:t>
      </w:r>
      <w:r w:rsidR="00683B9C" w:rsidRPr="00C03ADA">
        <w:rPr>
          <w:lang w:eastAsia="zh-CN"/>
        </w:rPr>
        <w:t>SRS</w:t>
      </w:r>
      <w:r w:rsidR="00683B9C" w:rsidRPr="00C03ADA">
        <w:rPr>
          <w:rFonts w:hint="eastAsia"/>
          <w:lang w:eastAsia="zh-CN"/>
        </w:rPr>
        <w:t>系统得到保护。</w:t>
      </w:r>
    </w:p>
    <w:p w:rsidR="0059207A" w:rsidRDefault="0091495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IND/107A12/7</w:t>
      </w:r>
    </w:p>
    <w:p w:rsidR="00683B9C" w:rsidRDefault="0091495A" w:rsidP="00683B9C">
      <w:pPr>
        <w:rPr>
          <w:lang w:eastAsia="zh-CN"/>
        </w:rPr>
      </w:pPr>
      <w:r>
        <w:rPr>
          <w:rStyle w:val="Artdef"/>
          <w:lang w:eastAsia="zh-CN"/>
        </w:rPr>
        <w:t>5.E112</w:t>
      </w:r>
      <w:r>
        <w:rPr>
          <w:lang w:eastAsia="zh-CN"/>
        </w:rPr>
        <w:tab/>
      </w:r>
      <w:r w:rsidR="00683B9C" w:rsidRPr="00C03ADA">
        <w:rPr>
          <w:rFonts w:hint="eastAsia"/>
          <w:lang w:eastAsia="zh-CN"/>
        </w:rPr>
        <w:t>在</w:t>
      </w:r>
      <w:r w:rsidR="00683B9C" w:rsidRPr="00C03ADA">
        <w:rPr>
          <w:lang w:eastAsia="zh-CN"/>
        </w:rPr>
        <w:t>9 900-10 400 MHz</w:t>
      </w:r>
      <w:r w:rsidR="00683B9C" w:rsidRPr="00C03ADA">
        <w:rPr>
          <w:rFonts w:hint="eastAsia"/>
          <w:lang w:eastAsia="zh-CN"/>
        </w:rPr>
        <w:t>频段内，卫星地球探测（有源）业务台站不得对无线电定位业务台站产生有害干扰，亦不得要求其提供保护。</w:t>
      </w:r>
      <w:r w:rsidR="00683B9C" w:rsidRPr="00C03ADA">
        <w:rPr>
          <w:rFonts w:hint="eastAsia"/>
          <w:sz w:val="16"/>
          <w:lang w:eastAsia="zh-CN"/>
        </w:rPr>
        <w:t>（</w:t>
      </w:r>
      <w:r w:rsidR="00683B9C" w:rsidRPr="00C03ADA">
        <w:rPr>
          <w:sz w:val="16"/>
          <w:lang w:eastAsia="zh-CN"/>
        </w:rPr>
        <w:t>WRC</w:t>
      </w:r>
      <w:r w:rsidR="00683B9C" w:rsidRPr="00C03ADA">
        <w:rPr>
          <w:sz w:val="16"/>
          <w:lang w:eastAsia="zh-CN"/>
        </w:rPr>
        <w:noBreakHyphen/>
        <w:t>15</w:t>
      </w:r>
      <w:r w:rsidR="00683B9C" w:rsidRPr="00C03ADA">
        <w:rPr>
          <w:rFonts w:hint="eastAsia"/>
          <w:sz w:val="16"/>
          <w:lang w:eastAsia="zh-CN"/>
        </w:rPr>
        <w:t>）</w:t>
      </w:r>
    </w:p>
    <w:p w:rsidR="0059207A" w:rsidRPr="00683B9C" w:rsidRDefault="00683B9C" w:rsidP="00683B9C">
      <w:pPr>
        <w:pStyle w:val="Reasons"/>
        <w:rPr>
          <w:b/>
          <w:lang w:eastAsia="zh-CN"/>
        </w:rPr>
      </w:pPr>
      <w:r>
        <w:rPr>
          <w:b/>
          <w:lang w:eastAsia="zh-CN"/>
        </w:rPr>
        <w:t>理由：</w:t>
      </w:r>
      <w:r w:rsidRPr="00683B9C">
        <w:rPr>
          <w:b/>
          <w:lang w:eastAsia="zh-CN"/>
        </w:rPr>
        <w:tab/>
      </w:r>
      <w:r w:rsidRPr="00683B9C">
        <w:rPr>
          <w:rFonts w:hint="eastAsia"/>
          <w:bCs/>
          <w:lang w:eastAsia="zh-CN"/>
        </w:rPr>
        <w:t>相对于在该频段内拥有划分的无线电定位业务而言，</w:t>
      </w:r>
      <w:r w:rsidRPr="00683B9C">
        <w:rPr>
          <w:bCs/>
          <w:lang w:eastAsia="zh-CN"/>
        </w:rPr>
        <w:t>EESS</w:t>
      </w:r>
      <w:r w:rsidRPr="00683B9C">
        <w:rPr>
          <w:rFonts w:hint="eastAsia"/>
          <w:bCs/>
          <w:lang w:eastAsia="zh-CN"/>
        </w:rPr>
        <w:t>（有源）的主要业务划分变为了次要业务，以确保无线电定位业务的台站不受有害干扰的影响。</w:t>
      </w:r>
    </w:p>
    <w:p w:rsidR="0059207A" w:rsidRDefault="0091495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IND/107A12/8</w:t>
      </w:r>
    </w:p>
    <w:p w:rsidR="00683B9C" w:rsidRPr="00C03ADA" w:rsidRDefault="0091495A" w:rsidP="00683B9C">
      <w:pPr>
        <w:pStyle w:val="Note"/>
        <w:rPr>
          <w:rFonts w:eastAsia="MS Mincho"/>
          <w:lang w:eastAsia="zh-CN"/>
        </w:rPr>
      </w:pPr>
      <w:r>
        <w:rPr>
          <w:rStyle w:val="Artdef"/>
          <w:lang w:eastAsia="zh-CN"/>
        </w:rPr>
        <w:t>5.F112</w:t>
      </w:r>
      <w:r>
        <w:rPr>
          <w:lang w:eastAsia="zh-CN"/>
        </w:rPr>
        <w:tab/>
      </w:r>
      <w:r w:rsidR="00683B9C" w:rsidRPr="00C03ADA">
        <w:rPr>
          <w:rFonts w:hint="eastAsia"/>
          <w:lang w:eastAsia="zh-CN"/>
        </w:rPr>
        <w:t>为保护固定业务系统，</w:t>
      </w:r>
      <w:r w:rsidR="00683B9C" w:rsidRPr="00C03ADA">
        <w:rPr>
          <w:lang w:eastAsia="zh-CN"/>
        </w:rPr>
        <w:t>在</w:t>
      </w:r>
      <w:r w:rsidR="00683B9C" w:rsidRPr="004428AF">
        <w:rPr>
          <w:lang w:eastAsia="zh-CN"/>
        </w:rPr>
        <w:t>9 900-10 400 MHz</w:t>
      </w:r>
      <w:r w:rsidR="00683B9C" w:rsidRPr="00C03ADA">
        <w:rPr>
          <w:lang w:eastAsia="zh-CN"/>
        </w:rPr>
        <w:t>频段的任何</w:t>
      </w:r>
      <w:r w:rsidR="00683B9C" w:rsidRPr="00C03ADA">
        <w:rPr>
          <w:lang w:eastAsia="zh-CN"/>
        </w:rPr>
        <w:t>1 MHz</w:t>
      </w:r>
      <w:r w:rsidR="00683B9C" w:rsidRPr="00C03ADA">
        <w:rPr>
          <w:rFonts w:hint="eastAsia"/>
          <w:lang w:eastAsia="zh-CN"/>
        </w:rPr>
        <w:t>内，在</w:t>
      </w:r>
      <w:r w:rsidR="00683B9C" w:rsidRPr="00C03ADA">
        <w:rPr>
          <w:lang w:eastAsia="zh-CN"/>
        </w:rPr>
        <w:t>假设</w:t>
      </w:r>
      <w:r w:rsidR="00683B9C" w:rsidRPr="00C03ADA">
        <w:rPr>
          <w:rFonts w:hint="eastAsia"/>
          <w:lang w:eastAsia="zh-CN"/>
        </w:rPr>
        <w:t>为</w:t>
      </w:r>
      <w:r w:rsidR="00683B9C" w:rsidRPr="00C03ADA">
        <w:rPr>
          <w:lang w:eastAsia="zh-CN"/>
        </w:rPr>
        <w:t>自由空间传播条件</w:t>
      </w:r>
      <w:r w:rsidR="00683B9C" w:rsidRPr="00C03ADA">
        <w:rPr>
          <w:rFonts w:hint="eastAsia"/>
          <w:lang w:eastAsia="zh-CN"/>
        </w:rPr>
        <w:t>时，卫星地球探测（有源）业务的空间</w:t>
      </w:r>
      <w:r w:rsidR="00683B9C">
        <w:rPr>
          <w:rFonts w:hint="eastAsia"/>
          <w:lang w:eastAsia="zh-CN"/>
        </w:rPr>
        <w:t>电台</w:t>
      </w:r>
      <w:r w:rsidR="00683B9C" w:rsidRPr="00C03ADA">
        <w:rPr>
          <w:rFonts w:hint="eastAsia"/>
          <w:lang w:eastAsia="zh-CN"/>
        </w:rPr>
        <w:t>在地球表面产生的功率通量密度值对</w:t>
      </w:r>
      <w:r w:rsidR="00683B9C" w:rsidRPr="00C03ADA">
        <w:rPr>
          <w:lang w:eastAsia="zh-CN"/>
        </w:rPr>
        <w:t>任意到达角</w:t>
      </w:r>
      <w:r w:rsidR="00683B9C" w:rsidRPr="00C03ADA">
        <w:rPr>
          <w:rFonts w:hint="eastAsia"/>
          <w:lang w:eastAsia="zh-CN"/>
        </w:rPr>
        <w:t>而言均不得超过以下数值</w:t>
      </w:r>
      <w:r w:rsidR="00683B9C">
        <w:rPr>
          <w:rFonts w:hint="eastAsia"/>
          <w:lang w:eastAsia="zh-CN"/>
        </w:rPr>
        <w:t>：</w:t>
      </w:r>
    </w:p>
    <w:p w:rsidR="00683B9C" w:rsidRPr="00E355B0" w:rsidRDefault="00683B9C" w:rsidP="00683B9C">
      <w:pPr>
        <w:pStyle w:val="Note"/>
        <w:rPr>
          <w:lang w:val="ru-RU" w:eastAsia="zh-CN"/>
        </w:rPr>
      </w:pPr>
      <w:r>
        <w:rPr>
          <w:rFonts w:hint="eastAsia"/>
          <w:lang w:val="ru-RU" w:eastAsia="zh-CN"/>
        </w:rPr>
        <w:tab/>
      </w:r>
      <w:r>
        <w:rPr>
          <w:rFonts w:hint="eastAsia"/>
          <w:lang w:val="ru-RU" w:eastAsia="zh-CN"/>
        </w:rPr>
        <w:tab/>
      </w:r>
      <w:r>
        <w:rPr>
          <w:rFonts w:hint="eastAsia"/>
          <w:lang w:eastAsia="zh-CN"/>
        </w:rPr>
        <w:t>对于</w:t>
      </w:r>
      <w:r w:rsidRPr="00E355B0">
        <w:rPr>
          <w:lang w:val="ru-RU" w:eastAsia="zh-CN"/>
        </w:rPr>
        <w:t>0</w:t>
      </w:r>
      <w:r w:rsidRPr="00C03ADA">
        <w:sym w:font="Symbol" w:char="F0B0"/>
      </w:r>
      <w:r w:rsidRPr="00C03ADA">
        <w:rPr>
          <w:lang w:eastAsia="zh-CN"/>
        </w:rPr>
        <w:t> </w:t>
      </w:r>
      <w:r w:rsidRPr="00C03ADA">
        <w:sym w:font="Symbol" w:char="F0A3"/>
      </w:r>
      <w:r w:rsidRPr="00C03ADA">
        <w:rPr>
          <w:lang w:eastAsia="zh-CN"/>
        </w:rPr>
        <w:t> </w:t>
      </w:r>
      <w:r w:rsidRPr="00C03ADA">
        <w:sym w:font="Symbol" w:char="F061"/>
      </w:r>
      <w:r w:rsidRPr="00C03ADA">
        <w:rPr>
          <w:lang w:eastAsia="zh-CN"/>
        </w:rPr>
        <w:t> </w:t>
      </w:r>
      <w:r w:rsidRPr="00C03ADA">
        <w:sym w:font="Symbol" w:char="F0A3"/>
      </w:r>
      <w:r w:rsidRPr="00C03ADA">
        <w:rPr>
          <w:lang w:eastAsia="zh-CN"/>
        </w:rPr>
        <w:t> </w:t>
      </w:r>
      <w:r w:rsidRPr="00E355B0">
        <w:rPr>
          <w:lang w:val="ru-RU" w:eastAsia="zh-CN"/>
        </w:rPr>
        <w:t>5.7</w:t>
      </w:r>
      <w:r w:rsidRPr="00C03ADA">
        <w:sym w:font="Symbol" w:char="F0B0"/>
      </w:r>
      <w:r w:rsidRPr="00E355B0">
        <w:rPr>
          <w:rFonts w:hint="eastAsia"/>
          <w:lang w:val="ru-RU" w:eastAsia="zh-CN"/>
        </w:rPr>
        <w:t>，</w:t>
      </w:r>
      <w:r w:rsidRPr="00E355B0">
        <w:rPr>
          <w:lang w:val="ru-RU" w:eastAsia="zh-CN"/>
        </w:rPr>
        <w:t xml:space="preserve">−113 </w:t>
      </w:r>
      <w:r w:rsidRPr="00C03ADA">
        <w:rPr>
          <w:lang w:eastAsia="zh-CN"/>
        </w:rPr>
        <w:t>dB</w:t>
      </w:r>
      <w:r w:rsidRPr="00E355B0">
        <w:rPr>
          <w:lang w:val="ru-RU" w:eastAsia="zh-CN"/>
        </w:rPr>
        <w:t>(</w:t>
      </w:r>
      <w:r w:rsidRPr="00C03ADA">
        <w:rPr>
          <w:lang w:eastAsia="zh-CN"/>
        </w:rPr>
        <w:t>W</w:t>
      </w:r>
      <w:r w:rsidRPr="00E355B0">
        <w:rPr>
          <w:lang w:val="ru-RU" w:eastAsia="zh-CN"/>
        </w:rPr>
        <w:t>/</w:t>
      </w:r>
      <w:r w:rsidRPr="00C03ADA">
        <w:rPr>
          <w:lang w:eastAsia="zh-CN"/>
        </w:rPr>
        <w:t>m</w:t>
      </w:r>
      <w:r w:rsidRPr="00E355B0">
        <w:rPr>
          <w:vertAlign w:val="superscript"/>
          <w:lang w:val="ru-RU" w:eastAsia="zh-CN"/>
        </w:rPr>
        <w:t>2</w:t>
      </w:r>
      <w:r w:rsidRPr="00E355B0">
        <w:rPr>
          <w:lang w:val="ru-RU" w:eastAsia="zh-CN"/>
        </w:rPr>
        <w:t>)</w:t>
      </w:r>
      <w:r>
        <w:rPr>
          <w:rFonts w:hint="eastAsia"/>
          <w:lang w:eastAsia="zh-CN"/>
        </w:rPr>
        <w:t>每</w:t>
      </w:r>
      <w:r w:rsidRPr="00E355B0">
        <w:rPr>
          <w:lang w:val="ru-RU" w:eastAsia="zh-CN"/>
        </w:rPr>
        <w:t xml:space="preserve">1 </w:t>
      </w:r>
      <w:r w:rsidRPr="00C03ADA">
        <w:rPr>
          <w:lang w:eastAsia="zh-CN"/>
        </w:rPr>
        <w:t>MHz</w:t>
      </w:r>
      <w:r w:rsidRPr="00E355B0">
        <w:rPr>
          <w:rFonts w:hint="eastAsia"/>
          <w:lang w:val="ru-RU" w:eastAsia="zh-CN"/>
        </w:rPr>
        <w:t>；</w:t>
      </w:r>
    </w:p>
    <w:p w:rsidR="00683B9C" w:rsidRPr="00E355B0" w:rsidRDefault="00683B9C" w:rsidP="00683B9C">
      <w:pPr>
        <w:pStyle w:val="Note"/>
        <w:rPr>
          <w:lang w:val="ru-RU" w:eastAsia="zh-CN"/>
        </w:rPr>
      </w:pPr>
      <w:r w:rsidRPr="00E355B0">
        <w:rPr>
          <w:lang w:val="ru-RU" w:eastAsia="zh-CN"/>
        </w:rPr>
        <w:tab/>
      </w:r>
      <w:r w:rsidRPr="00E355B0">
        <w:rPr>
          <w:lang w:val="ru-RU" w:eastAsia="zh-CN"/>
        </w:rPr>
        <w:tab/>
      </w:r>
      <w:r>
        <w:rPr>
          <w:rFonts w:hint="eastAsia"/>
          <w:lang w:eastAsia="zh-CN"/>
        </w:rPr>
        <w:t>对于</w:t>
      </w:r>
      <w:r w:rsidRPr="00E355B0">
        <w:rPr>
          <w:lang w:val="ru-RU"/>
        </w:rPr>
        <w:t>5.7</w:t>
      </w:r>
      <w:r w:rsidRPr="00C03ADA">
        <w:sym w:font="Symbol" w:char="F0B0"/>
      </w:r>
      <w:r w:rsidRPr="00C03ADA">
        <w:t> </w:t>
      </w:r>
      <w:r w:rsidRPr="00C03ADA">
        <w:sym w:font="Symbol" w:char="F03C"/>
      </w:r>
      <w:r w:rsidRPr="00C03ADA">
        <w:t> </w:t>
      </w:r>
      <w:r w:rsidRPr="00C03ADA">
        <w:sym w:font="Symbol" w:char="F061"/>
      </w:r>
      <w:r w:rsidRPr="00C03ADA">
        <w:t> </w:t>
      </w:r>
      <w:r w:rsidRPr="00C03ADA">
        <w:sym w:font="Symbol" w:char="F0A3"/>
      </w:r>
      <w:r w:rsidRPr="00C03ADA">
        <w:t> </w:t>
      </w:r>
      <w:r w:rsidRPr="00E355B0">
        <w:rPr>
          <w:lang w:val="ru-RU"/>
        </w:rPr>
        <w:t>53</w:t>
      </w:r>
      <w:r w:rsidRPr="00C03ADA">
        <w:sym w:font="Symbol" w:char="F0B0"/>
      </w:r>
      <w:r w:rsidRPr="00E355B0">
        <w:rPr>
          <w:rFonts w:hint="eastAsia"/>
          <w:lang w:val="ru-RU" w:eastAsia="zh-CN"/>
        </w:rPr>
        <w:t>，</w:t>
      </w:r>
      <w:r w:rsidRPr="00E355B0">
        <w:rPr>
          <w:lang w:val="ru-RU"/>
        </w:rPr>
        <w:t>−109 + 25</w:t>
      </w:r>
      <w:r w:rsidRPr="00C03ADA">
        <w:t> </w:t>
      </w:r>
      <w:r w:rsidRPr="00C03ADA">
        <w:sym w:font="Symbol" w:char="F0D7"/>
      </w:r>
      <w:r w:rsidRPr="00C03ADA">
        <w:t> log</w:t>
      </w:r>
      <w:r w:rsidRPr="00E355B0">
        <w:rPr>
          <w:lang w:val="ru-RU"/>
        </w:rPr>
        <w:t>(</w:t>
      </w:r>
      <w:r w:rsidRPr="00C03ADA">
        <w:sym w:font="Symbol" w:char="F061"/>
      </w:r>
      <w:r w:rsidRPr="00C03ADA">
        <w:t> </w:t>
      </w:r>
      <w:r w:rsidRPr="00E355B0">
        <w:rPr>
          <w:lang w:val="ru-RU"/>
        </w:rPr>
        <w:t>−</w:t>
      </w:r>
      <w:r w:rsidRPr="00C03ADA">
        <w:t> </w:t>
      </w:r>
      <w:r w:rsidRPr="00E355B0">
        <w:rPr>
          <w:lang w:val="ru-RU"/>
        </w:rPr>
        <w:t xml:space="preserve">5) </w:t>
      </w:r>
      <w:r w:rsidRPr="00C03ADA">
        <w:t>dB</w:t>
      </w:r>
      <w:r w:rsidRPr="00E355B0">
        <w:rPr>
          <w:lang w:val="ru-RU"/>
        </w:rPr>
        <w:t>(</w:t>
      </w:r>
      <w:r w:rsidRPr="00C03ADA">
        <w:t>W</w:t>
      </w:r>
      <w:r w:rsidRPr="00E355B0">
        <w:rPr>
          <w:lang w:val="ru-RU"/>
        </w:rPr>
        <w:t>/</w:t>
      </w:r>
      <w:r w:rsidRPr="00C03ADA">
        <w:t>m</w:t>
      </w:r>
      <w:r w:rsidRPr="00E355B0">
        <w:rPr>
          <w:vertAlign w:val="superscript"/>
          <w:lang w:val="ru-RU"/>
        </w:rPr>
        <w:t>2</w:t>
      </w:r>
      <w:r w:rsidRPr="00E355B0">
        <w:rPr>
          <w:lang w:val="ru-RU"/>
        </w:rPr>
        <w:t xml:space="preserve">) </w:t>
      </w:r>
      <w:r>
        <w:rPr>
          <w:rFonts w:hint="eastAsia"/>
          <w:lang w:eastAsia="zh-CN"/>
        </w:rPr>
        <w:t>每</w:t>
      </w:r>
      <w:r w:rsidRPr="00E355B0">
        <w:rPr>
          <w:lang w:val="ru-RU"/>
        </w:rPr>
        <w:t xml:space="preserve">1 </w:t>
      </w:r>
      <w:r w:rsidRPr="00C03ADA">
        <w:t>MHz</w:t>
      </w:r>
      <w:r w:rsidRPr="00E355B0">
        <w:rPr>
          <w:lang w:val="ru-RU"/>
        </w:rPr>
        <w:t>,</w:t>
      </w:r>
      <w:r w:rsidRPr="00E355B0">
        <w:rPr>
          <w:rFonts w:hint="eastAsia"/>
          <w:lang w:val="ru-RU" w:eastAsia="zh-CN"/>
        </w:rPr>
        <w:t>；</w:t>
      </w:r>
    </w:p>
    <w:p w:rsidR="0059207A" w:rsidRPr="00683B9C" w:rsidRDefault="00683B9C" w:rsidP="00683B9C">
      <w:pPr>
        <w:pStyle w:val="Note"/>
        <w:rPr>
          <w:lang w:val="ru-RU" w:eastAsia="zh-CN"/>
        </w:rPr>
      </w:pPr>
      <w:r w:rsidRPr="00E355B0">
        <w:rPr>
          <w:lang w:val="ru-RU"/>
        </w:rPr>
        <w:tab/>
      </w:r>
      <w:r w:rsidRPr="00E355B0">
        <w:rPr>
          <w:lang w:val="ru-RU"/>
        </w:rPr>
        <w:tab/>
      </w:r>
      <w:r>
        <w:rPr>
          <w:rFonts w:hint="eastAsia"/>
          <w:lang w:eastAsia="zh-CN"/>
        </w:rPr>
        <w:t>对于</w:t>
      </w:r>
      <w:r w:rsidRPr="00C03ADA">
        <w:sym w:font="Symbol" w:char="F061"/>
      </w:r>
      <w:r w:rsidRPr="00C03ADA">
        <w:rPr>
          <w:lang w:eastAsia="zh-CN"/>
        </w:rPr>
        <w:t> </w:t>
      </w:r>
      <w:r w:rsidRPr="00C03ADA">
        <w:sym w:font="Symbol" w:char="F03E"/>
      </w:r>
      <w:r w:rsidRPr="00C03ADA">
        <w:rPr>
          <w:lang w:eastAsia="zh-CN"/>
        </w:rPr>
        <w:t> </w:t>
      </w:r>
      <w:r w:rsidRPr="00E355B0">
        <w:rPr>
          <w:lang w:val="ru-RU" w:eastAsia="zh-CN"/>
        </w:rPr>
        <w:t>53</w:t>
      </w:r>
      <w:r w:rsidRPr="00C03ADA">
        <w:sym w:font="Symbol" w:char="F0B0"/>
      </w:r>
      <w:r w:rsidRPr="00E355B0">
        <w:rPr>
          <w:rFonts w:hint="eastAsia"/>
          <w:lang w:val="ru-RU" w:eastAsia="zh-CN"/>
        </w:rPr>
        <w:t>，</w:t>
      </w:r>
      <w:r w:rsidRPr="00E355B0">
        <w:rPr>
          <w:lang w:val="ru-RU" w:eastAsia="zh-CN"/>
        </w:rPr>
        <w:t xml:space="preserve">−66.6 </w:t>
      </w:r>
      <w:r w:rsidRPr="00C03ADA">
        <w:rPr>
          <w:lang w:eastAsia="zh-CN"/>
        </w:rPr>
        <w:t>dB</w:t>
      </w:r>
      <w:r w:rsidRPr="00E355B0">
        <w:rPr>
          <w:lang w:val="ru-RU" w:eastAsia="zh-CN"/>
        </w:rPr>
        <w:t>(</w:t>
      </w:r>
      <w:r w:rsidRPr="00C03ADA">
        <w:rPr>
          <w:lang w:eastAsia="zh-CN"/>
        </w:rPr>
        <w:t>W</w:t>
      </w:r>
      <w:r w:rsidRPr="00E355B0">
        <w:rPr>
          <w:lang w:val="ru-RU" w:eastAsia="zh-CN"/>
        </w:rPr>
        <w:t>/</w:t>
      </w:r>
      <w:r w:rsidRPr="00C03ADA">
        <w:rPr>
          <w:lang w:eastAsia="zh-CN"/>
        </w:rPr>
        <w:t>m</w:t>
      </w:r>
      <w:r w:rsidRPr="00E355B0">
        <w:rPr>
          <w:vertAlign w:val="superscript"/>
          <w:lang w:val="ru-RU" w:eastAsia="zh-CN"/>
        </w:rPr>
        <w:t>2</w:t>
      </w:r>
      <w:r>
        <w:rPr>
          <w:lang w:val="ru-RU" w:eastAsia="zh-CN"/>
        </w:rPr>
        <w:t>)</w:t>
      </w:r>
      <w:r>
        <w:rPr>
          <w:rFonts w:hint="eastAsia"/>
          <w:lang w:eastAsia="zh-CN"/>
        </w:rPr>
        <w:t>每</w:t>
      </w:r>
      <w:r w:rsidRPr="00E355B0">
        <w:rPr>
          <w:lang w:val="ru-RU" w:eastAsia="zh-CN"/>
        </w:rPr>
        <w:t xml:space="preserve">1 </w:t>
      </w:r>
      <w:r w:rsidRPr="00C03ADA">
        <w:rPr>
          <w:lang w:eastAsia="zh-CN"/>
        </w:rPr>
        <w:t>MHz</w:t>
      </w:r>
      <w:r>
        <w:rPr>
          <w:rFonts w:hint="eastAsia"/>
          <w:lang w:eastAsia="zh-CN"/>
        </w:rPr>
        <w:t>。</w:t>
      </w:r>
      <w:r w:rsidRPr="00683B9C">
        <w:rPr>
          <w:rFonts w:eastAsiaTheme="minorEastAsia" w:hint="eastAsia"/>
          <w:sz w:val="16"/>
          <w:lang w:val="ru-RU" w:eastAsia="zh-CN"/>
        </w:rPr>
        <w:t>（</w:t>
      </w:r>
      <w:r>
        <w:rPr>
          <w:rFonts w:eastAsia="MS Mincho"/>
          <w:sz w:val="16"/>
          <w:lang w:eastAsia="zh-CN"/>
        </w:rPr>
        <w:t>WRC</w:t>
      </w:r>
      <w:r w:rsidRPr="00683B9C">
        <w:rPr>
          <w:rFonts w:eastAsia="MS Mincho"/>
          <w:sz w:val="16"/>
          <w:lang w:val="ru-RU" w:eastAsia="zh-CN"/>
        </w:rPr>
        <w:noBreakHyphen/>
        <w:t>15</w:t>
      </w:r>
      <w:r w:rsidRPr="00683B9C">
        <w:rPr>
          <w:rFonts w:eastAsiaTheme="minorEastAsia" w:hint="eastAsia"/>
          <w:sz w:val="16"/>
          <w:lang w:val="ru-RU" w:eastAsia="zh-CN"/>
        </w:rPr>
        <w:t>）</w:t>
      </w:r>
    </w:p>
    <w:p w:rsidR="0059207A" w:rsidRPr="00683B9C" w:rsidRDefault="0091495A" w:rsidP="00683B9C">
      <w:pPr>
        <w:pStyle w:val="Reasons"/>
        <w:rPr>
          <w:lang w:val="ru-RU" w:eastAsia="zh-CN"/>
        </w:rPr>
      </w:pPr>
      <w:r>
        <w:rPr>
          <w:b/>
          <w:lang w:eastAsia="zh-CN"/>
        </w:rPr>
        <w:t>理由</w:t>
      </w:r>
      <w:r w:rsidRPr="00683B9C">
        <w:rPr>
          <w:b/>
          <w:lang w:val="ru-RU" w:eastAsia="zh-CN"/>
        </w:rPr>
        <w:t>：</w:t>
      </w:r>
      <w:r w:rsidRPr="00683B9C">
        <w:rPr>
          <w:lang w:val="ru-RU" w:eastAsia="zh-CN"/>
        </w:rPr>
        <w:tab/>
      </w:r>
      <w:r w:rsidR="00683B9C" w:rsidRPr="00C03ADA">
        <w:rPr>
          <w:rFonts w:hint="eastAsia"/>
          <w:lang w:eastAsia="zh-CN"/>
        </w:rPr>
        <w:t>确保</w:t>
      </w:r>
      <w:r w:rsidR="00683B9C" w:rsidRPr="00683B9C">
        <w:rPr>
          <w:rFonts w:hint="eastAsia"/>
          <w:lang w:val="ru-RU" w:eastAsia="zh-CN"/>
        </w:rPr>
        <w:t>9</w:t>
      </w:r>
      <w:r w:rsidR="00683B9C" w:rsidRPr="00683B9C">
        <w:rPr>
          <w:lang w:val="ru-RU" w:eastAsia="zh-CN"/>
        </w:rPr>
        <w:t xml:space="preserve"> </w:t>
      </w:r>
      <w:r w:rsidR="00683B9C" w:rsidRPr="00683B9C">
        <w:rPr>
          <w:rFonts w:hint="eastAsia"/>
          <w:lang w:val="ru-RU" w:eastAsia="zh-CN"/>
        </w:rPr>
        <w:t>9</w:t>
      </w:r>
      <w:r w:rsidR="00683B9C" w:rsidRPr="00683B9C">
        <w:rPr>
          <w:lang w:val="ru-RU" w:eastAsia="zh-CN"/>
        </w:rPr>
        <w:t>00-</w:t>
      </w:r>
      <w:r w:rsidR="00683B9C" w:rsidRPr="00683B9C">
        <w:rPr>
          <w:rFonts w:hint="eastAsia"/>
          <w:lang w:val="ru-RU" w:eastAsia="zh-CN"/>
        </w:rPr>
        <w:t>10</w:t>
      </w:r>
      <w:r w:rsidR="00683B9C" w:rsidRPr="00683B9C">
        <w:rPr>
          <w:lang w:val="ru-RU" w:eastAsia="zh-CN"/>
        </w:rPr>
        <w:t xml:space="preserve"> 400 </w:t>
      </w:r>
      <w:r w:rsidR="00683B9C" w:rsidRPr="00C03ADA">
        <w:rPr>
          <w:lang w:eastAsia="zh-CN"/>
        </w:rPr>
        <w:t>MHz</w:t>
      </w:r>
      <w:r w:rsidR="00683B9C" w:rsidRPr="00C03ADA">
        <w:rPr>
          <w:rFonts w:hint="eastAsia"/>
          <w:lang w:eastAsia="zh-CN"/>
        </w:rPr>
        <w:t>频段内的</w:t>
      </w:r>
      <w:r w:rsidR="00683B9C" w:rsidRPr="00C03ADA">
        <w:rPr>
          <w:rFonts w:hint="eastAsia"/>
          <w:lang w:eastAsia="zh-CN"/>
        </w:rPr>
        <w:t>FS</w:t>
      </w:r>
      <w:r w:rsidR="00683B9C" w:rsidRPr="00C03ADA">
        <w:rPr>
          <w:rFonts w:hint="eastAsia"/>
          <w:lang w:eastAsia="zh-CN"/>
        </w:rPr>
        <w:t>台站得到保护。</w:t>
      </w:r>
    </w:p>
    <w:p w:rsidR="0059207A" w:rsidRDefault="0091495A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IND/107A12/9</w:t>
      </w:r>
    </w:p>
    <w:p w:rsidR="007B4F46" w:rsidRPr="007D0A43" w:rsidRDefault="0091495A" w:rsidP="007D0A43">
      <w:pPr>
        <w:pStyle w:val="ResNo"/>
      </w:pPr>
      <w:bookmarkStart w:id="36" w:name="_Toc328053186"/>
      <w:r w:rsidRPr="007D0A43">
        <w:rPr>
          <w:rFonts w:hint="eastAsia"/>
        </w:rPr>
        <w:t>第</w:t>
      </w:r>
      <w:r w:rsidRPr="007D0A43">
        <w:rPr>
          <w:rStyle w:val="href"/>
          <w:rFonts w:hint="eastAsia"/>
        </w:rPr>
        <w:t>651</w:t>
      </w:r>
      <w:r w:rsidRPr="007D0A43">
        <w:rPr>
          <w:rFonts w:hint="eastAsia"/>
        </w:rPr>
        <w:t>号决议（</w:t>
      </w:r>
      <w:r w:rsidRPr="007D0A43">
        <w:t>WRC-12</w:t>
      </w:r>
      <w:r w:rsidRPr="007D0A43">
        <w:rPr>
          <w:rFonts w:hint="eastAsia"/>
        </w:rPr>
        <w:t>）</w:t>
      </w:r>
      <w:bookmarkEnd w:id="36"/>
    </w:p>
    <w:p w:rsidR="007B4F46" w:rsidRPr="00FC0827" w:rsidRDefault="0091495A" w:rsidP="007B4F46">
      <w:pPr>
        <w:pStyle w:val="Restitle"/>
        <w:rPr>
          <w:lang w:val="en-US" w:eastAsia="zh-CN"/>
        </w:rPr>
      </w:pPr>
      <w:bookmarkStart w:id="37" w:name="_Toc328053187"/>
      <w:r>
        <w:rPr>
          <w:rFonts w:hint="eastAsia"/>
          <w:lang w:eastAsia="zh-CN"/>
        </w:rPr>
        <w:t>在</w:t>
      </w:r>
      <w:r>
        <w:rPr>
          <w:lang w:val="en-US" w:eastAsia="zh-CN"/>
        </w:rPr>
        <w:t>8 700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9 300 MHz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 w:rsidRPr="00815709">
        <w:rPr>
          <w:lang w:val="en-US" w:eastAsia="zh-CN"/>
        </w:rPr>
        <w:t>9 900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10 500 MHz</w:t>
      </w:r>
      <w:r>
        <w:rPr>
          <w:rFonts w:hint="eastAsia"/>
          <w:lang w:val="en-US" w:eastAsia="zh-CN"/>
        </w:rPr>
        <w:t>频段内可能将目前</w:t>
      </w:r>
      <w:r>
        <w:rPr>
          <w:lang w:val="en-US" w:eastAsia="zh-CN"/>
        </w:rPr>
        <w:br/>
      </w:r>
      <w:r>
        <w:rPr>
          <w:lang w:eastAsia="nl-NL"/>
        </w:rPr>
        <w:t>9 300</w:t>
      </w:r>
      <w:r>
        <w:rPr>
          <w:rFonts w:hint="eastAsia"/>
          <w:lang w:eastAsia="zh-CN"/>
        </w:rPr>
        <w:t>-</w:t>
      </w:r>
      <w:r>
        <w:rPr>
          <w:lang w:eastAsia="nl-NL"/>
        </w:rPr>
        <w:t>9 900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r>
        <w:rPr>
          <w:rFonts w:hint="eastAsia"/>
          <w:lang w:eastAsia="zh-CN"/>
        </w:rPr>
        <w:t>频段内卫星地球探测（有源）业务的</w:t>
      </w:r>
      <w:r>
        <w:rPr>
          <w:lang w:eastAsia="zh-CN"/>
        </w:rPr>
        <w:br/>
      </w:r>
      <w:r>
        <w:rPr>
          <w:rFonts w:hint="eastAsia"/>
          <w:lang w:eastAsia="zh-CN"/>
        </w:rPr>
        <w:t>全球划分最多扩展</w:t>
      </w:r>
      <w:r>
        <w:rPr>
          <w:lang w:eastAsia="nl-NL"/>
        </w:rPr>
        <w:t>600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bookmarkEnd w:id="37"/>
    </w:p>
    <w:p w:rsidR="0059207A" w:rsidRDefault="0091495A" w:rsidP="008F09B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83B9C" w:rsidRPr="002915F0">
        <w:rPr>
          <w:lang w:eastAsia="zh-CN"/>
        </w:rPr>
        <w:t>WRC-15</w:t>
      </w:r>
      <w:r w:rsidR="00683B9C">
        <w:rPr>
          <w:rFonts w:hint="eastAsia"/>
          <w:lang w:eastAsia="zh-CN"/>
        </w:rPr>
        <w:t>已批准扩展</w:t>
      </w:r>
      <w:r w:rsidR="00683B9C" w:rsidRPr="002915F0">
        <w:rPr>
          <w:lang w:eastAsia="zh-CN"/>
        </w:rPr>
        <w:t>600 MHz</w:t>
      </w:r>
      <w:r w:rsidR="00683B9C">
        <w:rPr>
          <w:rFonts w:hint="eastAsia"/>
          <w:lang w:eastAsia="zh-CN"/>
        </w:rPr>
        <w:t>。</w:t>
      </w:r>
      <w:r w:rsidR="008F09B5">
        <w:rPr>
          <w:rFonts w:hint="eastAsia"/>
          <w:lang w:eastAsia="zh-CN"/>
        </w:rPr>
        <w:t>本决议下的研究已完成。</w:t>
      </w:r>
    </w:p>
    <w:p w:rsidR="007949DF" w:rsidRDefault="007949DF" w:rsidP="0032202E">
      <w:pPr>
        <w:pStyle w:val="Reasons"/>
        <w:rPr>
          <w:lang w:eastAsia="zh-CN"/>
        </w:rPr>
      </w:pPr>
    </w:p>
    <w:p w:rsidR="007949DF" w:rsidRDefault="007949DF">
      <w:pPr>
        <w:jc w:val="center"/>
      </w:pPr>
      <w:r>
        <w:t>______________</w:t>
      </w:r>
    </w:p>
    <w:sectPr w:rsidR="007949D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C9" w:rsidRDefault="009C7CC9">
      <w:r>
        <w:separator/>
      </w:r>
    </w:p>
  </w:endnote>
  <w:endnote w:type="continuationSeparator" w:id="0">
    <w:p w:rsidR="009C7CC9" w:rsidRDefault="009C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51372">
      <w:rPr>
        <w:lang w:val="en-US"/>
      </w:rPr>
      <w:t>P:\CHI\ITU-R\CONF-R\CMR15\100\107ADD12C.docx</w:t>
    </w:r>
    <w:r>
      <w:fldChar w:fldCharType="end"/>
    </w:r>
    <w:r w:rsidR="007949DF">
      <w:t xml:space="preserve"> (388837)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1372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1372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51372">
      <w:rPr>
        <w:lang w:val="en-US"/>
      </w:rPr>
      <w:t>P:\CHI\ITU-R\CONF-R\CMR15\100\107ADD12C.docx</w:t>
    </w:r>
    <w:r>
      <w:fldChar w:fldCharType="end"/>
    </w:r>
    <w:r w:rsidR="007949DF">
      <w:t xml:space="preserve"> (388837)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1372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1372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C9" w:rsidRDefault="009C7CC9">
      <w:r>
        <w:t>____________________</w:t>
      </w:r>
    </w:p>
  </w:footnote>
  <w:footnote w:type="continuationSeparator" w:id="0">
    <w:p w:rsidR="009C7CC9" w:rsidRDefault="009C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1372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107(Add.12)-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, Yunyi">
    <w15:presenceInfo w15:providerId="AD" w15:userId="S-1-5-21-8740799-900759487-1415713722-35964"/>
  </w15:person>
  <w15:person w15:author="Mondino, Martine">
    <w15:presenceInfo w15:providerId="AD" w15:userId="S-1-5-21-8740799-900759487-1415713722-2508"/>
  </w15:person>
  <w15:person w15:author="An, Changfeng">
    <w15:presenceInfo w15:providerId="AD" w15:userId="S-1-5-21-8740799-900759487-1415713722-26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92782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512C5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9207A"/>
    <w:rsid w:val="005929FB"/>
    <w:rsid w:val="005A0ACB"/>
    <w:rsid w:val="005E08D2"/>
    <w:rsid w:val="005E7FD8"/>
    <w:rsid w:val="00622560"/>
    <w:rsid w:val="00644391"/>
    <w:rsid w:val="00647712"/>
    <w:rsid w:val="00662E12"/>
    <w:rsid w:val="00683B9C"/>
    <w:rsid w:val="00691142"/>
    <w:rsid w:val="006B67CE"/>
    <w:rsid w:val="006C38ED"/>
    <w:rsid w:val="006E6182"/>
    <w:rsid w:val="006F3C60"/>
    <w:rsid w:val="00736415"/>
    <w:rsid w:val="00770D2A"/>
    <w:rsid w:val="007864F6"/>
    <w:rsid w:val="007949DF"/>
    <w:rsid w:val="007B7C4B"/>
    <w:rsid w:val="007D0A43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09B5"/>
    <w:rsid w:val="00912959"/>
    <w:rsid w:val="0091495A"/>
    <w:rsid w:val="009657F9"/>
    <w:rsid w:val="0099525B"/>
    <w:rsid w:val="009C72B7"/>
    <w:rsid w:val="009C7CC9"/>
    <w:rsid w:val="00A0052C"/>
    <w:rsid w:val="00A31B14"/>
    <w:rsid w:val="00A323DC"/>
    <w:rsid w:val="00A466E6"/>
    <w:rsid w:val="00A815BE"/>
    <w:rsid w:val="00AA5DA1"/>
    <w:rsid w:val="00AE369F"/>
    <w:rsid w:val="00AE6A84"/>
    <w:rsid w:val="00B026CB"/>
    <w:rsid w:val="00B711CC"/>
    <w:rsid w:val="00B851D4"/>
    <w:rsid w:val="00B868FC"/>
    <w:rsid w:val="00B95072"/>
    <w:rsid w:val="00BB26CD"/>
    <w:rsid w:val="00C07239"/>
    <w:rsid w:val="00C25E94"/>
    <w:rsid w:val="00C364B1"/>
    <w:rsid w:val="00C47D87"/>
    <w:rsid w:val="00C627F9"/>
    <w:rsid w:val="00C6584D"/>
    <w:rsid w:val="00C929E0"/>
    <w:rsid w:val="00CA5E9E"/>
    <w:rsid w:val="00CB4E5A"/>
    <w:rsid w:val="00CC73D7"/>
    <w:rsid w:val="00CF0AD7"/>
    <w:rsid w:val="00CF0BE1"/>
    <w:rsid w:val="00D51372"/>
    <w:rsid w:val="00D52A14"/>
    <w:rsid w:val="00D6206A"/>
    <w:rsid w:val="00D74599"/>
    <w:rsid w:val="00DA0469"/>
    <w:rsid w:val="00DD13B7"/>
    <w:rsid w:val="00DF3B0C"/>
    <w:rsid w:val="00E14984"/>
    <w:rsid w:val="00E22A25"/>
    <w:rsid w:val="00E429B3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34C8A4-F7C9-4871-8710-800F9AFB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NoteChar">
    <w:name w:val="Note Char"/>
    <w:link w:val="Note"/>
    <w:locked/>
    <w:rsid w:val="007949D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R15-WRC15-C-0107!A12!MSW-C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A25E5-974B-4EB6-AED0-09AC7114B62E}">
  <ds:schemaRefs>
    <ds:schemaRef ds:uri="http://purl.org/dc/elements/1.1/"/>
    <ds:schemaRef ds:uri="996b2e75-67fd-4955-a3b0-5ab9934cb50b"/>
    <ds:schemaRef ds:uri="http://schemas.microsoft.com/office/2006/metadata/properties"/>
    <ds:schemaRef ds:uri="http://purl.org/dc/terms/"/>
    <ds:schemaRef ds:uri="32a1a8c5-2265-4ebc-b7a0-2071e2c5c9bb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2280</Characters>
  <Application>Microsoft Office Word</Application>
  <DocSecurity>0</DocSecurity>
  <Lines>142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R15-WRC15-C-0107!A12!MSW-C</vt:lpstr>
    </vt:vector>
  </TitlesOfParts>
  <Manager>General Secretariat - Pool</Manager>
  <Company>International Telecommunication Union (ITU)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R15-WRC15-C-0107!A12!MSW-C</dc:title>
  <dc:subject>World Radiocommunication Conference - 2015</dc:subject>
  <dc:creator>Documents Proposals Manager (DPM)</dc:creator>
  <cp:keywords>DPM_v5.2015.10.230_prod</cp:keywords>
  <dc:description/>
  <cp:lastModifiedBy>Zheng, Bingyue</cp:lastModifiedBy>
  <cp:revision>5</cp:revision>
  <cp:lastPrinted>2015-10-29T15:48:00Z</cp:lastPrinted>
  <dcterms:created xsi:type="dcterms:W3CDTF">2015-10-29T15:46:00Z</dcterms:created>
  <dcterms:modified xsi:type="dcterms:W3CDTF">2015-10-29T15:48:00Z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