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B0899" w:rsidTr="0074408C">
        <w:trPr>
          <w:cantSplit/>
        </w:trPr>
        <w:tc>
          <w:tcPr>
            <w:tcW w:w="6521" w:type="dxa"/>
          </w:tcPr>
          <w:p w:rsidR="005651C9" w:rsidRPr="000B089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B089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0B089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0B089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B0899">
              <w:rPr>
                <w:noProof/>
                <w:lang w:eastAsia="zh-CN"/>
              </w:rPr>
              <w:drawing>
                <wp:inline distT="0" distB="0" distL="0" distR="0" wp14:anchorId="4CFCE513" wp14:editId="1CECD65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B0899" w:rsidTr="0074408C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B089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B089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B089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B0899" w:rsidTr="0074408C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B089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B089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B0899" w:rsidTr="0074408C">
        <w:trPr>
          <w:cantSplit/>
        </w:trPr>
        <w:tc>
          <w:tcPr>
            <w:tcW w:w="6521" w:type="dxa"/>
            <w:shd w:val="clear" w:color="auto" w:fill="auto"/>
          </w:tcPr>
          <w:p w:rsidR="005651C9" w:rsidRPr="000B089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B089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0B089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B089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12</w:t>
            </w:r>
            <w:r w:rsidRPr="000B089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107</w:t>
            </w:r>
            <w:r w:rsidR="005651C9" w:rsidRPr="000B089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B089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B0899" w:rsidTr="0074408C">
        <w:trPr>
          <w:cantSplit/>
        </w:trPr>
        <w:tc>
          <w:tcPr>
            <w:tcW w:w="6521" w:type="dxa"/>
            <w:shd w:val="clear" w:color="auto" w:fill="auto"/>
          </w:tcPr>
          <w:p w:rsidR="000F33D8" w:rsidRPr="000B089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0B089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B0899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0B0899" w:rsidTr="0074408C">
        <w:trPr>
          <w:cantSplit/>
        </w:trPr>
        <w:tc>
          <w:tcPr>
            <w:tcW w:w="6521" w:type="dxa"/>
          </w:tcPr>
          <w:p w:rsidR="000F33D8" w:rsidRPr="000B089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0B089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B089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B0899" w:rsidTr="009546EA">
        <w:trPr>
          <w:cantSplit/>
        </w:trPr>
        <w:tc>
          <w:tcPr>
            <w:tcW w:w="10031" w:type="dxa"/>
            <w:gridSpan w:val="2"/>
          </w:tcPr>
          <w:p w:rsidR="000F33D8" w:rsidRPr="000B089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B0899">
        <w:trPr>
          <w:cantSplit/>
        </w:trPr>
        <w:tc>
          <w:tcPr>
            <w:tcW w:w="10031" w:type="dxa"/>
            <w:gridSpan w:val="2"/>
          </w:tcPr>
          <w:p w:rsidR="000F33D8" w:rsidRPr="000B0899" w:rsidRDefault="000F33D8" w:rsidP="0074408C">
            <w:pPr>
              <w:pStyle w:val="Source"/>
            </w:pPr>
            <w:bookmarkStart w:id="4" w:name="dsource" w:colFirst="0" w:colLast="0"/>
            <w:r w:rsidRPr="000B0899">
              <w:t>Индия (Республика)</w:t>
            </w:r>
          </w:p>
        </w:tc>
      </w:tr>
      <w:tr w:rsidR="000F33D8" w:rsidRPr="000B0899">
        <w:trPr>
          <w:cantSplit/>
        </w:trPr>
        <w:tc>
          <w:tcPr>
            <w:tcW w:w="10031" w:type="dxa"/>
            <w:gridSpan w:val="2"/>
          </w:tcPr>
          <w:p w:rsidR="000F33D8" w:rsidRPr="000B0899" w:rsidRDefault="0074408C" w:rsidP="0074408C">
            <w:pPr>
              <w:pStyle w:val="Title1"/>
            </w:pPr>
            <w:bookmarkStart w:id="5" w:name="dtitle1" w:colFirst="0" w:colLast="0"/>
            <w:bookmarkEnd w:id="4"/>
            <w:r w:rsidRPr="000B0899">
              <w:t>Предложения для работы конференции</w:t>
            </w:r>
          </w:p>
        </w:tc>
      </w:tr>
      <w:tr w:rsidR="000F33D8" w:rsidRPr="000B0899">
        <w:trPr>
          <w:cantSplit/>
        </w:trPr>
        <w:tc>
          <w:tcPr>
            <w:tcW w:w="10031" w:type="dxa"/>
            <w:gridSpan w:val="2"/>
          </w:tcPr>
          <w:p w:rsidR="000F33D8" w:rsidRPr="000B089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B0899">
        <w:trPr>
          <w:cantSplit/>
        </w:trPr>
        <w:tc>
          <w:tcPr>
            <w:tcW w:w="10031" w:type="dxa"/>
            <w:gridSpan w:val="2"/>
          </w:tcPr>
          <w:p w:rsidR="000F33D8" w:rsidRPr="000B089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B0899">
              <w:rPr>
                <w:lang w:val="ru-RU"/>
              </w:rPr>
              <w:t>Пункт 1.12 повестки дня</w:t>
            </w:r>
          </w:p>
        </w:tc>
      </w:tr>
    </w:tbl>
    <w:bookmarkEnd w:id="7"/>
    <w:p w:rsidR="00CA74EE" w:rsidRPr="000B0899" w:rsidRDefault="00DD6CF1" w:rsidP="0074408C">
      <w:pPr>
        <w:pStyle w:val="Normalaftertitle"/>
      </w:pPr>
      <w:r w:rsidRPr="000B0899">
        <w:t>1.12</w:t>
      </w:r>
      <w:r w:rsidRPr="000B0899">
        <w:tab/>
        <w:t>рассмотреть расширение имеющегося распределения на всемирной основе спутниковой службе исследования Земли (активной) в полосе частот 9300−9900 МГц на величину до 600 МГц в пределах полос частот 8700−9300 МГц и/или 9900–10 500 МГц в соответствии с Резолюцией </w:t>
      </w:r>
      <w:r w:rsidRPr="000B0899">
        <w:rPr>
          <w:b/>
          <w:bCs/>
        </w:rPr>
        <w:t>651 (ВКР-12)</w:t>
      </w:r>
      <w:r w:rsidRPr="000B0899">
        <w:t>;</w:t>
      </w:r>
    </w:p>
    <w:p w:rsidR="0003535B" w:rsidRPr="000B0899" w:rsidRDefault="0074408C" w:rsidP="0074408C">
      <w:pPr>
        <w:pStyle w:val="Headingb"/>
        <w:rPr>
          <w:lang w:val="ru-RU"/>
        </w:rPr>
      </w:pPr>
      <w:r w:rsidRPr="000B0899">
        <w:rPr>
          <w:lang w:val="ru-RU"/>
        </w:rPr>
        <w:t>Введение</w:t>
      </w:r>
    </w:p>
    <w:p w:rsidR="0074408C" w:rsidRPr="000B0899" w:rsidRDefault="001708C6" w:rsidP="00F1349F">
      <w:r w:rsidRPr="000B0899">
        <w:t xml:space="preserve">Учитывая потребность в </w:t>
      </w:r>
      <w:r w:rsidRPr="000B0899">
        <w:rPr>
          <w:color w:val="000000"/>
        </w:rPr>
        <w:t>радиолокационных изображениях с более высокой разрешающей способностью</w:t>
      </w:r>
      <w:r w:rsidR="00F1349F" w:rsidRPr="000B0899">
        <w:rPr>
          <w:color w:val="000000"/>
        </w:rPr>
        <w:t>, получаемых</w:t>
      </w:r>
      <w:r w:rsidRPr="000B0899">
        <w:t xml:space="preserve"> с использованием спутников для применений мониторинга окружающей </w:t>
      </w:r>
      <w:r w:rsidR="0087644D" w:rsidRPr="000B0899">
        <w:t>среды, Индия</w:t>
      </w:r>
      <w:r w:rsidRPr="000B0899">
        <w:t xml:space="preserve"> признает необходимость в дополнительном </w:t>
      </w:r>
      <w:r w:rsidR="0087644D" w:rsidRPr="000B0899">
        <w:t>спектре для</w:t>
      </w:r>
      <w:r w:rsidRPr="000B0899">
        <w:t xml:space="preserve"> службы ССИЗ (активной</w:t>
      </w:r>
      <w:r w:rsidR="0087644D" w:rsidRPr="000B0899">
        <w:t>).</w:t>
      </w:r>
      <w:r w:rsidRPr="000B0899">
        <w:t xml:space="preserve"> Исследования показали, что </w:t>
      </w:r>
      <w:r w:rsidR="0087644D" w:rsidRPr="000B0899">
        <w:rPr>
          <w:color w:val="000000"/>
        </w:rPr>
        <w:t>о</w:t>
      </w:r>
      <w:r w:rsidRPr="000B0899">
        <w:rPr>
          <w:color w:val="000000"/>
        </w:rPr>
        <w:t xml:space="preserve">бъем спектра, требующегося для радаров с синтезированной апертурой следующего поколения ССИЗ (активной) </w:t>
      </w:r>
      <w:r w:rsidR="0087644D" w:rsidRPr="000B0899">
        <w:rPr>
          <w:color w:val="000000"/>
        </w:rPr>
        <w:t>в диапазоне спектра 9600</w:t>
      </w:r>
      <w:r w:rsidRPr="000B0899">
        <w:rPr>
          <w:color w:val="000000"/>
        </w:rPr>
        <w:t xml:space="preserve"> МГц</w:t>
      </w:r>
      <w:r w:rsidR="00F1349F" w:rsidRPr="000B0899">
        <w:rPr>
          <w:color w:val="000000"/>
        </w:rPr>
        <w:t>,</w:t>
      </w:r>
      <w:r w:rsidRPr="000B0899">
        <w:rPr>
          <w:color w:val="000000"/>
        </w:rPr>
        <w:t xml:space="preserve"> составляет 1200 МГц непрерывного спектра</w:t>
      </w:r>
      <w:r w:rsidR="0087644D" w:rsidRPr="000B0899">
        <w:rPr>
          <w:color w:val="000000"/>
        </w:rPr>
        <w:t xml:space="preserve">. </w:t>
      </w:r>
      <w:r w:rsidR="0087644D" w:rsidRPr="000B0899">
        <w:t xml:space="preserve">Принимая во внимание, что в настоящее время </w:t>
      </w:r>
      <w:r w:rsidR="0074408C" w:rsidRPr="000B0899">
        <w:t xml:space="preserve">600 </w:t>
      </w:r>
      <w:r w:rsidR="0029571E" w:rsidRPr="000B0899">
        <w:t>МГц</w:t>
      </w:r>
      <w:r w:rsidR="0074408C" w:rsidRPr="000B0899">
        <w:t xml:space="preserve"> (9300</w:t>
      </w:r>
      <w:r w:rsidR="0029571E" w:rsidRPr="000B0899">
        <w:t>–9</w:t>
      </w:r>
      <w:r w:rsidR="0074408C" w:rsidRPr="000B0899">
        <w:t>900</w:t>
      </w:r>
      <w:r w:rsidR="0029571E" w:rsidRPr="000B0899">
        <w:t xml:space="preserve"> МГц</w:t>
      </w:r>
      <w:r w:rsidR="0074408C" w:rsidRPr="000B0899">
        <w:t xml:space="preserve">) </w:t>
      </w:r>
      <w:r w:rsidR="0087644D" w:rsidRPr="000B0899">
        <w:t xml:space="preserve">уже распределены ССИЗ (активной) в Регламенте радиосвязи, ВКР-15 требуется распределить дополнительные </w:t>
      </w:r>
      <w:r w:rsidR="0074408C" w:rsidRPr="000B0899">
        <w:t xml:space="preserve">600 </w:t>
      </w:r>
      <w:r w:rsidR="0029571E" w:rsidRPr="000B0899">
        <w:t>МГц</w:t>
      </w:r>
      <w:r w:rsidR="0074408C" w:rsidRPr="000B0899">
        <w:t>.</w:t>
      </w:r>
    </w:p>
    <w:p w:rsidR="0074408C" w:rsidRPr="000B0899" w:rsidRDefault="0087644D" w:rsidP="005B4143">
      <w:r w:rsidRPr="000B0899">
        <w:t>Индия поддерживает распределение дополнительных</w:t>
      </w:r>
      <w:r w:rsidR="0074408C" w:rsidRPr="000B0899">
        <w:t xml:space="preserve"> 600 </w:t>
      </w:r>
      <w:r w:rsidR="005B4143" w:rsidRPr="000B0899">
        <w:t>МГц</w:t>
      </w:r>
      <w:r w:rsidR="00846E85" w:rsidRPr="000B0899">
        <w:t xml:space="preserve"> ССИЗ</w:t>
      </w:r>
      <w:r w:rsidRPr="000B0899">
        <w:t xml:space="preserve"> (активной) на глобальной </w:t>
      </w:r>
      <w:r w:rsidR="00846E85" w:rsidRPr="000B0899">
        <w:t>первичной</w:t>
      </w:r>
      <w:r w:rsidRPr="000B0899">
        <w:t xml:space="preserve"> основе в </w:t>
      </w:r>
      <w:r w:rsidR="00846E85" w:rsidRPr="000B0899">
        <w:t>полосах</w:t>
      </w:r>
      <w:r w:rsidRPr="000B0899">
        <w:t xml:space="preserve"> частот </w:t>
      </w:r>
      <w:r w:rsidR="0029571E" w:rsidRPr="000B0899">
        <w:t>9200–9</w:t>
      </w:r>
      <w:r w:rsidR="0074408C" w:rsidRPr="000B0899">
        <w:t xml:space="preserve">300 </w:t>
      </w:r>
      <w:r w:rsidR="0029571E" w:rsidRPr="000B0899">
        <w:t>МГц</w:t>
      </w:r>
      <w:r w:rsidR="0074408C" w:rsidRPr="000B0899">
        <w:t xml:space="preserve"> </w:t>
      </w:r>
      <w:r w:rsidR="00846E85" w:rsidRPr="000B0899">
        <w:t xml:space="preserve">и </w:t>
      </w:r>
      <w:r w:rsidR="0074408C" w:rsidRPr="000B0899">
        <w:t>9900</w:t>
      </w:r>
      <w:r w:rsidR="0029571E" w:rsidRPr="000B0899">
        <w:t>–</w:t>
      </w:r>
      <w:r w:rsidR="0074408C" w:rsidRPr="000B0899">
        <w:t xml:space="preserve">10 400 </w:t>
      </w:r>
      <w:r w:rsidR="0029571E" w:rsidRPr="000B0899">
        <w:t>МГц</w:t>
      </w:r>
      <w:r w:rsidR="00846E85" w:rsidRPr="000B0899">
        <w:t xml:space="preserve">, а также регламентарные положения, содержащиеся в </w:t>
      </w:r>
      <w:r w:rsidR="005B4143" w:rsidRPr="000B0899">
        <w:t xml:space="preserve">методе </w:t>
      </w:r>
      <w:r w:rsidR="0074408C" w:rsidRPr="000B0899">
        <w:t>B</w:t>
      </w:r>
      <w:r w:rsidR="00846E85" w:rsidRPr="000B0899">
        <w:t>2 Отчета ПСК</w:t>
      </w:r>
      <w:r w:rsidR="0074408C" w:rsidRPr="000B0899">
        <w:t>.</w:t>
      </w:r>
    </w:p>
    <w:p w:rsidR="009B5CC2" w:rsidRPr="000B0899" w:rsidRDefault="009B5CC2" w:rsidP="0074408C">
      <w:r w:rsidRPr="000B0899">
        <w:br w:type="page"/>
      </w:r>
    </w:p>
    <w:p w:rsidR="008E2497" w:rsidRPr="000B0899" w:rsidRDefault="00DD6CF1" w:rsidP="00B25C66">
      <w:pPr>
        <w:pStyle w:val="ArtNo"/>
      </w:pPr>
      <w:bookmarkStart w:id="8" w:name="_Toc331607681"/>
      <w:r w:rsidRPr="000B0899">
        <w:lastRenderedPageBreak/>
        <w:t xml:space="preserve">СТАТЬЯ </w:t>
      </w:r>
      <w:r w:rsidRPr="000B0899">
        <w:rPr>
          <w:rStyle w:val="href"/>
        </w:rPr>
        <w:t>5</w:t>
      </w:r>
      <w:bookmarkEnd w:id="8"/>
    </w:p>
    <w:p w:rsidR="008E2497" w:rsidRPr="000B0899" w:rsidRDefault="00DD6CF1" w:rsidP="008E2497">
      <w:pPr>
        <w:pStyle w:val="Arttitle"/>
      </w:pPr>
      <w:bookmarkStart w:id="9" w:name="_Toc331607682"/>
      <w:r w:rsidRPr="000B0899">
        <w:t>Распределение частот</w:t>
      </w:r>
      <w:bookmarkEnd w:id="9"/>
    </w:p>
    <w:p w:rsidR="008E2497" w:rsidRPr="000B0899" w:rsidRDefault="00DD6CF1" w:rsidP="00E170AA">
      <w:pPr>
        <w:pStyle w:val="Section1"/>
      </w:pPr>
      <w:bookmarkStart w:id="10" w:name="_Toc331607687"/>
      <w:r w:rsidRPr="000B0899">
        <w:t>Раздел IV  –  Таблица распределения частот</w:t>
      </w:r>
      <w:r w:rsidRPr="000B0899">
        <w:br/>
      </w:r>
      <w:r w:rsidRPr="000B0899">
        <w:rPr>
          <w:b w:val="0"/>
          <w:bCs/>
        </w:rPr>
        <w:t>(См. п.</w:t>
      </w:r>
      <w:r w:rsidRPr="000B0899">
        <w:t xml:space="preserve"> 2.1</w:t>
      </w:r>
      <w:r w:rsidRPr="000B0899">
        <w:rPr>
          <w:b w:val="0"/>
          <w:bCs/>
        </w:rPr>
        <w:t>)</w:t>
      </w:r>
      <w:bookmarkEnd w:id="10"/>
      <w:r w:rsidRPr="000B0899">
        <w:rPr>
          <w:b w:val="0"/>
          <w:bCs/>
        </w:rPr>
        <w:br/>
      </w:r>
      <w:r w:rsidRPr="000B0899">
        <w:br/>
      </w:r>
    </w:p>
    <w:p w:rsidR="00FF3AED" w:rsidRPr="000B0899" w:rsidRDefault="00DD6CF1">
      <w:pPr>
        <w:pStyle w:val="Proposal"/>
      </w:pPr>
      <w:r w:rsidRPr="000B0899">
        <w:t>MOD</w:t>
      </w:r>
      <w:r w:rsidRPr="000B0899">
        <w:tab/>
        <w:t>IND/107A12/1</w:t>
      </w:r>
    </w:p>
    <w:p w:rsidR="008E2497" w:rsidRPr="000B0899" w:rsidRDefault="00DD6CF1" w:rsidP="00BF41D3">
      <w:pPr>
        <w:pStyle w:val="Tabletitle"/>
        <w:keepNext w:val="0"/>
        <w:keepLines w:val="0"/>
      </w:pPr>
      <w:r w:rsidRPr="000B0899">
        <w:t>8500–10 000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1"/>
        <w:gridCol w:w="3208"/>
        <w:gridCol w:w="3270"/>
      </w:tblGrid>
      <w:tr w:rsidR="008E2497" w:rsidRPr="000B0899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0899" w:rsidRDefault="00DD6CF1" w:rsidP="00A97695">
            <w:pPr>
              <w:pStyle w:val="Tablehead"/>
              <w:rPr>
                <w:lang w:val="ru-RU"/>
              </w:rPr>
            </w:pPr>
            <w:r w:rsidRPr="000B0899">
              <w:rPr>
                <w:lang w:val="ru-RU"/>
              </w:rPr>
              <w:t>Распределение по службам</w:t>
            </w:r>
          </w:p>
        </w:tc>
      </w:tr>
      <w:tr w:rsidR="008E2497" w:rsidRPr="000B0899" w:rsidTr="00E710F7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0899" w:rsidRDefault="00DD6CF1" w:rsidP="00A97695">
            <w:pPr>
              <w:pStyle w:val="Tablehead"/>
              <w:rPr>
                <w:lang w:val="ru-RU"/>
              </w:rPr>
            </w:pPr>
            <w:r w:rsidRPr="000B0899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0899" w:rsidRDefault="00DD6CF1" w:rsidP="00A97695">
            <w:pPr>
              <w:pStyle w:val="Tablehead"/>
              <w:rPr>
                <w:lang w:val="ru-RU"/>
              </w:rPr>
            </w:pPr>
            <w:r w:rsidRPr="000B0899">
              <w:rPr>
                <w:lang w:val="ru-RU"/>
              </w:rPr>
              <w:t>Район 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0899" w:rsidRDefault="00DD6CF1" w:rsidP="00A97695">
            <w:pPr>
              <w:pStyle w:val="Tablehead"/>
              <w:rPr>
                <w:lang w:val="ru-RU"/>
              </w:rPr>
            </w:pPr>
            <w:r w:rsidRPr="000B0899">
              <w:rPr>
                <w:lang w:val="ru-RU"/>
              </w:rPr>
              <w:t>Район 3</w:t>
            </w:r>
          </w:p>
        </w:tc>
      </w:tr>
      <w:tr w:rsidR="008E2497" w:rsidRPr="007B622F" w:rsidTr="00E710F7">
        <w:tc>
          <w:tcPr>
            <w:tcW w:w="1636" w:type="pct"/>
            <w:tcBorders>
              <w:right w:val="nil"/>
            </w:tcBorders>
          </w:tcPr>
          <w:p w:rsidR="008E2497" w:rsidRPr="000B0899" w:rsidRDefault="00DD6CF1" w:rsidP="00A97695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0B0899">
              <w:rPr>
                <w:rStyle w:val="Tablefreq"/>
                <w:szCs w:val="18"/>
              </w:rPr>
              <w:t>9 200–9 300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74408C" w:rsidRPr="00695884" w:rsidRDefault="00695884" w:rsidP="00695884">
            <w:pPr>
              <w:pStyle w:val="TableTextS5"/>
              <w:ind w:hanging="255"/>
              <w:rPr>
                <w:ins w:id="11" w:author="Karkishchenko, Ekaterina" w:date="2015-10-23T19:47:00Z"/>
                <w:szCs w:val="18"/>
                <w:lang w:val="ru-RU"/>
              </w:rPr>
            </w:pPr>
            <w:ins w:id="12" w:author="Berdyeva, Elena" w:date="2015-10-27T23:05:00Z">
              <w:r w:rsidRPr="0038136A">
                <w:rPr>
                  <w:rFonts w:eastAsia="SimSun"/>
                  <w:szCs w:val="18"/>
                  <w:lang w:val="ru-RU"/>
                </w:rPr>
                <w:t>СПУТНИКОВАЯ СЛУЖБА ИССЛЕДОВАНИЯ ЗЕМЛИ (активная)</w:t>
              </w:r>
            </w:ins>
            <w:ins w:id="13" w:author="Karkishchenko, Ekaterina" w:date="2015-10-23T19:47:00Z">
              <w:r w:rsidR="0074408C" w:rsidRPr="00695884">
                <w:rPr>
                  <w:szCs w:val="18"/>
                  <w:lang w:val="ru-RU"/>
                </w:rPr>
                <w:t xml:space="preserve">  </w:t>
              </w:r>
              <w:r w:rsidR="0074408C" w:rsidRPr="00695884">
                <w:rPr>
                  <w:rStyle w:val="Artref"/>
                  <w:lang w:val="ru-RU"/>
                </w:rPr>
                <w:t>ADD 5.A112</w:t>
              </w:r>
            </w:ins>
          </w:p>
          <w:p w:rsidR="008E2497" w:rsidRPr="000B0899" w:rsidRDefault="00DD6CF1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B0899">
              <w:rPr>
                <w:szCs w:val="18"/>
                <w:lang w:val="ru-RU"/>
              </w:rPr>
              <w:t>РАДИОЛОКАЦИОННАЯ</w:t>
            </w:r>
          </w:p>
          <w:p w:rsidR="008E2497" w:rsidRPr="000B0899" w:rsidRDefault="00DD6CF1" w:rsidP="00A97695">
            <w:pPr>
              <w:pStyle w:val="TableTextS5"/>
              <w:ind w:hanging="255"/>
              <w:rPr>
                <w:lang w:val="ru-RU"/>
              </w:rPr>
            </w:pPr>
            <w:r w:rsidRPr="000B0899">
              <w:rPr>
                <w:lang w:val="ru-RU"/>
              </w:rPr>
              <w:t xml:space="preserve">МОРСКАЯ РАДИОНАВИГАЦИОННАЯ  </w:t>
            </w:r>
            <w:r w:rsidRPr="00695884">
              <w:rPr>
                <w:rStyle w:val="Artref"/>
                <w:szCs w:val="18"/>
                <w:lang w:val="ru-RU"/>
              </w:rPr>
              <w:t>5.472</w:t>
            </w:r>
          </w:p>
          <w:p w:rsidR="008E2497" w:rsidRPr="007B622F" w:rsidRDefault="00DD6CF1" w:rsidP="0074408C">
            <w:pPr>
              <w:pStyle w:val="TableTextS5"/>
              <w:ind w:hanging="255"/>
              <w:rPr>
                <w:rStyle w:val="Artref"/>
                <w:szCs w:val="18"/>
              </w:rPr>
            </w:pPr>
            <w:r w:rsidRPr="007B622F">
              <w:rPr>
                <w:rStyle w:val="Artref"/>
                <w:szCs w:val="18"/>
              </w:rPr>
              <w:t>5.473  5.474</w:t>
            </w:r>
            <w:ins w:id="14" w:author="Karkishchenko, Ekaterina" w:date="2015-10-23T19:47:00Z">
              <w:r w:rsidR="007B622F" w:rsidRPr="007B622F">
                <w:rPr>
                  <w:rStyle w:val="Artref"/>
                  <w:bCs w:val="0"/>
                </w:rPr>
                <w:t xml:space="preserve">  </w:t>
              </w:r>
              <w:r w:rsidR="0074408C" w:rsidRPr="007B622F">
                <w:rPr>
                  <w:rStyle w:val="Artref"/>
                  <w:bCs w:val="0"/>
                </w:rPr>
                <w:t>ADD 5.B112  ADD 5.C112  ADD 5.D112</w:t>
              </w:r>
            </w:ins>
          </w:p>
        </w:tc>
      </w:tr>
      <w:tr w:rsidR="0074408C" w:rsidRPr="000B0899" w:rsidTr="0074408C">
        <w:tc>
          <w:tcPr>
            <w:tcW w:w="5000" w:type="pct"/>
            <w:gridSpan w:val="3"/>
          </w:tcPr>
          <w:p w:rsidR="0074408C" w:rsidRPr="000B0899" w:rsidRDefault="0074408C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B0899">
              <w:rPr>
                <w:szCs w:val="18"/>
                <w:lang w:val="ru-RU"/>
              </w:rPr>
              <w:t>...</w:t>
            </w:r>
          </w:p>
        </w:tc>
      </w:tr>
      <w:tr w:rsidR="008E2497" w:rsidRPr="000B0899" w:rsidTr="00E710F7">
        <w:tc>
          <w:tcPr>
            <w:tcW w:w="1636" w:type="pct"/>
            <w:tcBorders>
              <w:right w:val="nil"/>
            </w:tcBorders>
          </w:tcPr>
          <w:p w:rsidR="008E2497" w:rsidRPr="000B0899" w:rsidRDefault="00DD6CF1" w:rsidP="00A97695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0B0899">
              <w:rPr>
                <w:rStyle w:val="Tablefreq"/>
                <w:szCs w:val="18"/>
              </w:rPr>
              <w:t>9 900–10 000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74408C" w:rsidRPr="00695884" w:rsidRDefault="00695884" w:rsidP="00695884">
            <w:pPr>
              <w:pStyle w:val="TableTextS5"/>
              <w:ind w:hanging="255"/>
              <w:rPr>
                <w:ins w:id="15" w:author="Karkishchenko, Ekaterina" w:date="2015-10-23T19:48:00Z"/>
                <w:rStyle w:val="Artref"/>
                <w:lang w:val="ru-RU"/>
                <w:rPrChange w:id="16" w:author="Berdyeva, Elena" w:date="2015-10-27T23:05:00Z">
                  <w:rPr>
                    <w:ins w:id="17" w:author="Karkishchenko, Ekaterina" w:date="2015-10-23T19:48:00Z"/>
                    <w:szCs w:val="18"/>
                    <w:lang w:val="ru-RU"/>
                  </w:rPr>
                </w:rPrChange>
              </w:rPr>
            </w:pPr>
            <w:ins w:id="18" w:author="Berdyeva, Elena" w:date="2015-10-27T23:05:00Z">
              <w:r w:rsidRPr="0038136A">
                <w:rPr>
                  <w:rFonts w:eastAsia="SimSun"/>
                  <w:szCs w:val="18"/>
                  <w:lang w:val="ru-RU"/>
                </w:rPr>
                <w:t>СПУТНИКОВАЯ СЛУЖБА ИССЛЕДОВАНИЯ ЗЕМЛИ (активная)</w:t>
              </w:r>
            </w:ins>
            <w:ins w:id="19" w:author="Karkishchenko, Ekaterina" w:date="2015-10-23T19:48:00Z">
              <w:r w:rsidR="0074408C" w:rsidRPr="00695884">
                <w:rPr>
                  <w:szCs w:val="18"/>
                  <w:lang w:val="ru-RU"/>
                  <w:rPrChange w:id="20" w:author="Berdyeva, Elena" w:date="2015-10-27T23:05:00Z">
                    <w:rPr>
                      <w:szCs w:val="18"/>
                      <w:lang w:val="ru-RU"/>
                    </w:rPr>
                  </w:rPrChange>
                </w:rPr>
                <w:t xml:space="preserve">  </w:t>
              </w:r>
              <w:r w:rsidR="0074408C" w:rsidRPr="00695884">
                <w:rPr>
                  <w:rStyle w:val="Artref"/>
                  <w:lang w:val="ru-RU"/>
                  <w:rPrChange w:id="21" w:author="Berdyeva, Elena" w:date="2015-10-27T23:05:00Z">
                    <w:rPr>
                      <w:szCs w:val="18"/>
                      <w:lang w:val="ru-RU"/>
                    </w:rPr>
                  </w:rPrChange>
                </w:rPr>
                <w:t>ADD 5.A112</w:t>
              </w:r>
            </w:ins>
          </w:p>
          <w:p w:rsidR="008E2497" w:rsidRPr="000B0899" w:rsidRDefault="00DD6CF1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B0899">
              <w:rPr>
                <w:szCs w:val="18"/>
                <w:lang w:val="ru-RU"/>
              </w:rPr>
              <w:t>РАДИОЛОКАЦИОННАЯ</w:t>
            </w:r>
          </w:p>
          <w:p w:rsidR="008E2497" w:rsidRPr="000B0899" w:rsidRDefault="00DD6CF1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B0899">
              <w:rPr>
                <w:szCs w:val="18"/>
                <w:lang w:val="ru-RU"/>
              </w:rPr>
              <w:t>Фиксированная</w:t>
            </w:r>
          </w:p>
          <w:p w:rsidR="008E2497" w:rsidRPr="000B0899" w:rsidRDefault="00DD6CF1" w:rsidP="0074408C">
            <w:pPr>
              <w:pStyle w:val="TableTextS5"/>
              <w:ind w:hanging="255"/>
              <w:rPr>
                <w:rStyle w:val="Artref"/>
                <w:szCs w:val="18"/>
                <w:lang w:val="ru-RU"/>
                <w:rPrChange w:id="22" w:author="Karkishchenko, Ekaterina" w:date="2015-10-23T19:48:00Z">
                  <w:rPr>
                    <w:rStyle w:val="Artref"/>
                    <w:szCs w:val="18"/>
                  </w:rPr>
                </w:rPrChange>
              </w:rPr>
            </w:pPr>
            <w:r w:rsidRPr="000B0899">
              <w:rPr>
                <w:rStyle w:val="Artref"/>
                <w:szCs w:val="18"/>
                <w:lang w:val="ru-RU"/>
              </w:rPr>
              <w:t>5.477  5.478  5.479</w:t>
            </w:r>
            <w:ins w:id="23" w:author="Karkishchenko, Ekaterina" w:date="2015-10-23T19:48:00Z">
              <w:r w:rsidR="00695884" w:rsidRPr="00695884">
                <w:rPr>
                  <w:rStyle w:val="Artref"/>
                  <w:bCs w:val="0"/>
                  <w:lang w:val="ru-RU"/>
                </w:rPr>
                <w:t xml:space="preserve">  </w:t>
              </w:r>
              <w:r w:rsidR="0074408C" w:rsidRPr="00695884">
                <w:rPr>
                  <w:rStyle w:val="Artref"/>
                  <w:bCs w:val="0"/>
                  <w:lang w:val="ru-RU"/>
                </w:rPr>
                <w:t>ADD 5.C112  ADD 5.E112</w:t>
              </w:r>
            </w:ins>
          </w:p>
        </w:tc>
      </w:tr>
    </w:tbl>
    <w:p w:rsidR="00FF3AED" w:rsidRPr="000B0899" w:rsidRDefault="00DD6CF1" w:rsidP="00EF6ADE">
      <w:pPr>
        <w:pStyle w:val="Reasons"/>
      </w:pPr>
      <w:r w:rsidRPr="000B0899">
        <w:rPr>
          <w:b/>
        </w:rPr>
        <w:t>Основания</w:t>
      </w:r>
      <w:r w:rsidRPr="000B0899">
        <w:rPr>
          <w:bCs/>
        </w:rPr>
        <w:t>:</w:t>
      </w:r>
      <w:r w:rsidRPr="000B0899">
        <w:tab/>
      </w:r>
      <w:r w:rsidR="00EF6ADE" w:rsidRPr="000B0899">
        <w:t>Обеспечивается дополнительное распределение 600 МГц ССИЗ (активной) для SAR с высокой разрешающей способностью в соответствии с требованиями Резолюции 651 (ВКР-12) и обоснованиями, содержащимися в Отчете МСЭ-R RS.2274.</w:t>
      </w:r>
    </w:p>
    <w:p w:rsidR="00FF3AED" w:rsidRPr="000B0899" w:rsidRDefault="00DD6CF1">
      <w:pPr>
        <w:pStyle w:val="Proposal"/>
      </w:pPr>
      <w:r w:rsidRPr="000B0899">
        <w:t>MOD</w:t>
      </w:r>
      <w:r w:rsidRPr="000B0899">
        <w:tab/>
        <w:t>IND/107A12/2</w:t>
      </w:r>
    </w:p>
    <w:p w:rsidR="008E2497" w:rsidRPr="000B0899" w:rsidRDefault="00DD6CF1" w:rsidP="00A37134">
      <w:pPr>
        <w:pStyle w:val="Tabletitle"/>
      </w:pPr>
      <w:r w:rsidRPr="000B0899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0B0899" w:rsidTr="009A7BC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0899" w:rsidRDefault="00DD6CF1" w:rsidP="00A97695">
            <w:pPr>
              <w:pStyle w:val="Tablehead"/>
              <w:rPr>
                <w:lang w:val="ru-RU"/>
              </w:rPr>
            </w:pPr>
            <w:r w:rsidRPr="000B0899">
              <w:rPr>
                <w:lang w:val="ru-RU"/>
              </w:rPr>
              <w:t>Распределение по службам</w:t>
            </w:r>
          </w:p>
        </w:tc>
      </w:tr>
      <w:tr w:rsidR="008E2497" w:rsidRPr="000B0899" w:rsidTr="00EF6AD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0899" w:rsidRDefault="00DD6CF1" w:rsidP="00A97695">
            <w:pPr>
              <w:pStyle w:val="Tablehead"/>
              <w:rPr>
                <w:lang w:val="ru-RU"/>
              </w:rPr>
            </w:pPr>
            <w:r w:rsidRPr="000B0899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0899" w:rsidRDefault="00DD6CF1" w:rsidP="00A97695">
            <w:pPr>
              <w:pStyle w:val="Tablehead"/>
              <w:rPr>
                <w:lang w:val="ru-RU"/>
              </w:rPr>
            </w:pPr>
            <w:r w:rsidRPr="000B0899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B0899" w:rsidRDefault="00DD6CF1" w:rsidP="00A97695">
            <w:pPr>
              <w:pStyle w:val="Tablehead"/>
              <w:rPr>
                <w:lang w:val="ru-RU"/>
              </w:rPr>
            </w:pPr>
            <w:r w:rsidRPr="000B0899">
              <w:rPr>
                <w:lang w:val="ru-RU"/>
              </w:rPr>
              <w:t>Район 3</w:t>
            </w:r>
          </w:p>
        </w:tc>
      </w:tr>
      <w:tr w:rsidR="008E2497" w:rsidRPr="000B0899" w:rsidTr="00EF6ADE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8E2497" w:rsidRPr="000B0899" w:rsidRDefault="00DD6CF1" w:rsidP="00A97695">
            <w:pPr>
              <w:spacing w:before="40" w:after="40"/>
              <w:rPr>
                <w:rStyle w:val="Tablefreq"/>
              </w:rPr>
            </w:pPr>
            <w:r w:rsidRPr="000B0899">
              <w:rPr>
                <w:rStyle w:val="Tablefreq"/>
              </w:rPr>
              <w:t>10–10,4</w:t>
            </w:r>
            <w:del w:id="24" w:author="Karkishchenko, Ekaterina" w:date="2015-10-23T19:54:00Z">
              <w:r w:rsidRPr="000B0899" w:rsidDel="00EF6ADE">
                <w:rPr>
                  <w:rStyle w:val="Tablefreq"/>
                </w:rPr>
                <w:delText>5</w:delText>
              </w:r>
            </w:del>
          </w:p>
          <w:p w:rsidR="00EF6ADE" w:rsidRPr="000B0899" w:rsidRDefault="00695884" w:rsidP="00E009F5">
            <w:pPr>
              <w:pStyle w:val="TableTextS5"/>
              <w:rPr>
                <w:ins w:id="25" w:author="Karkishchenko, Ekaterina" w:date="2015-10-23T19:55:00Z"/>
                <w:lang w:val="ru-RU"/>
              </w:rPr>
            </w:pPr>
            <w:ins w:id="26" w:author="Berdyeva, Elena" w:date="2015-10-27T23:05:00Z">
              <w:r w:rsidRPr="0038136A">
                <w:rPr>
                  <w:rFonts w:eastAsia="SimSun"/>
                  <w:lang w:val="ru-RU"/>
                </w:rPr>
                <w:t>СПУТНИКОВАЯ СЛУЖБА ИССЛЕДОВАНИЯ ЗЕМЛИ (</w:t>
              </w:r>
              <w:r w:rsidRPr="00E009F5">
                <w:rPr>
                  <w:rFonts w:eastAsia="SimSun"/>
                  <w:lang w:val="ru-RU"/>
                </w:rPr>
                <w:t>активная</w:t>
              </w:r>
              <w:r w:rsidRPr="0038136A">
                <w:rPr>
                  <w:rFonts w:eastAsia="SimSun"/>
                  <w:lang w:val="ru-RU"/>
                </w:rPr>
                <w:t>)</w:t>
              </w:r>
            </w:ins>
            <w:ins w:id="27" w:author="Karkishchenko, Ekaterina" w:date="2015-10-23T19:55:00Z">
              <w:r w:rsidR="00EF6ADE" w:rsidRPr="000B0899">
                <w:rPr>
                  <w:lang w:val="ru-RU"/>
                </w:rPr>
                <w:t xml:space="preserve">  </w:t>
              </w:r>
              <w:r w:rsidR="00EF6ADE" w:rsidRPr="00E009F5">
                <w:rPr>
                  <w:rStyle w:val="Artref"/>
                  <w:lang w:val="ru-RU"/>
                </w:rPr>
                <w:t>ADD 5.A112</w:t>
              </w:r>
            </w:ins>
          </w:p>
          <w:p w:rsidR="008E2497" w:rsidRPr="000B0899" w:rsidRDefault="00DD6CF1" w:rsidP="00A97695">
            <w:pPr>
              <w:pStyle w:val="TableTextS5"/>
              <w:rPr>
                <w:lang w:val="ru-RU"/>
              </w:rPr>
            </w:pPr>
            <w:r w:rsidRPr="000B0899">
              <w:rPr>
                <w:lang w:val="ru-RU"/>
              </w:rPr>
              <w:t>ФИКСИРОВАННАЯ</w:t>
            </w:r>
          </w:p>
          <w:p w:rsidR="008E2497" w:rsidRPr="000B0899" w:rsidRDefault="00DD6CF1" w:rsidP="00A97695">
            <w:pPr>
              <w:pStyle w:val="TableTextS5"/>
              <w:rPr>
                <w:lang w:val="ru-RU"/>
              </w:rPr>
            </w:pPr>
            <w:r w:rsidRPr="000B0899">
              <w:rPr>
                <w:lang w:val="ru-RU"/>
              </w:rPr>
              <w:t>ПОДВИЖНАЯ</w:t>
            </w:r>
          </w:p>
          <w:p w:rsidR="008E2497" w:rsidRPr="000B0899" w:rsidRDefault="00DD6CF1" w:rsidP="00A97695">
            <w:pPr>
              <w:pStyle w:val="TableTextS5"/>
              <w:rPr>
                <w:lang w:val="ru-RU"/>
              </w:rPr>
            </w:pPr>
            <w:r w:rsidRPr="000B0899">
              <w:rPr>
                <w:lang w:val="ru-RU"/>
              </w:rPr>
              <w:t>РАДИОЛОКАЦИОННАЯ</w:t>
            </w:r>
          </w:p>
          <w:p w:rsidR="008E2497" w:rsidRPr="000B0899" w:rsidRDefault="00DD6CF1" w:rsidP="00A97695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0B0899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8E2497" w:rsidRPr="000B0899" w:rsidRDefault="00DD6CF1" w:rsidP="00A97695">
            <w:pPr>
              <w:spacing w:before="40" w:after="40"/>
              <w:rPr>
                <w:rStyle w:val="Tablefreq"/>
              </w:rPr>
            </w:pPr>
            <w:r w:rsidRPr="000B0899">
              <w:rPr>
                <w:rStyle w:val="Tablefreq"/>
              </w:rPr>
              <w:t>10–10,4</w:t>
            </w:r>
            <w:del w:id="28" w:author="Karkishchenko, Ekaterina" w:date="2015-10-23T19:54:00Z">
              <w:r w:rsidRPr="000B0899" w:rsidDel="00EF6ADE">
                <w:rPr>
                  <w:rStyle w:val="Tablefreq"/>
                </w:rPr>
                <w:delText>5</w:delText>
              </w:r>
            </w:del>
          </w:p>
          <w:p w:rsidR="00EF6ADE" w:rsidRPr="000B0899" w:rsidRDefault="00695884" w:rsidP="00E009F5">
            <w:pPr>
              <w:pStyle w:val="TableTextS5"/>
              <w:rPr>
                <w:ins w:id="29" w:author="Karkishchenko, Ekaterina" w:date="2015-10-23T19:55:00Z"/>
                <w:lang w:val="ru-RU"/>
              </w:rPr>
            </w:pPr>
            <w:ins w:id="30" w:author="Berdyeva, Elena" w:date="2015-10-27T23:05:00Z">
              <w:r w:rsidRPr="00E009F5">
                <w:rPr>
                  <w:rFonts w:eastAsia="SimSun"/>
                  <w:lang w:val="ru-RU"/>
                </w:rPr>
                <w:t>СПУТНИКОВАЯ СЛУЖБА ИССЛЕДОВАНИЯ ЗЕМЛИ (активная)</w:t>
              </w:r>
            </w:ins>
            <w:ins w:id="31" w:author="Karkishchenko, Ekaterina" w:date="2015-10-23T19:55:00Z">
              <w:r w:rsidR="00EF6ADE" w:rsidRPr="000B0899">
                <w:rPr>
                  <w:lang w:val="ru-RU"/>
                </w:rPr>
                <w:t xml:space="preserve">  </w:t>
              </w:r>
              <w:r w:rsidR="00EF6ADE" w:rsidRPr="00E009F5">
                <w:rPr>
                  <w:rStyle w:val="Artref"/>
                  <w:lang w:val="ru-RU"/>
                </w:rPr>
                <w:t>ADD 5.A112</w:t>
              </w:r>
            </w:ins>
          </w:p>
          <w:p w:rsidR="008E2497" w:rsidRPr="000B0899" w:rsidRDefault="00DD6CF1" w:rsidP="00A97695">
            <w:pPr>
              <w:pStyle w:val="TableTextS5"/>
              <w:rPr>
                <w:lang w:val="ru-RU"/>
              </w:rPr>
            </w:pPr>
            <w:r w:rsidRPr="000B0899">
              <w:rPr>
                <w:lang w:val="ru-RU"/>
              </w:rPr>
              <w:t>РАДИОЛОКАЦИОННАЯ</w:t>
            </w:r>
          </w:p>
          <w:p w:rsidR="008E2497" w:rsidRPr="000B0899" w:rsidRDefault="00DD6CF1" w:rsidP="00A97695">
            <w:pPr>
              <w:pStyle w:val="TableTextS5"/>
              <w:rPr>
                <w:lang w:val="ru-RU"/>
              </w:rPr>
            </w:pPr>
            <w:r w:rsidRPr="000B0899">
              <w:rPr>
                <w:lang w:val="ru-RU"/>
              </w:rPr>
              <w:t>Любительская</w:t>
            </w:r>
          </w:p>
          <w:p w:rsidR="008E2497" w:rsidRPr="000B0899" w:rsidRDefault="00EF2FEA" w:rsidP="00A97695">
            <w:pPr>
              <w:spacing w:before="40" w:after="40"/>
              <w:rPr>
                <w:rStyle w:val="Artref"/>
                <w:sz w:val="20"/>
                <w:lang w:val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8E2497" w:rsidRPr="000B0899" w:rsidRDefault="00DD6CF1" w:rsidP="00A97695">
            <w:pPr>
              <w:spacing w:before="40" w:after="40"/>
              <w:rPr>
                <w:rStyle w:val="Tablefreq"/>
              </w:rPr>
            </w:pPr>
            <w:r w:rsidRPr="000B0899">
              <w:rPr>
                <w:rStyle w:val="Tablefreq"/>
              </w:rPr>
              <w:t>10–10,4</w:t>
            </w:r>
            <w:del w:id="32" w:author="Karkishchenko, Ekaterina" w:date="2015-10-23T19:54:00Z">
              <w:r w:rsidRPr="000B0899" w:rsidDel="00EF6ADE">
                <w:rPr>
                  <w:rStyle w:val="Tablefreq"/>
                </w:rPr>
                <w:delText>5</w:delText>
              </w:r>
            </w:del>
          </w:p>
          <w:p w:rsidR="00EF6ADE" w:rsidRPr="000B0899" w:rsidRDefault="00695884" w:rsidP="00E009F5">
            <w:pPr>
              <w:pStyle w:val="TableTextS5"/>
              <w:rPr>
                <w:ins w:id="33" w:author="Karkishchenko, Ekaterina" w:date="2015-10-23T19:55:00Z"/>
                <w:rFonts w:eastAsia="SimSun"/>
                <w:lang w:val="ru-RU"/>
              </w:rPr>
            </w:pPr>
            <w:ins w:id="34" w:author="Berdyeva, Elena" w:date="2015-10-27T23:05:00Z">
              <w:r w:rsidRPr="00E009F5">
                <w:rPr>
                  <w:rFonts w:eastAsia="SimSun"/>
                  <w:lang w:val="ru-RU"/>
                </w:rPr>
                <w:t>СПУТНИКОВАЯ СЛУЖБА ИССЛЕДОВАНИЯ ЗЕМЛИ (активная)</w:t>
              </w:r>
            </w:ins>
            <w:ins w:id="35" w:author="Karkishchenko, Ekaterina" w:date="2015-10-23T19:55:00Z">
              <w:r w:rsidR="00EF6ADE" w:rsidRPr="000B0899">
                <w:rPr>
                  <w:rFonts w:eastAsia="SimSun"/>
                  <w:lang w:val="ru-RU"/>
                </w:rPr>
                <w:t xml:space="preserve">  </w:t>
              </w:r>
              <w:r w:rsidR="00EF6ADE" w:rsidRPr="00E009F5">
                <w:rPr>
                  <w:rStyle w:val="Artref"/>
                  <w:lang w:val="ru-RU"/>
                </w:rPr>
                <w:t>ADD 5.A112</w:t>
              </w:r>
            </w:ins>
          </w:p>
          <w:p w:rsidR="008E2497" w:rsidRPr="000B0899" w:rsidRDefault="00DD6CF1" w:rsidP="00A97695">
            <w:pPr>
              <w:pStyle w:val="TableTextS5"/>
              <w:rPr>
                <w:rFonts w:eastAsia="SimSun"/>
                <w:lang w:val="ru-RU"/>
              </w:rPr>
            </w:pPr>
            <w:r w:rsidRPr="000B0899">
              <w:rPr>
                <w:rFonts w:eastAsia="SimSun"/>
                <w:lang w:val="ru-RU"/>
              </w:rPr>
              <w:t xml:space="preserve">ФИКСИРОВАННАЯ </w:t>
            </w:r>
          </w:p>
          <w:p w:rsidR="008E2497" w:rsidRPr="000B0899" w:rsidRDefault="00DD6CF1" w:rsidP="00A97695">
            <w:pPr>
              <w:pStyle w:val="TableTextS5"/>
              <w:rPr>
                <w:rFonts w:eastAsia="SimSun"/>
                <w:lang w:val="ru-RU"/>
              </w:rPr>
            </w:pPr>
            <w:r w:rsidRPr="000B0899">
              <w:rPr>
                <w:rFonts w:eastAsia="SimSun"/>
                <w:lang w:val="ru-RU"/>
              </w:rPr>
              <w:t>ПОДВИЖНАЯ</w:t>
            </w:r>
          </w:p>
          <w:p w:rsidR="008E2497" w:rsidRPr="000B0899" w:rsidRDefault="00DD6CF1" w:rsidP="00A97695">
            <w:pPr>
              <w:pStyle w:val="TableTextS5"/>
              <w:rPr>
                <w:rFonts w:eastAsia="SimSun"/>
                <w:lang w:val="ru-RU"/>
              </w:rPr>
            </w:pPr>
            <w:r w:rsidRPr="000B0899">
              <w:rPr>
                <w:rFonts w:eastAsia="SimSun"/>
                <w:lang w:val="ru-RU"/>
              </w:rPr>
              <w:t>РАДИОЛОКАЦИОННАЯ</w:t>
            </w:r>
          </w:p>
          <w:p w:rsidR="008E2497" w:rsidRPr="000B0899" w:rsidRDefault="00DD6CF1" w:rsidP="00A97695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0B0899">
              <w:rPr>
                <w:rFonts w:eastAsia="SimSun"/>
                <w:lang w:val="ru-RU"/>
              </w:rPr>
              <w:t>Любительская</w:t>
            </w:r>
          </w:p>
        </w:tc>
      </w:tr>
      <w:tr w:rsidR="008E2497" w:rsidRPr="000B0899" w:rsidTr="00EF6ADE">
        <w:trPr>
          <w:trHeight w:val="32"/>
        </w:trPr>
        <w:tc>
          <w:tcPr>
            <w:tcW w:w="1667" w:type="pct"/>
            <w:tcBorders>
              <w:top w:val="nil"/>
            </w:tcBorders>
          </w:tcPr>
          <w:p w:rsidR="008E2497" w:rsidRPr="000B0899" w:rsidRDefault="00DD6CF1" w:rsidP="00EF6ADE">
            <w:pPr>
              <w:pStyle w:val="TableTextS5"/>
              <w:rPr>
                <w:rStyle w:val="Artref"/>
                <w:lang w:val="ru-RU"/>
                <w:rPrChange w:id="36" w:author="Karkishchenko, Ekaterina" w:date="2015-10-23T19:56:00Z">
                  <w:rPr>
                    <w:rStyle w:val="Artref"/>
                  </w:rPr>
                </w:rPrChange>
              </w:rPr>
            </w:pPr>
            <w:r w:rsidRPr="000B0899">
              <w:rPr>
                <w:rStyle w:val="Artref"/>
                <w:lang w:val="ru-RU"/>
              </w:rPr>
              <w:t>5.479</w:t>
            </w:r>
            <w:ins w:id="37" w:author="Karkishchenko, Ekaterina" w:date="2015-10-23T19:56:00Z">
              <w:r w:rsidR="00EF6ADE" w:rsidRPr="000B0899">
                <w:rPr>
                  <w:rStyle w:val="Artref"/>
                  <w:lang w:val="ru-RU"/>
                </w:rPr>
                <w:t xml:space="preserve"> </w:t>
              </w:r>
              <w:r w:rsidR="00EF6ADE" w:rsidRPr="00E009F5">
                <w:rPr>
                  <w:rStyle w:val="Artref"/>
                  <w:bCs w:val="0"/>
                  <w:lang w:val="ru-RU"/>
                </w:rPr>
                <w:t>ADD 5.C112  ADD 5.E112  ADD 5.F112</w:t>
              </w:r>
            </w:ins>
          </w:p>
        </w:tc>
        <w:tc>
          <w:tcPr>
            <w:tcW w:w="1667" w:type="pct"/>
            <w:tcBorders>
              <w:top w:val="nil"/>
            </w:tcBorders>
          </w:tcPr>
          <w:p w:rsidR="008E2497" w:rsidRPr="000B0899" w:rsidRDefault="00DD6CF1" w:rsidP="00EF6ADE">
            <w:pPr>
              <w:pStyle w:val="TableTextS5"/>
              <w:rPr>
                <w:rStyle w:val="Artref"/>
                <w:lang w:val="ru-RU"/>
                <w:rPrChange w:id="38" w:author="Karkishchenko, Ekaterina" w:date="2015-10-23T19:56:00Z">
                  <w:rPr>
                    <w:rStyle w:val="Artref"/>
                  </w:rPr>
                </w:rPrChange>
              </w:rPr>
            </w:pPr>
            <w:r w:rsidRPr="000B0899">
              <w:rPr>
                <w:rStyle w:val="Artref"/>
                <w:lang w:val="ru-RU"/>
              </w:rPr>
              <w:t>5.479  5.480</w:t>
            </w:r>
            <w:ins w:id="39" w:author="Karkishchenko, Ekaterina" w:date="2015-10-23T19:56:00Z">
              <w:r w:rsidR="00EF6ADE" w:rsidRPr="000B0899">
                <w:rPr>
                  <w:rStyle w:val="Artref"/>
                  <w:lang w:val="ru-RU"/>
                </w:rPr>
                <w:t xml:space="preserve"> </w:t>
              </w:r>
              <w:r w:rsidR="00EF6ADE" w:rsidRPr="00E009F5">
                <w:rPr>
                  <w:rStyle w:val="Artref"/>
                  <w:bCs w:val="0"/>
                  <w:lang w:val="ru-RU"/>
                </w:rPr>
                <w:t>ADD 5.C112  ADD 5.E112  ADD 5.F112</w:t>
              </w:r>
            </w:ins>
          </w:p>
        </w:tc>
        <w:tc>
          <w:tcPr>
            <w:tcW w:w="1666" w:type="pct"/>
            <w:tcBorders>
              <w:top w:val="nil"/>
            </w:tcBorders>
          </w:tcPr>
          <w:p w:rsidR="008E2497" w:rsidRPr="000B0899" w:rsidRDefault="00DD6CF1" w:rsidP="00EF6ADE">
            <w:pPr>
              <w:pStyle w:val="TableTextS5"/>
              <w:rPr>
                <w:rStyle w:val="Artref"/>
                <w:lang w:val="ru-RU"/>
                <w:rPrChange w:id="40" w:author="Karkishchenko, Ekaterina" w:date="2015-10-23T19:56:00Z">
                  <w:rPr>
                    <w:rStyle w:val="Artref"/>
                  </w:rPr>
                </w:rPrChange>
              </w:rPr>
            </w:pPr>
            <w:r w:rsidRPr="000B0899">
              <w:rPr>
                <w:rStyle w:val="Artref"/>
                <w:lang w:val="ru-RU"/>
              </w:rPr>
              <w:t>5.479</w:t>
            </w:r>
            <w:ins w:id="41" w:author="Karkishchenko, Ekaterina" w:date="2015-10-23T19:56:00Z">
              <w:r w:rsidR="00EF6ADE" w:rsidRPr="000B0899">
                <w:rPr>
                  <w:rStyle w:val="Artref"/>
                  <w:lang w:val="ru-RU"/>
                </w:rPr>
                <w:t xml:space="preserve"> </w:t>
              </w:r>
              <w:r w:rsidR="00EF6ADE" w:rsidRPr="00E009F5">
                <w:rPr>
                  <w:rStyle w:val="Artref"/>
                  <w:bCs w:val="0"/>
                  <w:lang w:val="ru-RU"/>
                </w:rPr>
                <w:t>ADD 5.C112  ADD 5.E112  ADD 5.F112</w:t>
              </w:r>
            </w:ins>
          </w:p>
        </w:tc>
      </w:tr>
      <w:tr w:rsidR="00EF6ADE" w:rsidRPr="000B0899" w:rsidTr="00EF6ADE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EF6ADE" w:rsidRPr="000B0899" w:rsidRDefault="00EF6ADE" w:rsidP="004851D9">
            <w:pPr>
              <w:spacing w:before="40" w:after="40"/>
              <w:rPr>
                <w:rStyle w:val="Tablefreq"/>
              </w:rPr>
            </w:pPr>
            <w:r w:rsidRPr="000B0899">
              <w:rPr>
                <w:rStyle w:val="Tablefreq"/>
              </w:rPr>
              <w:t>10</w:t>
            </w:r>
            <w:ins w:id="42" w:author="Karkishchenko, Ekaterina" w:date="2015-10-23T19:57:00Z">
              <w:r w:rsidRPr="000B0899">
                <w:rPr>
                  <w:rStyle w:val="Tablefreq"/>
                </w:rPr>
                <w:t>,4</w:t>
              </w:r>
            </w:ins>
            <w:r w:rsidRPr="000B0899">
              <w:rPr>
                <w:rStyle w:val="Tablefreq"/>
              </w:rPr>
              <w:t>–10,45</w:t>
            </w:r>
          </w:p>
          <w:p w:rsidR="00EF6ADE" w:rsidRPr="000B0899" w:rsidRDefault="00EF6ADE" w:rsidP="004851D9">
            <w:pPr>
              <w:pStyle w:val="TableTextS5"/>
              <w:rPr>
                <w:lang w:val="ru-RU"/>
              </w:rPr>
            </w:pPr>
            <w:r w:rsidRPr="000B0899">
              <w:rPr>
                <w:lang w:val="ru-RU"/>
              </w:rPr>
              <w:t>ФИКСИРОВАННАЯ</w:t>
            </w:r>
          </w:p>
          <w:p w:rsidR="00EF6ADE" w:rsidRPr="000B0899" w:rsidRDefault="00EF6ADE" w:rsidP="004851D9">
            <w:pPr>
              <w:pStyle w:val="TableTextS5"/>
              <w:rPr>
                <w:lang w:val="ru-RU"/>
              </w:rPr>
            </w:pPr>
            <w:r w:rsidRPr="000B0899">
              <w:rPr>
                <w:lang w:val="ru-RU"/>
              </w:rPr>
              <w:t>ПОДВИЖНАЯ</w:t>
            </w:r>
          </w:p>
          <w:p w:rsidR="00EF6ADE" w:rsidRPr="000B0899" w:rsidRDefault="00EF6ADE" w:rsidP="004851D9">
            <w:pPr>
              <w:pStyle w:val="TableTextS5"/>
              <w:rPr>
                <w:lang w:val="ru-RU"/>
              </w:rPr>
            </w:pPr>
            <w:r w:rsidRPr="000B0899">
              <w:rPr>
                <w:lang w:val="ru-RU"/>
              </w:rPr>
              <w:t>РАДИОЛОКАЦИОННАЯ</w:t>
            </w:r>
          </w:p>
          <w:p w:rsidR="00EF6ADE" w:rsidRPr="000B0899" w:rsidRDefault="00EF6ADE" w:rsidP="004851D9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0B0899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EF6ADE" w:rsidRPr="000B0899" w:rsidRDefault="00EF6ADE" w:rsidP="004851D9">
            <w:pPr>
              <w:spacing w:before="40" w:after="40"/>
              <w:rPr>
                <w:rStyle w:val="Tablefreq"/>
              </w:rPr>
            </w:pPr>
            <w:r w:rsidRPr="000B0899">
              <w:rPr>
                <w:rStyle w:val="Tablefreq"/>
              </w:rPr>
              <w:t>10</w:t>
            </w:r>
            <w:ins w:id="43" w:author="Karkishchenko, Ekaterina" w:date="2015-10-23T19:57:00Z">
              <w:r w:rsidRPr="000B0899">
                <w:rPr>
                  <w:rStyle w:val="Tablefreq"/>
                </w:rPr>
                <w:t>,4</w:t>
              </w:r>
            </w:ins>
            <w:r w:rsidRPr="000B0899">
              <w:rPr>
                <w:rStyle w:val="Tablefreq"/>
              </w:rPr>
              <w:t>–10,45</w:t>
            </w:r>
          </w:p>
          <w:p w:rsidR="00EF6ADE" w:rsidRPr="000B0899" w:rsidRDefault="00EF6ADE" w:rsidP="004851D9">
            <w:pPr>
              <w:pStyle w:val="TableTextS5"/>
              <w:rPr>
                <w:lang w:val="ru-RU"/>
              </w:rPr>
            </w:pPr>
            <w:r w:rsidRPr="000B0899">
              <w:rPr>
                <w:lang w:val="ru-RU"/>
              </w:rPr>
              <w:t>РАДИОЛОКАЦИОННАЯ</w:t>
            </w:r>
          </w:p>
          <w:p w:rsidR="00EF6ADE" w:rsidRPr="00E009F5" w:rsidRDefault="00EF6ADE" w:rsidP="00E009F5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0B0899">
              <w:rPr>
                <w:lang w:val="ru-RU"/>
              </w:rPr>
              <w:t>Любительская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EF6ADE" w:rsidRPr="000B0899" w:rsidRDefault="00EF6ADE" w:rsidP="004851D9">
            <w:pPr>
              <w:spacing w:before="40" w:after="40"/>
              <w:rPr>
                <w:rStyle w:val="Tablefreq"/>
              </w:rPr>
            </w:pPr>
            <w:r w:rsidRPr="000B0899">
              <w:rPr>
                <w:rStyle w:val="Tablefreq"/>
              </w:rPr>
              <w:t>10</w:t>
            </w:r>
            <w:ins w:id="44" w:author="Karkishchenko, Ekaterina" w:date="2015-10-23T19:57:00Z">
              <w:r w:rsidRPr="000B0899">
                <w:rPr>
                  <w:rStyle w:val="Tablefreq"/>
                </w:rPr>
                <w:t>,4</w:t>
              </w:r>
            </w:ins>
            <w:r w:rsidRPr="000B0899">
              <w:rPr>
                <w:rStyle w:val="Tablefreq"/>
              </w:rPr>
              <w:t>–10,45</w:t>
            </w:r>
          </w:p>
          <w:p w:rsidR="00EF6ADE" w:rsidRPr="000B0899" w:rsidRDefault="00EF6ADE" w:rsidP="004851D9">
            <w:pPr>
              <w:pStyle w:val="TableTextS5"/>
              <w:rPr>
                <w:rFonts w:eastAsia="SimSun"/>
                <w:lang w:val="ru-RU"/>
              </w:rPr>
            </w:pPr>
            <w:r w:rsidRPr="000B0899">
              <w:rPr>
                <w:rFonts w:eastAsia="SimSun"/>
                <w:lang w:val="ru-RU"/>
              </w:rPr>
              <w:t xml:space="preserve">ФИКСИРОВАННАЯ </w:t>
            </w:r>
          </w:p>
          <w:p w:rsidR="00EF6ADE" w:rsidRPr="000B0899" w:rsidRDefault="00EF6ADE" w:rsidP="004851D9">
            <w:pPr>
              <w:pStyle w:val="TableTextS5"/>
              <w:rPr>
                <w:rFonts w:eastAsia="SimSun"/>
                <w:lang w:val="ru-RU"/>
              </w:rPr>
            </w:pPr>
            <w:r w:rsidRPr="000B0899">
              <w:rPr>
                <w:rFonts w:eastAsia="SimSun"/>
                <w:lang w:val="ru-RU"/>
              </w:rPr>
              <w:t>ПОДВИЖНАЯ</w:t>
            </w:r>
          </w:p>
          <w:p w:rsidR="00EF6ADE" w:rsidRPr="000B0899" w:rsidRDefault="00EF6ADE" w:rsidP="004851D9">
            <w:pPr>
              <w:pStyle w:val="TableTextS5"/>
              <w:rPr>
                <w:rFonts w:eastAsia="SimSun"/>
                <w:lang w:val="ru-RU"/>
              </w:rPr>
            </w:pPr>
            <w:r w:rsidRPr="000B0899">
              <w:rPr>
                <w:rFonts w:eastAsia="SimSun"/>
                <w:lang w:val="ru-RU"/>
              </w:rPr>
              <w:t>РАДИОЛОКАЦИОННАЯ</w:t>
            </w:r>
          </w:p>
          <w:p w:rsidR="00EF6ADE" w:rsidRPr="000B0899" w:rsidRDefault="00EF6ADE" w:rsidP="004851D9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0B0899">
              <w:rPr>
                <w:rFonts w:eastAsia="SimSun"/>
                <w:lang w:val="ru-RU"/>
              </w:rPr>
              <w:t>Любительская</w:t>
            </w:r>
          </w:p>
        </w:tc>
      </w:tr>
      <w:tr w:rsidR="00EF6ADE" w:rsidRPr="000B0899" w:rsidTr="00EF6ADE">
        <w:trPr>
          <w:trHeight w:val="32"/>
        </w:trPr>
        <w:tc>
          <w:tcPr>
            <w:tcW w:w="1667" w:type="pct"/>
            <w:tcBorders>
              <w:top w:val="nil"/>
            </w:tcBorders>
          </w:tcPr>
          <w:p w:rsidR="00EF6ADE" w:rsidRPr="000B0899" w:rsidRDefault="00EF6ADE" w:rsidP="004851D9">
            <w:pPr>
              <w:pStyle w:val="TableTextS5"/>
              <w:rPr>
                <w:rStyle w:val="Artref"/>
                <w:lang w:val="ru-RU"/>
              </w:rPr>
            </w:pPr>
            <w:del w:id="45" w:author="Karkishchenko, Ekaterina" w:date="2015-10-23T19:57:00Z">
              <w:r w:rsidRPr="000B0899" w:rsidDel="00EF6ADE">
                <w:rPr>
                  <w:rStyle w:val="Artref"/>
                  <w:lang w:val="ru-RU"/>
                </w:rPr>
                <w:delText>5.479</w:delText>
              </w:r>
            </w:del>
          </w:p>
        </w:tc>
        <w:tc>
          <w:tcPr>
            <w:tcW w:w="1667" w:type="pct"/>
            <w:tcBorders>
              <w:top w:val="nil"/>
            </w:tcBorders>
          </w:tcPr>
          <w:p w:rsidR="00EF6ADE" w:rsidRPr="000B0899" w:rsidRDefault="00EF6ADE" w:rsidP="004851D9">
            <w:pPr>
              <w:pStyle w:val="TableTextS5"/>
              <w:rPr>
                <w:rStyle w:val="Artref"/>
                <w:lang w:val="ru-RU"/>
              </w:rPr>
            </w:pPr>
            <w:del w:id="46" w:author="Karkishchenko, Ekaterina" w:date="2015-10-23T19:57:00Z">
              <w:r w:rsidRPr="000B0899" w:rsidDel="00EF6ADE">
                <w:rPr>
                  <w:rStyle w:val="Artref"/>
                  <w:lang w:val="ru-RU"/>
                </w:rPr>
                <w:delText xml:space="preserve">5.479  </w:delText>
              </w:r>
            </w:del>
            <w:r w:rsidRPr="000B0899">
              <w:rPr>
                <w:rStyle w:val="Artref"/>
                <w:lang w:val="ru-RU"/>
              </w:rPr>
              <w:t>5.480</w:t>
            </w:r>
          </w:p>
        </w:tc>
        <w:tc>
          <w:tcPr>
            <w:tcW w:w="1666" w:type="pct"/>
            <w:tcBorders>
              <w:top w:val="nil"/>
            </w:tcBorders>
          </w:tcPr>
          <w:p w:rsidR="00EF6ADE" w:rsidRPr="000B0899" w:rsidRDefault="00EF6ADE" w:rsidP="004851D9">
            <w:pPr>
              <w:pStyle w:val="TableTextS5"/>
              <w:rPr>
                <w:rStyle w:val="Artref"/>
                <w:lang w:val="ru-RU"/>
              </w:rPr>
            </w:pPr>
            <w:del w:id="47" w:author="Karkishchenko, Ekaterina" w:date="2015-10-23T19:57:00Z">
              <w:r w:rsidRPr="000B0899" w:rsidDel="00EF6ADE">
                <w:rPr>
                  <w:rStyle w:val="Artref"/>
                  <w:lang w:val="ru-RU"/>
                </w:rPr>
                <w:delText>5.479</w:delText>
              </w:r>
            </w:del>
          </w:p>
        </w:tc>
      </w:tr>
    </w:tbl>
    <w:p w:rsidR="00FF3AED" w:rsidRPr="000B0899" w:rsidRDefault="00DD6CF1" w:rsidP="00B528A2">
      <w:pPr>
        <w:pStyle w:val="Reasons"/>
      </w:pPr>
      <w:r w:rsidRPr="000B0899">
        <w:rPr>
          <w:b/>
        </w:rPr>
        <w:t>Основания</w:t>
      </w:r>
      <w:r w:rsidRPr="000B0899">
        <w:rPr>
          <w:bCs/>
        </w:rPr>
        <w:t>:</w:t>
      </w:r>
      <w:r w:rsidRPr="000B0899">
        <w:tab/>
      </w:r>
      <w:r w:rsidR="00B528A2" w:rsidRPr="000B0899">
        <w:t>Обеспечивается дополнительное распределение 600 МГц ССИЗ (активной) для SAR с высокой разрешающей способностью в соответствии с требованиями Резолюции 651 (ВКР-12) и обоснованиями, содержащимися в Отчете МСЭ-R RS.2274.</w:t>
      </w:r>
    </w:p>
    <w:p w:rsidR="00FF3AED" w:rsidRPr="000B0899" w:rsidRDefault="00DD6CF1">
      <w:pPr>
        <w:pStyle w:val="Proposal"/>
      </w:pPr>
      <w:r w:rsidRPr="000B0899">
        <w:lastRenderedPageBreak/>
        <w:t>ADD</w:t>
      </w:r>
      <w:r w:rsidRPr="000B0899">
        <w:tab/>
        <w:t>IND/107A12/3</w:t>
      </w:r>
    </w:p>
    <w:p w:rsidR="00FF3AED" w:rsidRPr="000B0899" w:rsidRDefault="00DD6CF1" w:rsidP="00B528A2">
      <w:r w:rsidRPr="000B0899">
        <w:rPr>
          <w:rStyle w:val="Artdef"/>
        </w:rPr>
        <w:t>5.A112</w:t>
      </w:r>
      <w:r w:rsidRPr="000B0899">
        <w:tab/>
      </w:r>
      <w:r w:rsidR="00B528A2" w:rsidRPr="000B0899">
        <w:t>Использование полос частот 9200−9300 МГц и 9900−10 400 МГц спутниковой службой исследования Земли (активной) ограничивается системами, для которых необходима ширина полосы более 600 МГц и работа которых не может быть полностью обеспечена в пределах полосы частот 9300−9900 МГц.</w:t>
      </w:r>
      <w:r w:rsidR="00B528A2" w:rsidRPr="000B0899">
        <w:rPr>
          <w:sz w:val="16"/>
          <w:szCs w:val="16"/>
        </w:rPr>
        <w:t>     (ВКР</w:t>
      </w:r>
      <w:r w:rsidR="00B528A2" w:rsidRPr="000B0899">
        <w:rPr>
          <w:sz w:val="16"/>
          <w:szCs w:val="16"/>
        </w:rPr>
        <w:noBreakHyphen/>
        <w:t>15)</w:t>
      </w:r>
    </w:p>
    <w:p w:rsidR="00FF3AED" w:rsidRPr="000B0899" w:rsidRDefault="00DD6CF1" w:rsidP="00B528A2">
      <w:pPr>
        <w:pStyle w:val="Reasons"/>
      </w:pPr>
      <w:r w:rsidRPr="000B0899">
        <w:rPr>
          <w:b/>
        </w:rPr>
        <w:t>Основания</w:t>
      </w:r>
      <w:r w:rsidRPr="000B0899">
        <w:rPr>
          <w:bCs/>
        </w:rPr>
        <w:t>:</w:t>
      </w:r>
      <w:r w:rsidRPr="000B0899">
        <w:tab/>
      </w:r>
      <w:r w:rsidR="00B528A2" w:rsidRPr="000B0899">
        <w:t>В целях ограничения количества систем, а также продолжительности передачи систем SAR на участке полосы расширения частот.</w:t>
      </w:r>
    </w:p>
    <w:p w:rsidR="00FF3AED" w:rsidRPr="000B0899" w:rsidRDefault="00DD6CF1">
      <w:pPr>
        <w:pStyle w:val="Proposal"/>
      </w:pPr>
      <w:r w:rsidRPr="000B0899">
        <w:t>ADD</w:t>
      </w:r>
      <w:r w:rsidRPr="000B0899">
        <w:tab/>
        <w:t>IND/107A12/4</w:t>
      </w:r>
    </w:p>
    <w:p w:rsidR="00FF3AED" w:rsidRPr="000B0899" w:rsidRDefault="00DD6CF1" w:rsidP="00B528A2">
      <w:r w:rsidRPr="000B0899">
        <w:rPr>
          <w:rStyle w:val="Artdef"/>
        </w:rPr>
        <w:t>5.B112</w:t>
      </w:r>
      <w:r w:rsidRPr="000B0899">
        <w:tab/>
      </w:r>
      <w:r w:rsidR="00B528A2" w:rsidRPr="000B0899">
        <w:t>В полосе частот 9200−9300 МГц станции спутниковой службы исследования Земли (активной) не должны создавать вредных помех станциям радионавигационной и радиолокационной служб или требовать защиты от них.</w:t>
      </w:r>
      <w:r w:rsidR="00B528A2" w:rsidRPr="000B0899">
        <w:rPr>
          <w:sz w:val="16"/>
          <w:szCs w:val="16"/>
        </w:rPr>
        <w:t>     (ВКР-15)</w:t>
      </w:r>
    </w:p>
    <w:p w:rsidR="00FF3AED" w:rsidRPr="000B0899" w:rsidRDefault="00DD6CF1" w:rsidP="00B528A2">
      <w:pPr>
        <w:pStyle w:val="Reasons"/>
      </w:pPr>
      <w:r w:rsidRPr="000B0899">
        <w:rPr>
          <w:b/>
          <w:bCs/>
        </w:rPr>
        <w:t>Основания</w:t>
      </w:r>
      <w:r w:rsidRPr="000B0899">
        <w:t>:</w:t>
      </w:r>
      <w:r w:rsidRPr="000B0899">
        <w:tab/>
      </w:r>
      <w:r w:rsidR="00B528A2" w:rsidRPr="000B0899">
        <w:t>Распределение ССИЗ (активной) на первичной основе делается вторичным по отношению к распределениям радионавигационной и радиолокационной службам в этих полосах частот, чтобы обеспечить защиту станций этих служб от вредных помех.</w:t>
      </w:r>
    </w:p>
    <w:p w:rsidR="00FF3AED" w:rsidRPr="000B0899" w:rsidRDefault="00DD6CF1">
      <w:pPr>
        <w:pStyle w:val="Proposal"/>
      </w:pPr>
      <w:r w:rsidRPr="000B0899">
        <w:t>ADD</w:t>
      </w:r>
      <w:r w:rsidRPr="000B0899">
        <w:tab/>
        <w:t>IND/107A12/5</w:t>
      </w:r>
    </w:p>
    <w:p w:rsidR="00FF3AED" w:rsidRPr="000B0899" w:rsidRDefault="00DD6CF1" w:rsidP="00B528A2">
      <w:r w:rsidRPr="000B0899">
        <w:rPr>
          <w:rStyle w:val="Artdef"/>
        </w:rPr>
        <w:t>5.C112</w:t>
      </w:r>
      <w:r w:rsidRPr="000B0899">
        <w:tab/>
      </w:r>
      <w:r w:rsidR="00B528A2" w:rsidRPr="000B0899">
        <w:t>Космические станции в спутниковой службе исследования Земли (активной) должны эксплуатироваться с соблюдением положений Рекомендации МСЭ</w:t>
      </w:r>
      <w:r w:rsidR="00B528A2" w:rsidRPr="000B0899">
        <w:noBreakHyphen/>
        <w:t>R RS.2066-0.</w:t>
      </w:r>
      <w:r w:rsidR="00B528A2" w:rsidRPr="000B0899">
        <w:rPr>
          <w:sz w:val="16"/>
          <w:szCs w:val="16"/>
        </w:rPr>
        <w:t>     (ВКР</w:t>
      </w:r>
      <w:r w:rsidR="00B528A2" w:rsidRPr="000B0899">
        <w:rPr>
          <w:sz w:val="16"/>
          <w:szCs w:val="16"/>
        </w:rPr>
        <w:noBreakHyphen/>
        <w:t>15)</w:t>
      </w:r>
    </w:p>
    <w:p w:rsidR="00FF3AED" w:rsidRPr="000B0899" w:rsidRDefault="00DD6CF1" w:rsidP="00B528A2">
      <w:pPr>
        <w:pStyle w:val="Reasons"/>
      </w:pPr>
      <w:r w:rsidRPr="000B0899">
        <w:rPr>
          <w:b/>
        </w:rPr>
        <w:t>Основания</w:t>
      </w:r>
      <w:r w:rsidRPr="000B0899">
        <w:rPr>
          <w:bCs/>
        </w:rPr>
        <w:t>:</w:t>
      </w:r>
      <w:r w:rsidRPr="000B0899">
        <w:tab/>
      </w:r>
      <w:r w:rsidR="00B528A2" w:rsidRPr="000B0899">
        <w:t>Это обеспечивает защиту станций РАС в полосе частот 10,6−10,7 ГГц.</w:t>
      </w:r>
    </w:p>
    <w:p w:rsidR="00FF3AED" w:rsidRPr="000B0899" w:rsidRDefault="00DD6CF1">
      <w:pPr>
        <w:pStyle w:val="Proposal"/>
      </w:pPr>
      <w:r w:rsidRPr="000B0899">
        <w:t>ADD</w:t>
      </w:r>
      <w:r w:rsidRPr="000B0899">
        <w:tab/>
        <w:t>IND/107A12/6</w:t>
      </w:r>
    </w:p>
    <w:p w:rsidR="00FF3AED" w:rsidRPr="000B0899" w:rsidRDefault="00DD6CF1" w:rsidP="00B528A2">
      <w:r w:rsidRPr="000B0899">
        <w:rPr>
          <w:rStyle w:val="Artdef"/>
        </w:rPr>
        <w:t>5.D112</w:t>
      </w:r>
      <w:r w:rsidRPr="000B0899">
        <w:tab/>
      </w:r>
      <w:r w:rsidR="00B528A2" w:rsidRPr="000B0899">
        <w:t>Космические станции в спутниковой службе исследования Земли (активной) должны эксплуатироваться с соблюдением положений Рекомендации МСЭ</w:t>
      </w:r>
      <w:r w:rsidR="00B528A2" w:rsidRPr="000B0899">
        <w:noBreakHyphen/>
        <w:t>R RS.2065-0</w:t>
      </w:r>
      <w:r w:rsidR="00B528A2" w:rsidRPr="000B0899">
        <w:rPr>
          <w:szCs w:val="22"/>
        </w:rPr>
        <w:t>.</w:t>
      </w:r>
      <w:r w:rsidR="00B528A2" w:rsidRPr="000B0899">
        <w:rPr>
          <w:sz w:val="16"/>
          <w:szCs w:val="16"/>
        </w:rPr>
        <w:t>     (ВКР</w:t>
      </w:r>
      <w:r w:rsidR="00B528A2" w:rsidRPr="000B0899">
        <w:rPr>
          <w:sz w:val="16"/>
          <w:szCs w:val="16"/>
        </w:rPr>
        <w:noBreakHyphen/>
        <w:t>15)</w:t>
      </w:r>
    </w:p>
    <w:p w:rsidR="00FF3AED" w:rsidRPr="000B0899" w:rsidRDefault="00DD6CF1" w:rsidP="00B528A2">
      <w:pPr>
        <w:pStyle w:val="Reasons"/>
      </w:pPr>
      <w:r w:rsidRPr="000B0899">
        <w:rPr>
          <w:b/>
        </w:rPr>
        <w:t>Основания</w:t>
      </w:r>
      <w:r w:rsidRPr="000B0899">
        <w:rPr>
          <w:bCs/>
        </w:rPr>
        <w:t>:</w:t>
      </w:r>
      <w:r w:rsidRPr="000B0899">
        <w:tab/>
      </w:r>
      <w:r w:rsidR="00B528A2" w:rsidRPr="000B0899">
        <w:t>Это обеспечивает защиту систем СКИ в полосе частот 8400−8500 МГц.</w:t>
      </w:r>
    </w:p>
    <w:p w:rsidR="00FF3AED" w:rsidRPr="000B0899" w:rsidRDefault="00DD6CF1">
      <w:pPr>
        <w:pStyle w:val="Proposal"/>
      </w:pPr>
      <w:r w:rsidRPr="000B0899">
        <w:t>ADD</w:t>
      </w:r>
      <w:r w:rsidRPr="000B0899">
        <w:tab/>
        <w:t>IND/107A12/7</w:t>
      </w:r>
    </w:p>
    <w:p w:rsidR="00FF3AED" w:rsidRPr="000B0899" w:rsidRDefault="00DD6CF1" w:rsidP="00B528A2">
      <w:r w:rsidRPr="000B0899">
        <w:rPr>
          <w:rStyle w:val="Artdef"/>
        </w:rPr>
        <w:t>5.E112</w:t>
      </w:r>
      <w:r w:rsidRPr="000B0899">
        <w:tab/>
      </w:r>
      <w:r w:rsidR="00B528A2" w:rsidRPr="000B0899">
        <w:t>В полосе частот 9900−10 400 МГц станции спутниковой службы исследования Земли (активной) не должны создавать вредных помех станциям радиолокационной службы или требовать защиты от них.</w:t>
      </w:r>
      <w:r w:rsidR="00B528A2" w:rsidRPr="000B0899">
        <w:rPr>
          <w:sz w:val="16"/>
          <w:szCs w:val="16"/>
        </w:rPr>
        <w:t>     (ВКР</w:t>
      </w:r>
      <w:r w:rsidR="00B528A2" w:rsidRPr="000B0899">
        <w:rPr>
          <w:sz w:val="16"/>
          <w:szCs w:val="16"/>
        </w:rPr>
        <w:noBreakHyphen/>
        <w:t>15)</w:t>
      </w:r>
    </w:p>
    <w:p w:rsidR="00FF3AED" w:rsidRPr="000B0899" w:rsidRDefault="00DD6CF1" w:rsidP="00B528A2">
      <w:pPr>
        <w:pStyle w:val="Reasons"/>
      </w:pPr>
      <w:r w:rsidRPr="000B0899">
        <w:rPr>
          <w:b/>
        </w:rPr>
        <w:t>Основания</w:t>
      </w:r>
      <w:r w:rsidRPr="000B0899">
        <w:rPr>
          <w:bCs/>
        </w:rPr>
        <w:t>:</w:t>
      </w:r>
      <w:r w:rsidRPr="000B0899">
        <w:tab/>
      </w:r>
      <w:r w:rsidR="00B528A2" w:rsidRPr="000B0899">
        <w:t>Распределение ССИЗ (активной) на первичной основе делается вторичным по отношению к распределениям СРО в этих полосах частот, чтобы обеспечить защиту станций этих служб от вредных помех.</w:t>
      </w:r>
    </w:p>
    <w:p w:rsidR="00FF3AED" w:rsidRPr="000B0899" w:rsidRDefault="00DD6CF1">
      <w:pPr>
        <w:pStyle w:val="Proposal"/>
      </w:pPr>
      <w:r w:rsidRPr="000B0899">
        <w:t>ADD</w:t>
      </w:r>
      <w:r w:rsidRPr="000B0899">
        <w:tab/>
        <w:t>IND/107A12/8</w:t>
      </w:r>
    </w:p>
    <w:p w:rsidR="00B528A2" w:rsidRPr="000B0899" w:rsidRDefault="00DD6CF1" w:rsidP="00DD6CF1">
      <w:r w:rsidRPr="000B0899">
        <w:rPr>
          <w:rStyle w:val="Artdef"/>
        </w:rPr>
        <w:t>5.F112</w:t>
      </w:r>
      <w:r w:rsidRPr="000B0899">
        <w:tab/>
      </w:r>
      <w:r w:rsidR="00B528A2" w:rsidRPr="000B0899">
        <w:t>Для обеспечения защиты систем фиксированной службы величина плотности потока мощности, производимой на поверхности Земли космической станцией спутниковой службы исследования Земли (активной), не должна превышать следующих величин:</w:t>
      </w:r>
    </w:p>
    <w:p w:rsidR="00B528A2" w:rsidRPr="000B0899" w:rsidRDefault="00B528A2" w:rsidP="00DD6CF1">
      <w:r w:rsidRPr="000B0899">
        <w:tab/>
      </w:r>
      <w:r w:rsidRPr="000B0899">
        <w:tab/>
        <w:t>–113 дБ(Вт/м</w:t>
      </w:r>
      <w:r w:rsidRPr="000B0899">
        <w:rPr>
          <w:vertAlign w:val="superscript"/>
        </w:rPr>
        <w:t>2</w:t>
      </w:r>
      <w:r w:rsidRPr="000B0899">
        <w:t>) в 1 МГц для 0</w:t>
      </w:r>
      <w:r w:rsidRPr="000B0899">
        <w:sym w:font="Symbol" w:char="F0B0"/>
      </w:r>
      <w:r w:rsidRPr="000B0899">
        <w:t xml:space="preserve"> </w:t>
      </w:r>
      <w:r w:rsidRPr="000B0899">
        <w:sym w:font="Symbol" w:char="F03C"/>
      </w:r>
      <w:r w:rsidRPr="000B0899">
        <w:t xml:space="preserve"> </w:t>
      </w:r>
      <w:r w:rsidRPr="000B0899">
        <w:sym w:font="Symbol" w:char="F061"/>
      </w:r>
      <w:r w:rsidRPr="000B0899">
        <w:t xml:space="preserve"> </w:t>
      </w:r>
      <w:r w:rsidRPr="000B0899">
        <w:sym w:font="Symbol" w:char="F0A3"/>
      </w:r>
      <w:r w:rsidRPr="000B0899">
        <w:t xml:space="preserve"> 5,7</w:t>
      </w:r>
      <w:r w:rsidRPr="000B0899">
        <w:sym w:font="Symbol" w:char="F0B0"/>
      </w:r>
      <w:r w:rsidRPr="000B0899">
        <w:t>;</w:t>
      </w:r>
    </w:p>
    <w:p w:rsidR="00B528A2" w:rsidRPr="000B0899" w:rsidRDefault="00B528A2" w:rsidP="00DD6CF1">
      <w:r w:rsidRPr="000B0899">
        <w:tab/>
      </w:r>
      <w:r w:rsidRPr="000B0899">
        <w:tab/>
        <w:t xml:space="preserve">–109 + 25 </w:t>
      </w:r>
      <w:r w:rsidRPr="000B0899">
        <w:sym w:font="Symbol" w:char="F0D7"/>
      </w:r>
      <w:r w:rsidRPr="000B0899">
        <w:t xml:space="preserve"> lоg(</w:t>
      </w:r>
      <w:r w:rsidRPr="000B0899">
        <w:sym w:font="Symbol" w:char="F061"/>
      </w:r>
      <w:r w:rsidRPr="000B0899">
        <w:t xml:space="preserve"> – 5) дБ(Вт/м</w:t>
      </w:r>
      <w:r w:rsidRPr="000B0899">
        <w:rPr>
          <w:vertAlign w:val="superscript"/>
        </w:rPr>
        <w:t>2</w:t>
      </w:r>
      <w:r w:rsidRPr="000B0899">
        <w:t>) в 1 МГц для 5,7</w:t>
      </w:r>
      <w:r w:rsidRPr="000B0899">
        <w:sym w:font="Symbol" w:char="F0B0"/>
      </w:r>
      <w:r w:rsidRPr="000B0899">
        <w:t xml:space="preserve"> </w:t>
      </w:r>
      <w:r w:rsidRPr="000B0899">
        <w:sym w:font="Symbol" w:char="F03C"/>
      </w:r>
      <w:r w:rsidRPr="000B0899">
        <w:t xml:space="preserve"> </w:t>
      </w:r>
      <w:r w:rsidRPr="000B0899">
        <w:sym w:font="Symbol" w:char="F061"/>
      </w:r>
      <w:r w:rsidRPr="000B0899">
        <w:t xml:space="preserve"> </w:t>
      </w:r>
      <w:r w:rsidRPr="000B0899">
        <w:sym w:font="Symbol" w:char="F0A3"/>
      </w:r>
      <w:r w:rsidRPr="000B0899">
        <w:t xml:space="preserve"> 53</w:t>
      </w:r>
      <w:r w:rsidRPr="000B0899">
        <w:sym w:font="Symbol" w:char="F0B0"/>
      </w:r>
      <w:r w:rsidRPr="000B0899">
        <w:t>;</w:t>
      </w:r>
    </w:p>
    <w:p w:rsidR="00B528A2" w:rsidRPr="000B0899" w:rsidRDefault="00B528A2" w:rsidP="00DD6CF1">
      <w:r w:rsidRPr="000B0899">
        <w:tab/>
      </w:r>
      <w:r w:rsidRPr="000B0899">
        <w:tab/>
        <w:t>–66,6 дБ(Вт/м</w:t>
      </w:r>
      <w:r w:rsidRPr="000B0899">
        <w:rPr>
          <w:vertAlign w:val="superscript"/>
        </w:rPr>
        <w:t>2</w:t>
      </w:r>
      <w:r w:rsidRPr="000B0899">
        <w:t xml:space="preserve">) в 1 МГц для </w:t>
      </w:r>
      <w:r w:rsidRPr="000B0899">
        <w:sym w:font="Symbol" w:char="F061"/>
      </w:r>
      <w:r w:rsidRPr="000B0899">
        <w:t xml:space="preserve"> </w:t>
      </w:r>
      <w:r w:rsidRPr="000B0899">
        <w:sym w:font="Symbol" w:char="F03E"/>
      </w:r>
      <w:r w:rsidRPr="000B0899">
        <w:t xml:space="preserve"> 53</w:t>
      </w:r>
      <w:r w:rsidRPr="000B0899">
        <w:sym w:font="Symbol" w:char="F0B0"/>
      </w:r>
      <w:r w:rsidRPr="000B0899">
        <w:t>,</w:t>
      </w:r>
    </w:p>
    <w:p w:rsidR="00B528A2" w:rsidRPr="000B0899" w:rsidRDefault="00B528A2" w:rsidP="00DD6CF1">
      <w:r w:rsidRPr="000B0899">
        <w:t xml:space="preserve">на любом участке в 1 МГц полосы частот 9900−10 400 МГц для указанных углов прихода </w:t>
      </w:r>
      <w:r w:rsidRPr="000B0899">
        <w:sym w:font="Symbol" w:char="F061"/>
      </w:r>
      <w:r w:rsidRPr="000B0899">
        <w:t>, при предполагаемых условиях распространения в свободном пространстве.</w:t>
      </w:r>
      <w:r w:rsidRPr="000B0899">
        <w:rPr>
          <w:sz w:val="16"/>
          <w:szCs w:val="16"/>
        </w:rPr>
        <w:t>     (ВКР</w:t>
      </w:r>
      <w:r w:rsidRPr="000B0899">
        <w:rPr>
          <w:sz w:val="16"/>
          <w:szCs w:val="16"/>
        </w:rPr>
        <w:noBreakHyphen/>
        <w:t>15)</w:t>
      </w:r>
    </w:p>
    <w:p w:rsidR="00FF3AED" w:rsidRPr="000B0899" w:rsidRDefault="00DD6CF1" w:rsidP="00B528A2">
      <w:pPr>
        <w:pStyle w:val="Reasons"/>
      </w:pPr>
      <w:r w:rsidRPr="000B0899">
        <w:rPr>
          <w:b/>
        </w:rPr>
        <w:t>Основания</w:t>
      </w:r>
      <w:r w:rsidRPr="000B0899">
        <w:rPr>
          <w:bCs/>
        </w:rPr>
        <w:t>:</w:t>
      </w:r>
      <w:r w:rsidRPr="000B0899">
        <w:tab/>
      </w:r>
      <w:r w:rsidR="00B528A2" w:rsidRPr="000B0899">
        <w:t>Это обеспечивает защиту станций ФС в полосе частот 9900−10 400 МГц.</w:t>
      </w:r>
    </w:p>
    <w:p w:rsidR="00FF3AED" w:rsidRPr="000B0899" w:rsidRDefault="00DD6CF1">
      <w:pPr>
        <w:pStyle w:val="Proposal"/>
      </w:pPr>
      <w:r w:rsidRPr="000B0899">
        <w:lastRenderedPageBreak/>
        <w:t>SUP</w:t>
      </w:r>
      <w:r w:rsidRPr="000B0899">
        <w:tab/>
        <w:t>IND/107A12/9</w:t>
      </w:r>
    </w:p>
    <w:p w:rsidR="004D0841" w:rsidRPr="000B0899" w:rsidRDefault="00DD6CF1" w:rsidP="002C1FD2">
      <w:pPr>
        <w:pStyle w:val="ResNo"/>
      </w:pPr>
      <w:r w:rsidRPr="000B0899">
        <w:t xml:space="preserve">РЕЗОЛЮЦИЯ </w:t>
      </w:r>
      <w:r w:rsidRPr="000B0899">
        <w:rPr>
          <w:rStyle w:val="href"/>
        </w:rPr>
        <w:t>651</w:t>
      </w:r>
      <w:r w:rsidRPr="000B0899">
        <w:t xml:space="preserve"> (ВКР-12)</w:t>
      </w:r>
    </w:p>
    <w:p w:rsidR="001B63FD" w:rsidRPr="000B0899" w:rsidRDefault="00DD6CF1" w:rsidP="002C1FD2">
      <w:pPr>
        <w:pStyle w:val="Restitle"/>
      </w:pPr>
      <w:bookmarkStart w:id="48" w:name="_Toc329089704"/>
      <w:bookmarkEnd w:id="48"/>
      <w:r w:rsidRPr="000B0899">
        <w:t>Возможное расширение имеющ</w:t>
      </w:r>
      <w:bookmarkStart w:id="49" w:name="_GoBack"/>
      <w:bookmarkEnd w:id="49"/>
      <w:r w:rsidRPr="000B0899">
        <w:t xml:space="preserve">егося распределения на всемирной основе спутниковой службе исследования Земли (активной) в полосе частот 9300−9900 МГц на величину до 600 МГц в пределах полос частот </w:t>
      </w:r>
      <w:r w:rsidR="002F1ECB">
        <w:br/>
      </w:r>
      <w:r w:rsidRPr="000B0899">
        <w:t>8700−9300 МГц и/или 9900–10 500 МГц</w:t>
      </w:r>
    </w:p>
    <w:p w:rsidR="00DD6CF1" w:rsidRPr="000B0899" w:rsidRDefault="00DD6CF1" w:rsidP="00846E85">
      <w:pPr>
        <w:pStyle w:val="Reasons"/>
      </w:pPr>
      <w:r w:rsidRPr="000B0899">
        <w:rPr>
          <w:b/>
        </w:rPr>
        <w:t>Основания</w:t>
      </w:r>
      <w:r w:rsidRPr="000B0899">
        <w:rPr>
          <w:bCs/>
        </w:rPr>
        <w:t>:</w:t>
      </w:r>
      <w:r w:rsidRPr="000B0899">
        <w:tab/>
        <w:t>Расширение на 600 МГц утверждено на ВКР-15.</w:t>
      </w:r>
      <w:r w:rsidRPr="000B0899">
        <w:rPr>
          <w:sz w:val="24"/>
        </w:rPr>
        <w:t xml:space="preserve"> </w:t>
      </w:r>
      <w:r w:rsidR="00846E85" w:rsidRPr="000B0899">
        <w:rPr>
          <w:sz w:val="24"/>
        </w:rPr>
        <w:t>Исследования, которые проводилась в соответствии с данной Резолюцией, завершены</w:t>
      </w:r>
      <w:r w:rsidRPr="000B0899">
        <w:t>.</w:t>
      </w:r>
    </w:p>
    <w:p w:rsidR="00DD6CF1" w:rsidRPr="000B0899" w:rsidRDefault="00DD6CF1" w:rsidP="00DD6CF1">
      <w:pPr>
        <w:spacing w:before="720"/>
        <w:jc w:val="center"/>
      </w:pPr>
      <w:r w:rsidRPr="000B0899">
        <w:t>______________</w:t>
      </w:r>
    </w:p>
    <w:sectPr w:rsidR="00DD6CF1" w:rsidRPr="000B089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9571E" w:rsidRDefault="00567276">
    <w:pPr>
      <w:ind w:right="360"/>
      <w:rPr>
        <w:lang w:val="en-GB"/>
      </w:rPr>
    </w:pPr>
    <w:r>
      <w:fldChar w:fldCharType="begin"/>
    </w:r>
    <w:r w:rsidRPr="0029571E">
      <w:rPr>
        <w:lang w:val="en-GB"/>
      </w:rPr>
      <w:instrText xml:space="preserve"> FILENAME \p  \* MERGEFORMAT </w:instrText>
    </w:r>
    <w:r>
      <w:fldChar w:fldCharType="separate"/>
    </w:r>
    <w:r w:rsidR="00EF2FEA">
      <w:rPr>
        <w:noProof/>
        <w:lang w:val="en-GB"/>
      </w:rPr>
      <w:t>P:\RUS\ITU-R\CONF-R\CMR15\100\107ADD12R.docx</w:t>
    </w:r>
    <w:r>
      <w:fldChar w:fldCharType="end"/>
    </w:r>
    <w:r w:rsidRPr="0029571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2FEA">
      <w:rPr>
        <w:noProof/>
      </w:rPr>
      <w:t>27.10.15</w:t>
    </w:r>
    <w:r>
      <w:fldChar w:fldCharType="end"/>
    </w:r>
    <w:r w:rsidRPr="0029571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2FEA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74408C" w:rsidP="0074408C">
    <w:pPr>
      <w:pStyle w:val="Footer"/>
    </w:pPr>
    <w:r w:rsidRPr="0029571E">
      <w:t>P:\RUS\ITU-R\CONF-R\CMR15\000\107ADD12R.DOCX (388837)</w:t>
    </w:r>
    <w:r w:rsidR="00567276" w:rsidRPr="0029571E"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EF2FEA">
      <w:t>27.10.15</w:t>
    </w:r>
    <w:r w:rsidR="00567276">
      <w:fldChar w:fldCharType="end"/>
    </w:r>
    <w:r w:rsidR="00567276" w:rsidRPr="0029571E"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EF2FEA">
      <w:t>27.10.15</w:t>
    </w:r>
    <w:r w:rsidR="005672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9571E" w:rsidRDefault="0074408C" w:rsidP="00DE2EBA">
    <w:pPr>
      <w:pStyle w:val="Footer"/>
    </w:pPr>
    <w:r w:rsidRPr="0029571E">
      <w:t>P:\RUS\ITU-R\CONF-R\CMR15\000\107ADD12R.DOCX (388837)</w:t>
    </w:r>
    <w:r w:rsidR="00567276" w:rsidRPr="0029571E"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EF2FEA">
      <w:t>27.10.15</w:t>
    </w:r>
    <w:r w:rsidR="00567276">
      <w:fldChar w:fldCharType="end"/>
    </w:r>
    <w:r w:rsidR="00567276" w:rsidRPr="0029571E"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EF2FEA">
      <w:t>27.10.15</w:t>
    </w:r>
    <w:r w:rsidR="005672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F2FEA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107(Add.12)-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  <w15:person w15:author="Berdyeva, Elena">
    <w15:presenceInfo w15:providerId="AD" w15:userId="S-1-5-21-8740799-900759487-1415713722-19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43D9"/>
    <w:rsid w:val="000260F1"/>
    <w:rsid w:val="0003535B"/>
    <w:rsid w:val="000A0EF3"/>
    <w:rsid w:val="000B0899"/>
    <w:rsid w:val="000F33D8"/>
    <w:rsid w:val="000F39B4"/>
    <w:rsid w:val="00113D0B"/>
    <w:rsid w:val="001226EC"/>
    <w:rsid w:val="00123B68"/>
    <w:rsid w:val="00124C09"/>
    <w:rsid w:val="00126F2E"/>
    <w:rsid w:val="001521AE"/>
    <w:rsid w:val="001708C6"/>
    <w:rsid w:val="001A5585"/>
    <w:rsid w:val="001E5FB4"/>
    <w:rsid w:val="00202CA0"/>
    <w:rsid w:val="00230582"/>
    <w:rsid w:val="002449AA"/>
    <w:rsid w:val="00245A1F"/>
    <w:rsid w:val="00290C74"/>
    <w:rsid w:val="0029571E"/>
    <w:rsid w:val="002A2D3F"/>
    <w:rsid w:val="002F1ECB"/>
    <w:rsid w:val="00300F84"/>
    <w:rsid w:val="003305C6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4143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3AD4"/>
    <w:rsid w:val="00695884"/>
    <w:rsid w:val="006A6E9B"/>
    <w:rsid w:val="0074408C"/>
    <w:rsid w:val="00763F4F"/>
    <w:rsid w:val="00775720"/>
    <w:rsid w:val="007917AE"/>
    <w:rsid w:val="007A08B5"/>
    <w:rsid w:val="007B622F"/>
    <w:rsid w:val="00811633"/>
    <w:rsid w:val="00812452"/>
    <w:rsid w:val="00815749"/>
    <w:rsid w:val="00846E85"/>
    <w:rsid w:val="00872FC8"/>
    <w:rsid w:val="0087644D"/>
    <w:rsid w:val="008B43F2"/>
    <w:rsid w:val="008C3257"/>
    <w:rsid w:val="009119CC"/>
    <w:rsid w:val="00917C0A"/>
    <w:rsid w:val="00941A02"/>
    <w:rsid w:val="009B5CC2"/>
    <w:rsid w:val="009E536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528A2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CF71E4"/>
    <w:rsid w:val="00D53715"/>
    <w:rsid w:val="00DD6CF1"/>
    <w:rsid w:val="00DE2EBA"/>
    <w:rsid w:val="00E009F5"/>
    <w:rsid w:val="00E2253F"/>
    <w:rsid w:val="00E43E99"/>
    <w:rsid w:val="00E5155F"/>
    <w:rsid w:val="00E65919"/>
    <w:rsid w:val="00E976C1"/>
    <w:rsid w:val="00EF2FEA"/>
    <w:rsid w:val="00EF6ADE"/>
    <w:rsid w:val="00F1349F"/>
    <w:rsid w:val="00F21A03"/>
    <w:rsid w:val="00F65C19"/>
    <w:rsid w:val="00F761D2"/>
    <w:rsid w:val="00F97203"/>
    <w:rsid w:val="00FC63FD"/>
    <w:rsid w:val="00FD18DB"/>
    <w:rsid w:val="00FD51E3"/>
    <w:rsid w:val="00FE344F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B21659-CD78-4284-9956-8B180DDC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F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R15-WRC15-C-0107!A12!MSW-R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E818A5-3585-491F-BE11-5C42B30CF3C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2a1a8c5-2265-4ebc-b7a0-2071e2c5c9bb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801</Words>
  <Characters>5232</Characters>
  <Application>Microsoft Office Word</Application>
  <DocSecurity>0</DocSecurity>
  <Lines>164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R15-WRC15-C-0107!A12!MSW-R</vt:lpstr>
    </vt:vector>
  </TitlesOfParts>
  <Manager>General Secretariat - Pool</Manager>
  <Company>International Telecommunication Union (ITU)</Company>
  <LinksUpToDate>false</LinksUpToDate>
  <CharactersWithSpaces>5976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R15-WRC15-C-0107!A12!MSW-R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10</cp:revision>
  <cp:lastPrinted>2015-10-27T22:28:00Z</cp:lastPrinted>
  <dcterms:created xsi:type="dcterms:W3CDTF">2015-10-27T21:40:00Z</dcterms:created>
  <dcterms:modified xsi:type="dcterms:W3CDTF">2015-10-27T22:29:00Z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