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57E1E">
        <w:trPr>
          <w:cantSplit/>
        </w:trPr>
        <w:tc>
          <w:tcPr>
            <w:tcW w:w="6911" w:type="dxa"/>
          </w:tcPr>
          <w:p w:rsidR="00A066F1" w:rsidRPr="00057E1E" w:rsidRDefault="00241FA2" w:rsidP="003B2284">
            <w:pPr>
              <w:spacing w:before="400" w:after="48" w:line="240" w:lineRule="atLeast"/>
              <w:rPr>
                <w:rFonts w:ascii="Verdana" w:hAnsi="Verdana"/>
                <w:position w:val="6"/>
              </w:rPr>
            </w:pPr>
            <w:r w:rsidRPr="00057E1E">
              <w:rPr>
                <w:rFonts w:ascii="Verdana" w:hAnsi="Verdana" w:cs="Times"/>
                <w:b/>
                <w:position w:val="6"/>
                <w:sz w:val="22"/>
                <w:szCs w:val="22"/>
              </w:rPr>
              <w:t>World Radiocommunication Conference (WRC-15)</w:t>
            </w:r>
            <w:r w:rsidRPr="00057E1E">
              <w:rPr>
                <w:rFonts w:ascii="Verdana" w:hAnsi="Verdana" w:cs="Times"/>
                <w:b/>
                <w:position w:val="6"/>
                <w:sz w:val="26"/>
                <w:szCs w:val="26"/>
              </w:rPr>
              <w:br/>
            </w:r>
            <w:r w:rsidRPr="00057E1E">
              <w:rPr>
                <w:rFonts w:ascii="Verdana" w:hAnsi="Verdana"/>
                <w:b/>
                <w:bCs/>
                <w:position w:val="6"/>
                <w:sz w:val="18"/>
                <w:szCs w:val="18"/>
              </w:rPr>
              <w:t>Geneva, 2–27 November 2015</w:t>
            </w:r>
          </w:p>
        </w:tc>
        <w:tc>
          <w:tcPr>
            <w:tcW w:w="3120" w:type="dxa"/>
          </w:tcPr>
          <w:p w:rsidR="00A066F1" w:rsidRPr="00057E1E" w:rsidRDefault="003B2284" w:rsidP="003B2284">
            <w:pPr>
              <w:spacing w:before="0" w:line="240" w:lineRule="atLeast"/>
              <w:jc w:val="right"/>
            </w:pPr>
            <w:bookmarkStart w:id="0" w:name="ditulogo"/>
            <w:bookmarkEnd w:id="0"/>
            <w:r w:rsidRPr="00057E1E">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057E1E">
        <w:trPr>
          <w:cantSplit/>
        </w:trPr>
        <w:tc>
          <w:tcPr>
            <w:tcW w:w="6911" w:type="dxa"/>
            <w:tcBorders>
              <w:bottom w:val="single" w:sz="12" w:space="0" w:color="auto"/>
            </w:tcBorders>
          </w:tcPr>
          <w:p w:rsidR="00A066F1" w:rsidRPr="00057E1E" w:rsidRDefault="003B2284" w:rsidP="00A066F1">
            <w:pPr>
              <w:spacing w:before="0" w:after="48" w:line="240" w:lineRule="atLeast"/>
              <w:rPr>
                <w:rFonts w:ascii="Verdana" w:hAnsi="Verdana"/>
                <w:b/>
                <w:smallCaps/>
                <w:sz w:val="20"/>
              </w:rPr>
            </w:pPr>
            <w:bookmarkStart w:id="1" w:name="dhead"/>
            <w:r w:rsidRPr="00057E1E">
              <w:rPr>
                <w:rFonts w:ascii="Verdana" w:hAnsi="Verdana"/>
                <w:b/>
                <w:smallCaps/>
                <w:sz w:val="20"/>
              </w:rPr>
              <w:t>INTERNATIONAL TELECOMMUNICATION UNION</w:t>
            </w:r>
          </w:p>
        </w:tc>
        <w:tc>
          <w:tcPr>
            <w:tcW w:w="3120" w:type="dxa"/>
            <w:tcBorders>
              <w:bottom w:val="single" w:sz="12" w:space="0" w:color="auto"/>
            </w:tcBorders>
          </w:tcPr>
          <w:p w:rsidR="00A066F1" w:rsidRPr="00057E1E" w:rsidRDefault="00A066F1" w:rsidP="00A066F1">
            <w:pPr>
              <w:spacing w:before="0" w:line="240" w:lineRule="atLeast"/>
              <w:rPr>
                <w:rFonts w:ascii="Verdana" w:hAnsi="Verdana"/>
                <w:szCs w:val="24"/>
              </w:rPr>
            </w:pPr>
          </w:p>
        </w:tc>
      </w:tr>
      <w:tr w:rsidR="00A066F1" w:rsidRPr="00057E1E">
        <w:trPr>
          <w:cantSplit/>
        </w:trPr>
        <w:tc>
          <w:tcPr>
            <w:tcW w:w="6911" w:type="dxa"/>
            <w:tcBorders>
              <w:top w:val="single" w:sz="12" w:space="0" w:color="auto"/>
            </w:tcBorders>
          </w:tcPr>
          <w:p w:rsidR="00A066F1" w:rsidRPr="00057E1E"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057E1E" w:rsidRDefault="00A066F1" w:rsidP="00A066F1">
            <w:pPr>
              <w:spacing w:before="0" w:line="240" w:lineRule="atLeast"/>
              <w:rPr>
                <w:rFonts w:ascii="Verdana" w:hAnsi="Verdana"/>
                <w:sz w:val="20"/>
              </w:rPr>
            </w:pPr>
          </w:p>
        </w:tc>
      </w:tr>
      <w:tr w:rsidR="00A066F1" w:rsidRPr="00057E1E">
        <w:trPr>
          <w:cantSplit/>
          <w:trHeight w:val="23"/>
        </w:trPr>
        <w:tc>
          <w:tcPr>
            <w:tcW w:w="6911" w:type="dxa"/>
            <w:shd w:val="clear" w:color="auto" w:fill="auto"/>
          </w:tcPr>
          <w:p w:rsidR="00A066F1" w:rsidRPr="00057E1E"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057E1E">
              <w:rPr>
                <w:rFonts w:ascii="Verdana" w:hAnsi="Verdana"/>
                <w:sz w:val="20"/>
                <w:szCs w:val="20"/>
              </w:rPr>
              <w:t>PLENARY MEETING</w:t>
            </w:r>
          </w:p>
        </w:tc>
        <w:tc>
          <w:tcPr>
            <w:tcW w:w="3120" w:type="dxa"/>
            <w:shd w:val="clear" w:color="auto" w:fill="auto"/>
          </w:tcPr>
          <w:p w:rsidR="00A066F1" w:rsidRPr="00057E1E" w:rsidRDefault="00E55816" w:rsidP="00AA666F">
            <w:pPr>
              <w:tabs>
                <w:tab w:val="left" w:pos="851"/>
              </w:tabs>
              <w:spacing w:before="0" w:line="240" w:lineRule="atLeast"/>
              <w:rPr>
                <w:rFonts w:ascii="Verdana" w:hAnsi="Verdana"/>
                <w:sz w:val="20"/>
              </w:rPr>
            </w:pPr>
            <w:r w:rsidRPr="00057E1E">
              <w:rPr>
                <w:rFonts w:ascii="Verdana" w:eastAsia="SimSun" w:hAnsi="Verdana" w:cs="Traditional Arabic"/>
                <w:b/>
                <w:sz w:val="20"/>
              </w:rPr>
              <w:t>Addendum 1 to</w:t>
            </w:r>
            <w:r w:rsidRPr="00057E1E">
              <w:rPr>
                <w:rFonts w:ascii="Verdana" w:eastAsia="SimSun" w:hAnsi="Verdana" w:cs="Traditional Arabic"/>
                <w:b/>
                <w:sz w:val="20"/>
              </w:rPr>
              <w:br/>
              <w:t>Document 109</w:t>
            </w:r>
            <w:r w:rsidR="00A066F1" w:rsidRPr="00057E1E">
              <w:rPr>
                <w:rFonts w:ascii="Verdana" w:hAnsi="Verdana"/>
                <w:b/>
                <w:sz w:val="20"/>
              </w:rPr>
              <w:t>-</w:t>
            </w:r>
            <w:r w:rsidR="005E10C9" w:rsidRPr="00057E1E">
              <w:rPr>
                <w:rFonts w:ascii="Verdana" w:hAnsi="Verdana"/>
                <w:b/>
                <w:sz w:val="20"/>
              </w:rPr>
              <w:t>E</w:t>
            </w:r>
          </w:p>
        </w:tc>
      </w:tr>
      <w:tr w:rsidR="00A066F1" w:rsidRPr="00057E1E">
        <w:trPr>
          <w:cantSplit/>
          <w:trHeight w:val="23"/>
        </w:trPr>
        <w:tc>
          <w:tcPr>
            <w:tcW w:w="6911" w:type="dxa"/>
            <w:shd w:val="clear" w:color="auto" w:fill="auto"/>
          </w:tcPr>
          <w:p w:rsidR="00A066F1" w:rsidRPr="00057E1E"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057E1E" w:rsidRDefault="00420873" w:rsidP="00A066F1">
            <w:pPr>
              <w:tabs>
                <w:tab w:val="left" w:pos="993"/>
              </w:tabs>
              <w:spacing w:before="0"/>
              <w:rPr>
                <w:rFonts w:ascii="Verdana" w:hAnsi="Verdana"/>
                <w:sz w:val="20"/>
              </w:rPr>
            </w:pPr>
            <w:r w:rsidRPr="00057E1E">
              <w:rPr>
                <w:rFonts w:ascii="Verdana" w:hAnsi="Verdana"/>
                <w:b/>
                <w:sz w:val="20"/>
              </w:rPr>
              <w:t>16 October 2015</w:t>
            </w:r>
          </w:p>
        </w:tc>
      </w:tr>
      <w:tr w:rsidR="00A066F1" w:rsidRPr="00057E1E">
        <w:trPr>
          <w:cantSplit/>
          <w:trHeight w:val="23"/>
        </w:trPr>
        <w:tc>
          <w:tcPr>
            <w:tcW w:w="6911" w:type="dxa"/>
            <w:shd w:val="clear" w:color="auto" w:fill="auto"/>
          </w:tcPr>
          <w:p w:rsidR="00A066F1" w:rsidRPr="00057E1E"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057E1E" w:rsidRDefault="00E55816" w:rsidP="00A066F1">
            <w:pPr>
              <w:tabs>
                <w:tab w:val="left" w:pos="993"/>
              </w:tabs>
              <w:spacing w:before="0"/>
              <w:rPr>
                <w:rFonts w:ascii="Verdana" w:hAnsi="Verdana"/>
                <w:b/>
                <w:sz w:val="20"/>
              </w:rPr>
            </w:pPr>
            <w:r w:rsidRPr="00057E1E">
              <w:rPr>
                <w:rFonts w:ascii="Verdana" w:hAnsi="Verdana"/>
                <w:b/>
                <w:sz w:val="20"/>
              </w:rPr>
              <w:t>Original: Russian</w:t>
            </w:r>
          </w:p>
        </w:tc>
      </w:tr>
      <w:tr w:rsidR="00A066F1" w:rsidRPr="00057E1E" w:rsidTr="00025864">
        <w:trPr>
          <w:cantSplit/>
          <w:trHeight w:val="23"/>
        </w:trPr>
        <w:tc>
          <w:tcPr>
            <w:tcW w:w="10031" w:type="dxa"/>
            <w:gridSpan w:val="2"/>
            <w:shd w:val="clear" w:color="auto" w:fill="auto"/>
          </w:tcPr>
          <w:p w:rsidR="00A066F1" w:rsidRPr="00057E1E" w:rsidRDefault="00A066F1" w:rsidP="00A066F1">
            <w:pPr>
              <w:tabs>
                <w:tab w:val="left" w:pos="993"/>
              </w:tabs>
              <w:spacing w:before="0"/>
              <w:rPr>
                <w:rFonts w:ascii="Verdana" w:hAnsi="Verdana"/>
                <w:b/>
                <w:sz w:val="20"/>
              </w:rPr>
            </w:pPr>
          </w:p>
        </w:tc>
      </w:tr>
      <w:tr w:rsidR="00E55816" w:rsidRPr="00057E1E" w:rsidTr="00025864">
        <w:trPr>
          <w:cantSplit/>
          <w:trHeight w:val="23"/>
        </w:trPr>
        <w:tc>
          <w:tcPr>
            <w:tcW w:w="10031" w:type="dxa"/>
            <w:gridSpan w:val="2"/>
            <w:shd w:val="clear" w:color="auto" w:fill="auto"/>
          </w:tcPr>
          <w:p w:rsidR="00E55816" w:rsidRPr="00057E1E" w:rsidRDefault="00884D60" w:rsidP="00E55816">
            <w:pPr>
              <w:pStyle w:val="Source"/>
            </w:pPr>
            <w:r w:rsidRPr="00057E1E">
              <w:t>Russian Federation</w:t>
            </w:r>
          </w:p>
        </w:tc>
      </w:tr>
      <w:tr w:rsidR="00E55816" w:rsidRPr="00057E1E" w:rsidTr="00025864">
        <w:trPr>
          <w:cantSplit/>
          <w:trHeight w:val="23"/>
        </w:trPr>
        <w:tc>
          <w:tcPr>
            <w:tcW w:w="10031" w:type="dxa"/>
            <w:gridSpan w:val="2"/>
            <w:shd w:val="clear" w:color="auto" w:fill="auto"/>
          </w:tcPr>
          <w:p w:rsidR="00E55816" w:rsidRPr="00057E1E" w:rsidRDefault="007D5320" w:rsidP="00E55816">
            <w:pPr>
              <w:pStyle w:val="Title1"/>
            </w:pPr>
            <w:r w:rsidRPr="00057E1E">
              <w:t>Proposals for the work of the conference</w:t>
            </w:r>
          </w:p>
        </w:tc>
      </w:tr>
      <w:tr w:rsidR="00E55816" w:rsidRPr="00057E1E" w:rsidTr="00025864">
        <w:trPr>
          <w:cantSplit/>
          <w:trHeight w:val="23"/>
        </w:trPr>
        <w:tc>
          <w:tcPr>
            <w:tcW w:w="10031" w:type="dxa"/>
            <w:gridSpan w:val="2"/>
            <w:shd w:val="clear" w:color="auto" w:fill="auto"/>
          </w:tcPr>
          <w:p w:rsidR="00E55816" w:rsidRPr="00057E1E" w:rsidRDefault="00E55816" w:rsidP="00E55816">
            <w:pPr>
              <w:pStyle w:val="Title2"/>
            </w:pPr>
          </w:p>
        </w:tc>
      </w:tr>
      <w:tr w:rsidR="00A538A6" w:rsidRPr="00057E1E" w:rsidTr="00025864">
        <w:trPr>
          <w:cantSplit/>
          <w:trHeight w:val="23"/>
        </w:trPr>
        <w:tc>
          <w:tcPr>
            <w:tcW w:w="10031" w:type="dxa"/>
            <w:gridSpan w:val="2"/>
            <w:shd w:val="clear" w:color="auto" w:fill="auto"/>
          </w:tcPr>
          <w:p w:rsidR="00A538A6" w:rsidRPr="00057E1E" w:rsidRDefault="004B13CB" w:rsidP="004B13CB">
            <w:pPr>
              <w:pStyle w:val="Agendaitem"/>
              <w:rPr>
                <w:lang w:val="en-GB"/>
              </w:rPr>
            </w:pPr>
            <w:r w:rsidRPr="00057E1E">
              <w:rPr>
                <w:lang w:val="en-GB"/>
              </w:rPr>
              <w:t>Agenda item 7</w:t>
            </w:r>
          </w:p>
        </w:tc>
      </w:tr>
    </w:tbl>
    <w:bookmarkEnd w:id="6"/>
    <w:bookmarkEnd w:id="7"/>
    <w:p w:rsidR="00B02325" w:rsidRPr="00057E1E" w:rsidRDefault="00057E1E" w:rsidP="001C7D70">
      <w:pPr>
        <w:overflowPunct/>
        <w:autoSpaceDE/>
        <w:autoSpaceDN/>
        <w:adjustRightInd/>
        <w:textAlignment w:val="auto"/>
      </w:pPr>
      <w:r w:rsidRPr="00057E1E">
        <w:t>7</w:t>
      </w:r>
      <w:r w:rsidRPr="00057E1E">
        <w:tab/>
      </w:r>
      <w:r w:rsidRPr="00057E1E">
        <w:t>to consider possible changes, and other options, in response to Resolution 86 (Rev. Marrakesh, 2002) of the Plenipotentiary Conference, an advance publication, coordination, notification and recording procedures for frequency assignments pertaining to sate</w:t>
      </w:r>
      <w:r w:rsidRPr="00057E1E">
        <w:t xml:space="preserve">llite networks, in accordance with Resolution </w:t>
      </w:r>
      <w:r w:rsidRPr="00057E1E">
        <w:rPr>
          <w:b/>
          <w:bCs/>
        </w:rPr>
        <w:t>86 (Rev.WRC</w:t>
      </w:r>
      <w:r w:rsidRPr="00057E1E">
        <w:rPr>
          <w:b/>
          <w:bCs/>
        </w:rPr>
        <w:noBreakHyphen/>
        <w:t>07)</w:t>
      </w:r>
      <w:r w:rsidRPr="00057E1E">
        <w:t xml:space="preserve"> to facilitate rational, efficient, and economical use of radio frequencies and any associated orbits, including the geostationary</w:t>
      </w:r>
      <w:r w:rsidRPr="00057E1E">
        <w:noBreakHyphen/>
        <w:t>satellite orbit;</w:t>
      </w:r>
    </w:p>
    <w:p w:rsidR="00241FA2" w:rsidRPr="00057E1E" w:rsidRDefault="00241FA2" w:rsidP="00187BD9">
      <w:pPr>
        <w:tabs>
          <w:tab w:val="clear" w:pos="1134"/>
          <w:tab w:val="clear" w:pos="1871"/>
          <w:tab w:val="clear" w:pos="2268"/>
        </w:tabs>
        <w:overflowPunct/>
        <w:autoSpaceDE/>
        <w:autoSpaceDN/>
        <w:adjustRightInd/>
        <w:spacing w:before="0"/>
        <w:textAlignment w:val="auto"/>
      </w:pPr>
    </w:p>
    <w:p w:rsidR="00833526" w:rsidRPr="00057E1E" w:rsidRDefault="00833526" w:rsidP="00833526">
      <w:pPr>
        <w:rPr>
          <w:b/>
          <w:bCs/>
        </w:rPr>
      </w:pPr>
      <w:r w:rsidRPr="00057E1E">
        <w:rPr>
          <w:b/>
          <w:bCs/>
        </w:rPr>
        <w:t>Proposals on the interrelated amendment of Nos 11.44, 11.44B, 11.49 and 11.49.1 of the Radio Regulations with the aim of increasing the transparency and simplicity with which the Radiocommunication Bureau maintains the Master International Frequency Register</w:t>
      </w:r>
    </w:p>
    <w:p w:rsidR="00833526" w:rsidRPr="00057E1E" w:rsidRDefault="00833526" w:rsidP="00833526"/>
    <w:p w:rsidR="00833526" w:rsidRPr="00057E1E" w:rsidRDefault="00833526" w:rsidP="00833526">
      <w:pPr>
        <w:pStyle w:val="Headingb"/>
        <w:rPr>
          <w:lang w:val="en-GB"/>
        </w:rPr>
      </w:pPr>
      <w:r w:rsidRPr="00057E1E">
        <w:rPr>
          <w:lang w:val="en-GB"/>
        </w:rPr>
        <w:t>Introduction</w:t>
      </w:r>
    </w:p>
    <w:p w:rsidR="00833526" w:rsidRPr="00057E1E" w:rsidRDefault="00833526" w:rsidP="00833526">
      <w:r w:rsidRPr="00057E1E">
        <w:t>These proposals from the Administration of the Russian Federation are intended to increase the transparency and simplicity with which the Radiocommunication Bureau maintains the Master International Frequency Register and also to avoid uncertainty regarding the status of frequency assignments to satellite networks during the 90-day bringing into use period.</w:t>
      </w:r>
    </w:p>
    <w:p w:rsidR="00833526" w:rsidRPr="00057E1E" w:rsidRDefault="00833526" w:rsidP="00833526">
      <w:r w:rsidRPr="00057E1E">
        <w:t>1</w:t>
      </w:r>
      <w:r w:rsidRPr="00057E1E">
        <w:tab/>
        <w:t>The Administration of the Russian Federation considers that bringing into use frequency assignments to space stations does not depend on how long a satellite has been in orbit but represents completion of a process, defined as the satellite being in orbit and capable of receiving or transmitting signals in the notified frequency bands. In this regard, it is proposed to remove from No. 11.44B of the Radio Regulations the requirement concerning the need for a satellite to have been deployed at the notified orbital position for 90 days. In order to avoid any possible misuse, it is necessary to simultaneously introduce a provision into No. 11.49 of the Radio Regulations to the effect that a recorded frequency assignment to a satellite network may only be suspended if it has been in use for at least 90 days.</w:t>
      </w:r>
    </w:p>
    <w:p w:rsidR="00833526" w:rsidRPr="00057E1E" w:rsidRDefault="00833526" w:rsidP="00833526">
      <w:r w:rsidRPr="00057E1E">
        <w:rPr>
          <w:b/>
          <w:bCs/>
        </w:rPr>
        <w:t>Reasons:</w:t>
      </w:r>
      <w:r w:rsidRPr="00057E1E">
        <w:t xml:space="preserve"> Bringing frequency assignments to space stations into use is defined as the satellite being in orbit and capable of receiving or transmitting signals in the notified frequency bands, and does </w:t>
      </w:r>
      <w:r w:rsidRPr="00057E1E">
        <w:lastRenderedPageBreak/>
        <w:t>not depend on how long a satellite has been in orbit or on its usage. Furthermore, the proposed changes would avoid uncertainty concerning the status of frequency assignments to satellite networks during the 90-day bringing into use period.</w:t>
      </w:r>
    </w:p>
    <w:p w:rsidR="00833526" w:rsidRPr="00057E1E" w:rsidRDefault="00833526" w:rsidP="00833526">
      <w:r w:rsidRPr="00057E1E">
        <w:t>2</w:t>
      </w:r>
      <w:r w:rsidRPr="00057E1E">
        <w:tab/>
        <w:t>The Administration of the Russian Federation supports the application by the Radiocommunication Bureau of the procedure set out in No. 13.6 of the Radio Regulations when necessary to clarify information on the bringing into use of notified frequency assignments to space stations in the geostationary satellite orbit.</w:t>
      </w:r>
    </w:p>
    <w:p w:rsidR="00833526" w:rsidRPr="00057E1E" w:rsidRDefault="00833526" w:rsidP="00833526">
      <w:r w:rsidRPr="00057E1E">
        <w:t>In this regard, the Administration of the Russian Federation proposes to introduce a provision into No. 11.44B of the Radio Regulations to the effect that the notifying administration must inform the Bureau of frequency assignments and, if requested by the Bureau, provide the necessary information confirming that the notified frequency assignments to space stations in the geostationary satellite orbit have been brought into use.</w:t>
      </w:r>
    </w:p>
    <w:p w:rsidR="00833526" w:rsidRPr="00057E1E" w:rsidRDefault="00833526" w:rsidP="00833526">
      <w:r w:rsidRPr="00057E1E">
        <w:rPr>
          <w:b/>
          <w:bCs/>
        </w:rPr>
        <w:t>Reasons:</w:t>
      </w:r>
      <w:r w:rsidRPr="00057E1E">
        <w:t xml:space="preserve"> When an administration submits notification of frequency assignments to space stations, the Radiocommunication Bureau may, if necessary, request information from the administration to confirm that the notified frequency assignments to space stations in the geostationary satellite orbit have been brought into use. In accordance with the Rules of Procedure, the Radiocommunication Bureau verifies data on the bringing into use of frequency assignments to satellite networks in accordance with No. 11.44B of the Radio Regulations. In so doing, the Radiocommunication Bureau may apply the procedure set out in No. 13.6 of the Radio Regulations. </w:t>
      </w:r>
    </w:p>
    <w:p w:rsidR="00833526" w:rsidRPr="00057E1E" w:rsidRDefault="00833526" w:rsidP="00833526">
      <w:r w:rsidRPr="00057E1E">
        <w:t>3</w:t>
      </w:r>
      <w:r w:rsidRPr="00057E1E">
        <w:tab/>
        <w:t>The Administration of the Russian Federation supports the inclusion in the Radio Regulations of provisions under which the use of recorded frequency assignments to satellite networks may only be suspended if those frequency assignments have been in use for at least 90 days.</w:t>
      </w:r>
    </w:p>
    <w:p w:rsidR="00833526" w:rsidRPr="00057E1E" w:rsidRDefault="00833526" w:rsidP="00833526">
      <w:r w:rsidRPr="00057E1E">
        <w:t>Consequently, it is proposed to introduce a provision into No. 11.49 of the Radio Regulations to the effect that a recorded frequency assignment to a satellite network may only be suspended if the assignment has been in use for at least 90 days.</w:t>
      </w:r>
    </w:p>
    <w:p w:rsidR="00833526" w:rsidRPr="00057E1E" w:rsidRDefault="00833526" w:rsidP="00833526">
      <w:r w:rsidRPr="00057E1E">
        <w:rPr>
          <w:b/>
          <w:bCs/>
        </w:rPr>
        <w:t>Reasons:</w:t>
      </w:r>
      <w:r w:rsidRPr="00057E1E">
        <w:t xml:space="preserve"> Suspensions of a recorded frequency assignment to a space station for a period exceeding six months must be carried out for satellites that have been in use for at least 90 days.</w:t>
      </w:r>
    </w:p>
    <w:p w:rsidR="00833526" w:rsidRPr="00057E1E" w:rsidRDefault="00833526" w:rsidP="00833526">
      <w:pPr>
        <w:pStyle w:val="Headingb"/>
        <w:rPr>
          <w:lang w:val="en-GB"/>
        </w:rPr>
      </w:pPr>
      <w:r w:rsidRPr="00057E1E">
        <w:rPr>
          <w:lang w:val="en-GB"/>
        </w:rPr>
        <w:t>Proposals</w:t>
      </w:r>
    </w:p>
    <w:p w:rsidR="00187BD9" w:rsidRPr="00057E1E" w:rsidRDefault="00187BD9" w:rsidP="00187BD9">
      <w:pPr>
        <w:tabs>
          <w:tab w:val="clear" w:pos="1134"/>
          <w:tab w:val="clear" w:pos="1871"/>
          <w:tab w:val="clear" w:pos="2268"/>
        </w:tabs>
        <w:overflowPunct/>
        <w:autoSpaceDE/>
        <w:autoSpaceDN/>
        <w:adjustRightInd/>
        <w:spacing w:before="0"/>
        <w:textAlignment w:val="auto"/>
      </w:pPr>
      <w:r w:rsidRPr="00057E1E">
        <w:br w:type="page"/>
      </w:r>
    </w:p>
    <w:p w:rsidR="009B463A" w:rsidRPr="00057E1E" w:rsidRDefault="00057E1E" w:rsidP="00FB3369">
      <w:pPr>
        <w:pStyle w:val="ArtNo"/>
      </w:pPr>
      <w:bookmarkStart w:id="8" w:name="_Toc327956595"/>
      <w:bookmarkStart w:id="9" w:name="_GoBack"/>
      <w:bookmarkEnd w:id="9"/>
      <w:r w:rsidRPr="00057E1E">
        <w:lastRenderedPageBreak/>
        <w:t>ARTICLE</w:t>
      </w:r>
      <w:r w:rsidRPr="00057E1E">
        <w:t xml:space="preserve"> </w:t>
      </w:r>
      <w:r w:rsidRPr="00057E1E">
        <w:rPr>
          <w:rStyle w:val="href"/>
          <w:noProof/>
        </w:rPr>
        <w:t>11</w:t>
      </w:r>
      <w:bookmarkEnd w:id="8"/>
    </w:p>
    <w:p w:rsidR="009B463A" w:rsidRPr="00057E1E" w:rsidRDefault="00057E1E" w:rsidP="009B463A">
      <w:pPr>
        <w:pStyle w:val="Arttitle"/>
        <w:rPr>
          <w:sz w:val="16"/>
          <w:szCs w:val="16"/>
        </w:rPr>
      </w:pPr>
      <w:bookmarkStart w:id="10" w:name="_Toc327956596"/>
      <w:r w:rsidRPr="00057E1E">
        <w:t xml:space="preserve">Notification and recording of frequency </w:t>
      </w:r>
      <w:r w:rsidRPr="00057E1E">
        <w:br/>
        <w:t>assignments</w:t>
      </w:r>
      <w:r w:rsidRPr="00057E1E">
        <w:rPr>
          <w:rStyle w:val="FootnoteReference"/>
        </w:rPr>
        <w:t>1</w:t>
      </w:r>
      <w:r w:rsidRPr="00057E1E">
        <w:rPr>
          <w:rStyle w:val="FootnoteReference"/>
        </w:rPr>
        <w:t xml:space="preserve">, </w:t>
      </w:r>
      <w:r w:rsidRPr="00057E1E">
        <w:rPr>
          <w:rStyle w:val="FootnoteReference"/>
        </w:rPr>
        <w:t>2</w:t>
      </w:r>
      <w:r w:rsidRPr="00057E1E">
        <w:rPr>
          <w:rStyle w:val="FootnoteReference"/>
        </w:rPr>
        <w:t xml:space="preserve">, </w:t>
      </w:r>
      <w:r w:rsidRPr="00057E1E">
        <w:rPr>
          <w:rStyle w:val="FootnoteReference"/>
        </w:rPr>
        <w:t>3</w:t>
      </w:r>
      <w:r w:rsidRPr="00057E1E">
        <w:rPr>
          <w:rStyle w:val="FootnoteReference"/>
        </w:rPr>
        <w:t xml:space="preserve">, </w:t>
      </w:r>
      <w:r w:rsidRPr="00057E1E">
        <w:rPr>
          <w:rStyle w:val="FootnoteReference"/>
        </w:rPr>
        <w:t>4</w:t>
      </w:r>
      <w:r w:rsidRPr="00057E1E">
        <w:rPr>
          <w:rStyle w:val="FootnoteReference"/>
        </w:rPr>
        <w:t xml:space="preserve">, </w:t>
      </w:r>
      <w:r w:rsidRPr="00057E1E">
        <w:rPr>
          <w:rStyle w:val="FootnoteReference"/>
        </w:rPr>
        <w:t>5</w:t>
      </w:r>
      <w:r w:rsidRPr="00057E1E">
        <w:rPr>
          <w:rStyle w:val="FootnoteReference"/>
        </w:rPr>
        <w:t xml:space="preserve">, </w:t>
      </w:r>
      <w:r w:rsidRPr="00057E1E">
        <w:rPr>
          <w:rStyle w:val="FootnoteReference"/>
        </w:rPr>
        <w:t>6</w:t>
      </w:r>
      <w:r w:rsidRPr="00057E1E">
        <w:rPr>
          <w:rStyle w:val="FootnoteReference"/>
        </w:rPr>
        <w:t xml:space="preserve">, </w:t>
      </w:r>
      <w:r w:rsidRPr="00057E1E">
        <w:rPr>
          <w:rStyle w:val="FootnoteReference"/>
        </w:rPr>
        <w:t>7</w:t>
      </w:r>
      <w:r w:rsidRPr="00057E1E">
        <w:rPr>
          <w:rStyle w:val="FootnoteReference"/>
        </w:rPr>
        <w:t xml:space="preserve">, </w:t>
      </w:r>
      <w:r w:rsidRPr="00057E1E">
        <w:rPr>
          <w:rStyle w:val="FootnoteReference"/>
        </w:rPr>
        <w:t>7</w:t>
      </w:r>
      <w:r w:rsidRPr="00057E1E">
        <w:rPr>
          <w:rStyle w:val="FootnoteReference"/>
          <w:i/>
          <w:iCs/>
        </w:rPr>
        <w:t>bis</w:t>
      </w:r>
      <w:r w:rsidRPr="00057E1E">
        <w:rPr>
          <w:b w:val="0"/>
          <w:bCs/>
          <w:sz w:val="16"/>
          <w:szCs w:val="16"/>
        </w:rPr>
        <w:t>   </w:t>
      </w:r>
      <w:r w:rsidRPr="00057E1E">
        <w:rPr>
          <w:b w:val="0"/>
          <w:bCs/>
          <w:sz w:val="16"/>
          <w:szCs w:val="16"/>
        </w:rPr>
        <w:t> (WRC</w:t>
      </w:r>
      <w:r w:rsidRPr="00057E1E">
        <w:rPr>
          <w:b w:val="0"/>
          <w:bCs/>
          <w:sz w:val="16"/>
          <w:szCs w:val="16"/>
        </w:rPr>
        <w:noBreakHyphen/>
        <w:t>12)</w:t>
      </w:r>
      <w:bookmarkEnd w:id="10"/>
    </w:p>
    <w:p w:rsidR="009B463A" w:rsidRPr="00057E1E" w:rsidRDefault="00057E1E" w:rsidP="009B463A">
      <w:pPr>
        <w:pStyle w:val="Section1"/>
        <w:keepNext/>
      </w:pPr>
      <w:r w:rsidRPr="00057E1E">
        <w:t xml:space="preserve">Section II − Examination of notices and recording of frequency assignments </w:t>
      </w:r>
      <w:r w:rsidRPr="00057E1E">
        <w:br/>
        <w:t xml:space="preserve">in the </w:t>
      </w:r>
      <w:r w:rsidRPr="00057E1E">
        <w:t>Master</w:t>
      </w:r>
      <w:r w:rsidRPr="00057E1E">
        <w:t xml:space="preserve"> Register</w:t>
      </w:r>
    </w:p>
    <w:p w:rsidR="007C70FA" w:rsidRPr="00057E1E" w:rsidRDefault="00057E1E">
      <w:pPr>
        <w:pStyle w:val="Proposal"/>
      </w:pPr>
      <w:r w:rsidRPr="00057E1E">
        <w:t>MOD</w:t>
      </w:r>
      <w:r w:rsidRPr="00057E1E">
        <w:tab/>
        <w:t>RUS/109A1/1</w:t>
      </w:r>
    </w:p>
    <w:p w:rsidR="009B463A" w:rsidRPr="00057E1E" w:rsidRDefault="00057E1E" w:rsidP="00833526">
      <w:r w:rsidRPr="00057E1E">
        <w:rPr>
          <w:rStyle w:val="Artdef"/>
        </w:rPr>
        <w:t>11.44</w:t>
      </w:r>
      <w:r w:rsidRPr="00057E1E">
        <w:rPr>
          <w:rStyle w:val="Artdef"/>
        </w:rPr>
        <w:tab/>
      </w:r>
      <w:r w:rsidRPr="00057E1E">
        <w:rPr>
          <w:rStyle w:val="Artdef"/>
        </w:rPr>
        <w:tab/>
      </w:r>
      <w:r w:rsidRPr="00057E1E">
        <w:t>The notified date</w:t>
      </w:r>
      <w:r w:rsidRPr="00057E1E">
        <w:rPr>
          <w:rStyle w:val="FootnoteReference"/>
        </w:rPr>
        <w:t>20</w:t>
      </w:r>
      <w:del w:id="11" w:author="Pavlenko, Kseniia" w:date="2015-10-21T12:22:00Z">
        <w:r w:rsidR="00833526" w:rsidRPr="00057E1E" w:rsidDel="00CD3E74">
          <w:rPr>
            <w:rStyle w:val="FootnoteReference"/>
          </w:rPr>
          <w:delText>, 21</w:delText>
        </w:r>
      </w:del>
      <w:r w:rsidRPr="00057E1E">
        <w:t xml:space="preserve"> of bringing into use of any frequency assignment to a space station of a satellite network shall be not later than seven years following the date of receipt by the Bureau of the relevant complete information under No. </w:t>
      </w:r>
      <w:r w:rsidRPr="00057E1E">
        <w:rPr>
          <w:rStyle w:val="ApprefBold"/>
        </w:rPr>
        <w:t>9.1</w:t>
      </w:r>
      <w:r w:rsidRPr="00057E1E">
        <w:t xml:space="preserve"> or </w:t>
      </w:r>
      <w:r w:rsidRPr="00057E1E">
        <w:rPr>
          <w:rStyle w:val="ApprefBold"/>
        </w:rPr>
        <w:t>9.2</w:t>
      </w:r>
      <w:r w:rsidRPr="00057E1E">
        <w:t>, as appropriate. Any frequ</w:t>
      </w:r>
      <w:r w:rsidRPr="00057E1E">
        <w:t>ency assignment not brought into use within the required period shall be cancelled by the Bureau after having informed the administration at least three months before the expiry of this period.</w:t>
      </w:r>
      <w:r w:rsidRPr="00057E1E">
        <w:rPr>
          <w:sz w:val="16"/>
          <w:szCs w:val="16"/>
        </w:rPr>
        <w:t> </w:t>
      </w:r>
      <w:r w:rsidR="00833526" w:rsidRPr="00057E1E">
        <w:rPr>
          <w:sz w:val="16"/>
          <w:szCs w:val="16"/>
        </w:rPr>
        <w:t>   </w:t>
      </w:r>
      <w:r w:rsidRPr="00057E1E">
        <w:rPr>
          <w:sz w:val="16"/>
          <w:szCs w:val="16"/>
        </w:rPr>
        <w:t> </w:t>
      </w:r>
      <w:r w:rsidRPr="00057E1E">
        <w:rPr>
          <w:sz w:val="16"/>
          <w:szCs w:val="16"/>
        </w:rPr>
        <w:t>(</w:t>
      </w:r>
      <w:r w:rsidRPr="00057E1E">
        <w:rPr>
          <w:sz w:val="16"/>
          <w:szCs w:val="16"/>
        </w:rPr>
        <w:t>WRC</w:t>
      </w:r>
      <w:r w:rsidRPr="00057E1E">
        <w:rPr>
          <w:sz w:val="16"/>
          <w:szCs w:val="16"/>
        </w:rPr>
        <w:noBreakHyphen/>
      </w:r>
      <w:del w:id="12" w:author="Pavlenko, Kseniia" w:date="2015-10-21T12:22:00Z">
        <w:r w:rsidR="00833526" w:rsidRPr="00057E1E" w:rsidDel="00CD3E74">
          <w:rPr>
            <w:sz w:val="16"/>
            <w:szCs w:val="16"/>
          </w:rPr>
          <w:delText>12</w:delText>
        </w:r>
      </w:del>
      <w:ins w:id="13" w:author="Pavlenko, Kseniia" w:date="2015-10-21T12:23:00Z">
        <w:r w:rsidR="00833526" w:rsidRPr="00057E1E">
          <w:rPr>
            <w:sz w:val="16"/>
            <w:szCs w:val="16"/>
          </w:rPr>
          <w:t>15</w:t>
        </w:r>
      </w:ins>
      <w:r w:rsidRPr="00057E1E">
        <w:rPr>
          <w:sz w:val="16"/>
          <w:szCs w:val="16"/>
        </w:rPr>
        <w:t>)</w:t>
      </w:r>
    </w:p>
    <w:p w:rsidR="007C70FA" w:rsidRPr="00057E1E" w:rsidRDefault="007C70FA">
      <w:pPr>
        <w:pStyle w:val="Reasons"/>
      </w:pPr>
    </w:p>
    <w:p w:rsidR="007C70FA" w:rsidRPr="00057E1E" w:rsidRDefault="00057E1E">
      <w:pPr>
        <w:pStyle w:val="Proposal"/>
      </w:pPr>
      <w:r w:rsidRPr="00057E1E">
        <w:t>SUP</w:t>
      </w:r>
      <w:r w:rsidRPr="00057E1E">
        <w:tab/>
        <w:t>RUS/109A1/2</w:t>
      </w:r>
    </w:p>
    <w:p w:rsidR="00833526" w:rsidRPr="00057E1E" w:rsidRDefault="00833526" w:rsidP="00833526">
      <w:r w:rsidRPr="00057E1E">
        <w:t>_______________</w:t>
      </w:r>
    </w:p>
    <w:p w:rsidR="00684483" w:rsidRPr="00057E1E" w:rsidRDefault="00057E1E" w:rsidP="009B463A">
      <w:pPr>
        <w:pStyle w:val="FootnoteText"/>
      </w:pPr>
      <w:r w:rsidRPr="00057E1E">
        <w:rPr>
          <w:rStyle w:val="FootnoteReference"/>
        </w:rPr>
        <w:t>21</w:t>
      </w:r>
      <w:r w:rsidRPr="00057E1E">
        <w:t xml:space="preserve"> </w:t>
      </w:r>
      <w:r w:rsidRPr="00057E1E">
        <w:tab/>
      </w:r>
      <w:r w:rsidRPr="00057E1E">
        <w:rPr>
          <w:rStyle w:val="Artdef"/>
        </w:rPr>
        <w:t>11.44.2</w:t>
      </w:r>
      <w:r w:rsidRPr="00057E1E">
        <w:rPr>
          <w:b/>
        </w:rPr>
        <w:tab/>
      </w:r>
      <w:r w:rsidRPr="00057E1E">
        <w:t>The notified date of br</w:t>
      </w:r>
      <w:r w:rsidRPr="00057E1E">
        <w:t>inging into use of a frequency assignment to a space station in the geostationary-satellite orbit shall be the date of the commencement of the ninety-day period defined in No. </w:t>
      </w:r>
      <w:r w:rsidRPr="00057E1E">
        <w:rPr>
          <w:b/>
        </w:rPr>
        <w:t>11.44B</w:t>
      </w:r>
      <w:r w:rsidRPr="00057E1E">
        <w:t>.</w:t>
      </w:r>
      <w:r w:rsidRPr="00057E1E">
        <w:rPr>
          <w:sz w:val="16"/>
        </w:rPr>
        <w:t>    (WRC</w:t>
      </w:r>
      <w:r w:rsidRPr="00057E1E">
        <w:rPr>
          <w:sz w:val="16"/>
        </w:rPr>
        <w:noBreakHyphen/>
      </w:r>
      <w:r w:rsidRPr="00057E1E">
        <w:rPr>
          <w:sz w:val="16"/>
        </w:rPr>
        <w:t>12)</w:t>
      </w:r>
    </w:p>
    <w:p w:rsidR="007C70FA" w:rsidRPr="00057E1E" w:rsidRDefault="00057E1E">
      <w:pPr>
        <w:pStyle w:val="Reasons"/>
      </w:pPr>
      <w:r w:rsidRPr="00057E1E">
        <w:rPr>
          <w:b/>
        </w:rPr>
        <w:t>Reasons:</w:t>
      </w:r>
      <w:r w:rsidRPr="00057E1E">
        <w:tab/>
      </w:r>
      <w:r w:rsidR="00833526" w:rsidRPr="00057E1E">
        <w:t>Result of removing the 90-day period from No. 11.44B.</w:t>
      </w:r>
    </w:p>
    <w:p w:rsidR="007C70FA" w:rsidRPr="00057E1E" w:rsidRDefault="00057E1E">
      <w:pPr>
        <w:pStyle w:val="Proposal"/>
      </w:pPr>
      <w:r w:rsidRPr="00057E1E">
        <w:t>MOD</w:t>
      </w:r>
      <w:r w:rsidRPr="00057E1E">
        <w:tab/>
        <w:t>RUS/109A1/3</w:t>
      </w:r>
    </w:p>
    <w:p w:rsidR="00833526" w:rsidRPr="00057E1E" w:rsidRDefault="00057E1E" w:rsidP="00833526">
      <w:pPr>
        <w:rPr>
          <w:ins w:id="14" w:author="Turnbull, Karen" w:date="2015-10-27T15:50:00Z"/>
        </w:rPr>
      </w:pPr>
      <w:r w:rsidRPr="00057E1E">
        <w:rPr>
          <w:rStyle w:val="Artdef"/>
        </w:rPr>
        <w:t>11.44B</w:t>
      </w:r>
      <w:r w:rsidRPr="00057E1E">
        <w:tab/>
      </w:r>
      <w:r w:rsidRPr="00057E1E">
        <w:tab/>
        <w:t xml:space="preserve">A frequency assignment to </w:t>
      </w:r>
      <w:r w:rsidRPr="00057E1E">
        <w:t xml:space="preserve">a space station in the geostationary-satellite orbit shall be considered as having been brought into use when a space station in the geostationary-satellite orbit with the capability of transmitting or receiving that frequency assignment has been deployed </w:t>
      </w:r>
      <w:r w:rsidRPr="00057E1E">
        <w:t>and maintained at the notified orbital position</w:t>
      </w:r>
      <w:del w:id="15" w:author="Pavlenko, Kseniia" w:date="2015-10-21T12:24:00Z">
        <w:r w:rsidR="00833526" w:rsidRPr="00057E1E" w:rsidDel="00CD3E74">
          <w:delText xml:space="preserve"> for a continuous period of ninety days</w:delText>
        </w:r>
      </w:del>
      <w:r w:rsidRPr="00057E1E">
        <w:t xml:space="preserve">. The notifying administration shall so inform the Bureau </w:t>
      </w:r>
      <w:del w:id="16" w:author="Wells, Kathryn" w:date="2015-10-23T13:16:00Z">
        <w:r w:rsidR="00833526" w:rsidRPr="00057E1E" w:rsidDel="006B4F5F">
          <w:delText xml:space="preserve">within </w:delText>
        </w:r>
      </w:del>
      <w:ins w:id="17" w:author="Wells, Kathryn" w:date="2015-10-23T13:16:00Z">
        <w:r w:rsidR="00833526" w:rsidRPr="00057E1E">
          <w:t xml:space="preserve">no later than </w:t>
        </w:r>
      </w:ins>
      <w:r w:rsidRPr="00057E1E">
        <w:t xml:space="preserve">thirty days from the end of the </w:t>
      </w:r>
      <w:del w:id="18" w:author="Wells, Kathryn" w:date="2015-10-23T13:16:00Z">
        <w:r w:rsidR="00833526" w:rsidRPr="00057E1E" w:rsidDel="006B4F5F">
          <w:delText xml:space="preserve">ninety-day </w:delText>
        </w:r>
      </w:del>
      <w:r w:rsidRPr="00057E1E">
        <w:t>period</w:t>
      </w:r>
      <w:ins w:id="19" w:author="Wells, Kathryn" w:date="2015-10-23T13:17:00Z">
        <w:r w:rsidR="00833526" w:rsidRPr="00057E1E">
          <w:t xml:space="preserve"> specified in No. </w:t>
        </w:r>
        <w:r w:rsidR="00833526" w:rsidRPr="00057E1E">
          <w:rPr>
            <w:b/>
            <w:bCs/>
            <w:rPrChange w:id="20" w:author="Wells, Kathryn" w:date="2015-10-23T13:17:00Z">
              <w:rPr/>
            </w:rPrChange>
          </w:rPr>
          <w:t>11.44</w:t>
        </w:r>
      </w:ins>
      <w:r w:rsidRPr="00057E1E">
        <w:t>.</w:t>
      </w:r>
    </w:p>
    <w:p w:rsidR="00833526" w:rsidRPr="00057E1E" w:rsidRDefault="00833526" w:rsidP="00833526">
      <w:pPr>
        <w:rPr>
          <w:ins w:id="21" w:author="Turnbull, Karen" w:date="2015-10-27T15:50:00Z"/>
        </w:rPr>
      </w:pPr>
      <w:ins w:id="22" w:author="Wells, Kathryn" w:date="2015-10-23T13:23:00Z">
        <w:r w:rsidRPr="00057E1E">
          <w:t>On receipt of the information sent under this provision, the Bureau:</w:t>
        </w:r>
      </w:ins>
    </w:p>
    <w:p w:rsidR="00833526" w:rsidRPr="00057E1E" w:rsidRDefault="00833526" w:rsidP="00833526">
      <w:pPr>
        <w:pStyle w:val="enumlev1"/>
        <w:rPr>
          <w:ins w:id="23" w:author="Turnbull, Karen" w:date="2015-10-27T15:50:00Z"/>
        </w:rPr>
      </w:pPr>
      <w:ins w:id="24" w:author="Pavlenko, Kseniia" w:date="2015-10-25T12:00:00Z">
        <w:r w:rsidRPr="00057E1E">
          <w:t>−</w:t>
        </w:r>
        <w:r w:rsidRPr="00057E1E">
          <w:tab/>
        </w:r>
      </w:ins>
      <w:ins w:id="25" w:author="Wells, Kathryn" w:date="2015-10-23T13:24:00Z">
        <w:r w:rsidRPr="00057E1E">
          <w:t>shall make available that information as soon as possible and shall publish it in the BR IFIC</w:t>
        </w:r>
      </w:ins>
      <w:ins w:id="26" w:author="Pavlenko, Kseniia" w:date="2015-10-25T11:59:00Z">
        <w:r w:rsidRPr="00057E1E">
          <w:t>;</w:t>
        </w:r>
      </w:ins>
      <w:ins w:id="27" w:author="Wells, Kathryn" w:date="2015-10-23T13:25:00Z">
        <w:r w:rsidRPr="00057E1E">
          <w:t xml:space="preserve"> and</w:t>
        </w:r>
      </w:ins>
    </w:p>
    <w:p w:rsidR="009B463A" w:rsidRPr="00057E1E" w:rsidRDefault="00833526" w:rsidP="00F72AF5">
      <w:pPr>
        <w:pStyle w:val="enumlev1"/>
      </w:pPr>
      <w:ins w:id="28" w:author="Pavlenko, Kseniia" w:date="2015-10-25T12:00:00Z">
        <w:r w:rsidRPr="00057E1E">
          <w:rPr>
            <w:szCs w:val="24"/>
          </w:rPr>
          <w:t>−</w:t>
        </w:r>
        <w:r w:rsidRPr="00057E1E">
          <w:rPr>
            <w:szCs w:val="24"/>
          </w:rPr>
          <w:tab/>
        </w:r>
      </w:ins>
      <w:ins w:id="29" w:author="Wells, Kathryn" w:date="2015-10-23T13:26:00Z">
        <w:r w:rsidRPr="00057E1E">
          <w:rPr>
            <w:szCs w:val="24"/>
          </w:rPr>
          <w:t xml:space="preserve">may, if necessary, request further information from the administration confirming </w:t>
        </w:r>
      </w:ins>
      <w:ins w:id="30" w:author="Wells, Kathryn" w:date="2015-10-23T15:32:00Z">
        <w:r w:rsidRPr="00057E1E">
          <w:rPr>
            <w:szCs w:val="24"/>
          </w:rPr>
          <w:t>that</w:t>
        </w:r>
      </w:ins>
      <w:ins w:id="31" w:author="Wells, Kathryn" w:date="2015-10-23T13:26:00Z">
        <w:r w:rsidRPr="00057E1E">
          <w:rPr>
            <w:szCs w:val="24"/>
          </w:rPr>
          <w:t xml:space="preserve"> the notified frequency assignments to a space station in the geostationary satellite orbit</w:t>
        </w:r>
      </w:ins>
      <w:ins w:id="32" w:author="Wells, Kathryn" w:date="2015-10-23T15:32:00Z">
        <w:r w:rsidRPr="00057E1E">
          <w:rPr>
            <w:szCs w:val="24"/>
          </w:rPr>
          <w:t xml:space="preserve"> have been brought into use</w:t>
        </w:r>
      </w:ins>
      <w:ins w:id="33" w:author="Wells, Kathryn" w:date="2015-10-23T13:26:00Z">
        <w:r w:rsidRPr="00057E1E">
          <w:rPr>
            <w:szCs w:val="24"/>
          </w:rPr>
          <w:t xml:space="preserve">, </w:t>
        </w:r>
      </w:ins>
      <w:ins w:id="34" w:author="Wells, Kathryn" w:date="2015-10-23T13:28:00Z">
        <w:r w:rsidRPr="00057E1E">
          <w:rPr>
            <w:szCs w:val="24"/>
          </w:rPr>
          <w:t>applying the procedure established in No. </w:t>
        </w:r>
        <w:r w:rsidRPr="00057E1E">
          <w:rPr>
            <w:b/>
            <w:bCs/>
            <w:szCs w:val="24"/>
            <w:rPrChange w:id="35" w:author="Wells, Kathryn" w:date="2015-10-23T13:28:00Z">
              <w:rPr>
                <w:szCs w:val="24"/>
              </w:rPr>
            </w:rPrChange>
          </w:rPr>
          <w:t>13.6</w:t>
        </w:r>
        <w:r w:rsidRPr="00057E1E">
          <w:rPr>
            <w:szCs w:val="24"/>
          </w:rPr>
          <w:t>.</w:t>
        </w:r>
      </w:ins>
      <w:r w:rsidR="00057E1E" w:rsidRPr="00057E1E">
        <w:rPr>
          <w:sz w:val="16"/>
        </w:rPr>
        <w:t>    (WRC</w:t>
      </w:r>
      <w:r w:rsidR="00057E1E" w:rsidRPr="00057E1E">
        <w:rPr>
          <w:sz w:val="16"/>
        </w:rPr>
        <w:noBreakHyphen/>
      </w:r>
      <w:del w:id="36" w:author="Pavlenko, Kseniia" w:date="2015-10-21T12:22:00Z">
        <w:r w:rsidR="00F72AF5" w:rsidRPr="00057E1E" w:rsidDel="00CD3E74">
          <w:rPr>
            <w:sz w:val="16"/>
            <w:szCs w:val="16"/>
          </w:rPr>
          <w:delText>12</w:delText>
        </w:r>
      </w:del>
      <w:ins w:id="37" w:author="Pavlenko, Kseniia" w:date="2015-10-21T12:23:00Z">
        <w:r w:rsidR="00F72AF5" w:rsidRPr="00057E1E">
          <w:rPr>
            <w:sz w:val="16"/>
            <w:szCs w:val="16"/>
          </w:rPr>
          <w:t>15</w:t>
        </w:r>
      </w:ins>
      <w:r w:rsidR="00057E1E" w:rsidRPr="00057E1E">
        <w:rPr>
          <w:sz w:val="16"/>
        </w:rPr>
        <w:t>)</w:t>
      </w:r>
    </w:p>
    <w:p w:rsidR="007C70FA" w:rsidRPr="00057E1E" w:rsidRDefault="007C70FA">
      <w:pPr>
        <w:pStyle w:val="Reasons"/>
      </w:pPr>
    </w:p>
    <w:p w:rsidR="007C70FA" w:rsidRPr="00057E1E" w:rsidRDefault="00057E1E">
      <w:pPr>
        <w:pStyle w:val="Proposal"/>
      </w:pPr>
      <w:r w:rsidRPr="00057E1E">
        <w:t>MOD</w:t>
      </w:r>
      <w:r w:rsidRPr="00057E1E">
        <w:tab/>
        <w:t>RUS/109A1/4</w:t>
      </w:r>
    </w:p>
    <w:p w:rsidR="009B463A" w:rsidRPr="00057E1E" w:rsidRDefault="00057E1E" w:rsidP="00833526">
      <w:r w:rsidRPr="00057E1E">
        <w:rPr>
          <w:rStyle w:val="Artdef"/>
        </w:rPr>
        <w:t>11.49</w:t>
      </w:r>
      <w:r w:rsidRPr="00057E1E">
        <w:rPr>
          <w:rStyle w:val="Artdef"/>
        </w:rPr>
        <w:tab/>
      </w:r>
      <w:r w:rsidRPr="00057E1E">
        <w:rPr>
          <w:rStyle w:val="Artdef"/>
        </w:rPr>
        <w:tab/>
      </w:r>
      <w:r w:rsidRPr="00057E1E">
        <w:t>Wherever the use o</w:t>
      </w:r>
      <w:r w:rsidRPr="00057E1E">
        <w:t xml:space="preserve">f a recorded frequency assignment to a space station </w:t>
      </w:r>
      <w:ins w:id="38" w:author="Wells, Kathryn" w:date="2015-10-23T13:29:00Z">
        <w:r w:rsidR="00833526" w:rsidRPr="00057E1E">
          <w:t xml:space="preserve">that has been in use for </w:t>
        </w:r>
      </w:ins>
      <w:ins w:id="39" w:author="Wells, Kathryn" w:date="2015-10-23T15:32:00Z">
        <w:r w:rsidR="00833526" w:rsidRPr="00057E1E">
          <w:t>at least</w:t>
        </w:r>
      </w:ins>
      <w:ins w:id="40" w:author="Wells, Kathryn" w:date="2015-10-23T13:29:00Z">
        <w:r w:rsidR="00833526" w:rsidRPr="00057E1E">
          <w:t xml:space="preserve"> ninety days </w:t>
        </w:r>
      </w:ins>
      <w:r w:rsidRPr="00057E1E">
        <w:t>is suspended for a period exceeding six months, the notifying administration shall, as soon as possible, but no later than six months from the date on which the use was suspended, inform the Bureau of th</w:t>
      </w:r>
      <w:r w:rsidRPr="00057E1E">
        <w:t>e date on which such use was suspended</w:t>
      </w:r>
      <w:r w:rsidRPr="00057E1E">
        <w:rPr>
          <w:color w:val="000000"/>
        </w:rPr>
        <w:t xml:space="preserve">. When the recorded assignment is brought back into use, the notifying administration shall, subject to the provisions of </w:t>
      </w:r>
      <w:r w:rsidRPr="00057E1E">
        <w:t>No. </w:t>
      </w:r>
      <w:r w:rsidRPr="00057E1E">
        <w:rPr>
          <w:b/>
          <w:bCs/>
          <w:color w:val="000000"/>
        </w:rPr>
        <w:t>11.49.1</w:t>
      </w:r>
      <w:r w:rsidRPr="00057E1E">
        <w:rPr>
          <w:color w:val="000000"/>
        </w:rPr>
        <w:t xml:space="preserve"> when applicable, so inform the Bureau, as soon as possible</w:t>
      </w:r>
      <w:r w:rsidRPr="00057E1E">
        <w:t xml:space="preserve">. The date on </w:t>
      </w:r>
      <w:r w:rsidRPr="00057E1E">
        <w:lastRenderedPageBreak/>
        <w:t>which the re</w:t>
      </w:r>
      <w:r w:rsidRPr="00057E1E">
        <w:t>corded assignment is brought back into use</w:t>
      </w:r>
      <w:r w:rsidRPr="00057E1E">
        <w:rPr>
          <w:rStyle w:val="FootnoteReference"/>
        </w:rPr>
        <w:t>22</w:t>
      </w:r>
      <w:r w:rsidRPr="00057E1E">
        <w:rPr>
          <w:rStyle w:val="FootnoteReference"/>
        </w:rPr>
        <w:t xml:space="preserve"> </w:t>
      </w:r>
      <w:r w:rsidRPr="00057E1E">
        <w:t>shall be not later than three years from the date of suspension.</w:t>
      </w:r>
      <w:ins w:id="41" w:author="Wells, Kathryn" w:date="2015-10-23T13:30:00Z">
        <w:r w:rsidR="00833526" w:rsidRPr="00057E1E">
          <w:t xml:space="preserve"> On receipt of the information sent under this provision, the Bureau shall make available that information as soon as possible and shall publish it in the BR IFIC.</w:t>
        </w:r>
      </w:ins>
      <w:r w:rsidRPr="00057E1E">
        <w:rPr>
          <w:sz w:val="16"/>
        </w:rPr>
        <w:t>  </w:t>
      </w:r>
      <w:r w:rsidRPr="00057E1E">
        <w:rPr>
          <w:sz w:val="16"/>
        </w:rPr>
        <w:t>  (</w:t>
      </w:r>
      <w:r w:rsidRPr="00057E1E">
        <w:rPr>
          <w:sz w:val="16"/>
        </w:rPr>
        <w:t>WRC</w:t>
      </w:r>
      <w:r w:rsidRPr="00057E1E">
        <w:rPr>
          <w:sz w:val="16"/>
        </w:rPr>
        <w:noBreakHyphen/>
      </w:r>
      <w:del w:id="42" w:author="Pavlenko, Kseniia" w:date="2015-10-21T12:26:00Z">
        <w:r w:rsidR="00833526" w:rsidRPr="00057E1E" w:rsidDel="00CD3E74">
          <w:rPr>
            <w:sz w:val="16"/>
          </w:rPr>
          <w:delText>12</w:delText>
        </w:r>
      </w:del>
      <w:ins w:id="43" w:author="Pavlenko, Kseniia" w:date="2015-10-21T12:26:00Z">
        <w:r w:rsidR="00833526" w:rsidRPr="00057E1E">
          <w:rPr>
            <w:sz w:val="16"/>
          </w:rPr>
          <w:t>15</w:t>
        </w:r>
      </w:ins>
      <w:r w:rsidRPr="00057E1E">
        <w:rPr>
          <w:sz w:val="16"/>
        </w:rPr>
        <w:t>)</w:t>
      </w:r>
    </w:p>
    <w:p w:rsidR="007C70FA" w:rsidRPr="00057E1E" w:rsidRDefault="007C70FA">
      <w:pPr>
        <w:pStyle w:val="Reasons"/>
      </w:pPr>
    </w:p>
    <w:p w:rsidR="007C70FA" w:rsidRPr="00057E1E" w:rsidRDefault="00057E1E">
      <w:pPr>
        <w:pStyle w:val="Proposal"/>
      </w:pPr>
      <w:r w:rsidRPr="00057E1E">
        <w:t>MOD</w:t>
      </w:r>
      <w:r w:rsidRPr="00057E1E">
        <w:tab/>
        <w:t>RUS/109A1/5</w:t>
      </w:r>
    </w:p>
    <w:p w:rsidR="00833526" w:rsidRPr="00057E1E" w:rsidRDefault="00833526">
      <w:r w:rsidRPr="00057E1E">
        <w:t>_______________</w:t>
      </w:r>
    </w:p>
    <w:p w:rsidR="00684483" w:rsidRPr="00057E1E" w:rsidRDefault="00057E1E" w:rsidP="00833526">
      <w:pPr>
        <w:pStyle w:val="FootnoteText"/>
      </w:pPr>
      <w:r w:rsidRPr="00057E1E">
        <w:rPr>
          <w:rStyle w:val="FootnoteReference"/>
        </w:rPr>
        <w:t>22</w:t>
      </w:r>
      <w:r w:rsidRPr="00057E1E">
        <w:t xml:space="preserve"> </w:t>
      </w:r>
      <w:r w:rsidRPr="00057E1E">
        <w:tab/>
      </w:r>
      <w:r w:rsidRPr="00057E1E">
        <w:rPr>
          <w:rStyle w:val="Artdef"/>
        </w:rPr>
        <w:t>11.49.1</w:t>
      </w:r>
      <w:r w:rsidRPr="00057E1E">
        <w:rPr>
          <w:rStyle w:val="Artdef"/>
        </w:rPr>
        <w:tab/>
      </w:r>
      <w:del w:id="44" w:author="Pavlenko, Kseniia" w:date="2015-10-21T12:27:00Z">
        <w:r w:rsidR="00833526" w:rsidRPr="00057E1E" w:rsidDel="00CD3E74">
          <w:delText xml:space="preserve">The date of bringing back into use of a frequency assignment to a space station in the geostationary-satellite orbit shall be the date of the commencement of the ninety-day period defined below. </w:delText>
        </w:r>
      </w:del>
      <w:r w:rsidRPr="00057E1E">
        <w:t>A frequency assignment to a space station in the geostationary-satellite orbit shall be considered as having been brought back into use when a space</w:t>
      </w:r>
      <w:r w:rsidRPr="00057E1E">
        <w:t xml:space="preserve"> station in the geostationary-satellite orbit with the capability of transmitting or receiving that frequency assignment has been deployed and maintained at the notified orbital position</w:t>
      </w:r>
      <w:del w:id="45" w:author="Pavlenko, Kseniia" w:date="2015-10-21T12:27:00Z">
        <w:r w:rsidR="00833526" w:rsidRPr="00057E1E" w:rsidDel="00CD3E74">
          <w:delText xml:space="preserve"> for a continuous period of ninety days</w:delText>
        </w:r>
      </w:del>
      <w:r w:rsidRPr="00057E1E">
        <w:t xml:space="preserve">. The notifying administration </w:t>
      </w:r>
      <w:r w:rsidRPr="00057E1E">
        <w:t xml:space="preserve">shall so inform the Bureau </w:t>
      </w:r>
      <w:del w:id="46" w:author="Wells, Kathryn" w:date="2015-10-23T13:31:00Z">
        <w:r w:rsidR="00833526" w:rsidRPr="00057E1E" w:rsidDel="009D44CD">
          <w:delText xml:space="preserve">within </w:delText>
        </w:r>
      </w:del>
      <w:ins w:id="47" w:author="Wells, Kathryn" w:date="2015-10-23T13:31:00Z">
        <w:r w:rsidR="00833526" w:rsidRPr="00057E1E">
          <w:t xml:space="preserve">no later than </w:t>
        </w:r>
      </w:ins>
      <w:r w:rsidRPr="00057E1E">
        <w:t>thirty days</w:t>
      </w:r>
      <w:r w:rsidR="00833526" w:rsidRPr="00057E1E">
        <w:t xml:space="preserve"> </w:t>
      </w:r>
      <w:del w:id="48" w:author="Wells, Kathryn" w:date="2015-10-23T13:31:00Z">
        <w:r w:rsidR="00833526" w:rsidRPr="00057E1E" w:rsidDel="009D44CD">
          <w:delText>from the end of the ninety-day period</w:delText>
        </w:r>
      </w:del>
      <w:ins w:id="49" w:author="Wells, Kathryn" w:date="2015-10-23T13:31:00Z">
        <w:r w:rsidR="00833526" w:rsidRPr="00057E1E">
          <w:t>after the date on which the assignment is brought back into use</w:t>
        </w:r>
      </w:ins>
      <w:r w:rsidRPr="00057E1E">
        <w:t>.</w:t>
      </w:r>
      <w:r w:rsidRPr="00057E1E">
        <w:rPr>
          <w:sz w:val="16"/>
        </w:rPr>
        <w:t>  </w:t>
      </w:r>
      <w:r w:rsidRPr="00057E1E">
        <w:rPr>
          <w:sz w:val="16"/>
        </w:rPr>
        <w:t>  (</w:t>
      </w:r>
      <w:r w:rsidRPr="00057E1E">
        <w:rPr>
          <w:sz w:val="16"/>
        </w:rPr>
        <w:t>WRC</w:t>
      </w:r>
      <w:r w:rsidRPr="00057E1E">
        <w:rPr>
          <w:sz w:val="16"/>
        </w:rPr>
        <w:noBreakHyphen/>
      </w:r>
      <w:del w:id="50" w:author="Pavlenko, Kseniia" w:date="2015-10-21T12:27:00Z">
        <w:r w:rsidR="00833526" w:rsidRPr="00057E1E" w:rsidDel="00CD3E74">
          <w:rPr>
            <w:sz w:val="16"/>
          </w:rPr>
          <w:delText>12</w:delText>
        </w:r>
      </w:del>
      <w:ins w:id="51" w:author="Pavlenko, Kseniia" w:date="2015-10-21T12:27:00Z">
        <w:r w:rsidR="00833526" w:rsidRPr="00057E1E">
          <w:rPr>
            <w:sz w:val="16"/>
          </w:rPr>
          <w:t>15</w:t>
        </w:r>
      </w:ins>
      <w:r w:rsidRPr="00057E1E">
        <w:rPr>
          <w:sz w:val="16"/>
        </w:rPr>
        <w:t>)</w:t>
      </w:r>
    </w:p>
    <w:p w:rsidR="007C70FA" w:rsidRPr="00057E1E" w:rsidRDefault="007C70FA">
      <w:pPr>
        <w:pStyle w:val="Reasons"/>
      </w:pPr>
    </w:p>
    <w:p w:rsidR="00833526" w:rsidRPr="00057E1E" w:rsidRDefault="00833526" w:rsidP="0032202E">
      <w:pPr>
        <w:pStyle w:val="Reasons"/>
      </w:pPr>
    </w:p>
    <w:p w:rsidR="00833526" w:rsidRPr="00057E1E" w:rsidRDefault="00833526" w:rsidP="00F72AF5">
      <w:pPr>
        <w:jc w:val="center"/>
      </w:pPr>
      <w:r w:rsidRPr="00057E1E">
        <w:t>______________</w:t>
      </w:r>
    </w:p>
    <w:sectPr w:rsidR="00833526" w:rsidRPr="00057E1E">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57E1E">
      <w:rPr>
        <w:noProof/>
        <w:lang w:val="en-US"/>
      </w:rPr>
      <w:t>P:\ENG\ITU-R\CONF-R\CMR15\100\109ADD01E.docx</w:t>
    </w:r>
    <w:r>
      <w:fldChar w:fldCharType="end"/>
    </w:r>
    <w:r w:rsidRPr="0041348E">
      <w:rPr>
        <w:lang w:val="en-US"/>
      </w:rPr>
      <w:tab/>
    </w:r>
    <w:r>
      <w:fldChar w:fldCharType="begin"/>
    </w:r>
    <w:r>
      <w:instrText xml:space="preserve"> SAVEDATE \@ DD.MM.YY </w:instrText>
    </w:r>
    <w:r>
      <w:fldChar w:fldCharType="separate"/>
    </w:r>
    <w:r w:rsidR="00057E1E">
      <w:rPr>
        <w:noProof/>
      </w:rPr>
      <w:t>27.10.15</w:t>
    </w:r>
    <w:r>
      <w:fldChar w:fldCharType="end"/>
    </w:r>
    <w:r w:rsidRPr="0041348E">
      <w:rPr>
        <w:lang w:val="en-US"/>
      </w:rPr>
      <w:tab/>
    </w:r>
    <w:r>
      <w:fldChar w:fldCharType="begin"/>
    </w:r>
    <w:r>
      <w:instrText xml:space="preserve"> PRINTDATE \@ DD.MM.YY </w:instrText>
    </w:r>
    <w:r>
      <w:fldChar w:fldCharType="separate"/>
    </w:r>
    <w:r w:rsidR="00057E1E">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057E1E">
      <w:rPr>
        <w:lang w:val="en-US"/>
      </w:rPr>
      <w:t>P:\ENG\ITU-R\CONF-R\CMR15\100\109ADD01E.docx</w:t>
    </w:r>
    <w:r>
      <w:fldChar w:fldCharType="end"/>
    </w:r>
    <w:r w:rsidR="00737DDA">
      <w:t xml:space="preserve"> (388850)</w:t>
    </w:r>
    <w:r w:rsidRPr="0041348E">
      <w:rPr>
        <w:lang w:val="en-US"/>
      </w:rPr>
      <w:tab/>
    </w:r>
    <w:r>
      <w:fldChar w:fldCharType="begin"/>
    </w:r>
    <w:r>
      <w:instrText xml:space="preserve"> SAVEDATE \@ DD.MM.YY </w:instrText>
    </w:r>
    <w:r>
      <w:fldChar w:fldCharType="separate"/>
    </w:r>
    <w:r w:rsidR="00057E1E">
      <w:t>27.10.15</w:t>
    </w:r>
    <w:r>
      <w:fldChar w:fldCharType="end"/>
    </w:r>
    <w:r w:rsidRPr="0041348E">
      <w:rPr>
        <w:lang w:val="en-US"/>
      </w:rPr>
      <w:tab/>
    </w:r>
    <w:r>
      <w:fldChar w:fldCharType="begin"/>
    </w:r>
    <w:r>
      <w:instrText xml:space="preserve"> PRINTDATE \@ DD.MM.YY </w:instrText>
    </w:r>
    <w:r>
      <w:fldChar w:fldCharType="separate"/>
    </w:r>
    <w:r w:rsidR="00057E1E">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057E1E">
      <w:rPr>
        <w:lang w:val="en-US"/>
      </w:rPr>
      <w:t>P:\ENG\ITU-R\CONF-R\CMR15\100\109ADD01E.docx</w:t>
    </w:r>
    <w:r>
      <w:fldChar w:fldCharType="end"/>
    </w:r>
    <w:r w:rsidR="00737DDA">
      <w:t xml:space="preserve"> (388850)</w:t>
    </w:r>
    <w:r w:rsidRPr="0041348E">
      <w:rPr>
        <w:lang w:val="en-US"/>
      </w:rPr>
      <w:tab/>
    </w:r>
    <w:r>
      <w:fldChar w:fldCharType="begin"/>
    </w:r>
    <w:r>
      <w:instrText xml:space="preserve"> SAVEDATE \@ DD.MM.YY </w:instrText>
    </w:r>
    <w:r>
      <w:fldChar w:fldCharType="separate"/>
    </w:r>
    <w:r w:rsidR="00057E1E">
      <w:t>27.10.15</w:t>
    </w:r>
    <w:r>
      <w:fldChar w:fldCharType="end"/>
    </w:r>
    <w:r w:rsidRPr="0041348E">
      <w:rPr>
        <w:lang w:val="en-US"/>
      </w:rPr>
      <w:tab/>
    </w:r>
    <w:r>
      <w:fldChar w:fldCharType="begin"/>
    </w:r>
    <w:r>
      <w:instrText xml:space="preserve"> PRINTDATE \@ DD.MM.YY </w:instrText>
    </w:r>
    <w:r>
      <w:fldChar w:fldCharType="separate"/>
    </w:r>
    <w:r w:rsidR="00057E1E">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57E1E">
      <w:rPr>
        <w:noProof/>
      </w:rPr>
      <w:t>4</w:t>
    </w:r>
    <w:r>
      <w:fldChar w:fldCharType="end"/>
    </w:r>
  </w:p>
  <w:p w:rsidR="00A066F1" w:rsidRPr="00A066F1" w:rsidRDefault="00187BD9" w:rsidP="00241FA2">
    <w:pPr>
      <w:pStyle w:val="Header"/>
    </w:pPr>
    <w:r>
      <w:t>CMR1</w:t>
    </w:r>
    <w:r w:rsidR="00241FA2">
      <w:t>5</w:t>
    </w:r>
    <w:r w:rsidR="00A066F1">
      <w:t>/</w:t>
    </w:r>
    <w:bookmarkStart w:id="52" w:name="OLE_LINK1"/>
    <w:bookmarkStart w:id="53" w:name="OLE_LINK2"/>
    <w:bookmarkStart w:id="54" w:name="OLE_LINK3"/>
    <w:r w:rsidR="00EB55C6">
      <w:t>109(Add.1)</w:t>
    </w:r>
    <w:bookmarkEnd w:id="52"/>
    <w:bookmarkEnd w:id="53"/>
    <w:bookmarkEnd w:id="5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rson w15:author="Turnbull, Karen">
    <w15:presenceInfo w15:providerId="AD" w15:userId="S-1-5-21-8740799-900759487-1415713722-6120"/>
  </w15:person>
  <w15:person w15:author="Wells, Kathryn">
    <w15:presenceInfo w15:providerId="AD" w15:userId="S-1-5-21-8740799-900759487-1415713722-36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7E1E"/>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2D613B"/>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37DDA"/>
    <w:rsid w:val="00745AEE"/>
    <w:rsid w:val="00750F10"/>
    <w:rsid w:val="007742CA"/>
    <w:rsid w:val="00790D70"/>
    <w:rsid w:val="007A6F1F"/>
    <w:rsid w:val="007C70FA"/>
    <w:rsid w:val="007D5320"/>
    <w:rsid w:val="00800972"/>
    <w:rsid w:val="00804475"/>
    <w:rsid w:val="00811633"/>
    <w:rsid w:val="00833526"/>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72AF5"/>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721B59E-715B-40F3-8B23-9F59C03E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pprefBold">
    <w:name w:val="App_ref + Bold"/>
    <w:basedOn w:val="Appref"/>
    <w:qFormat/>
    <w:rsid w:val="009B463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R15-WRC15-C-0109!A1!MSW-E</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EE931ED6-99C4-4923-B9E4-22C8EFAAF0D4}">
  <ds:schemaRef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1BFE64-FD96-4464-AB4E-C145735A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4</Pages>
  <Words>1252</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R15-WRC15-C-0109!A1!MSW-E</vt:lpstr>
    </vt:vector>
  </TitlesOfParts>
  <Manager>General Secretariat - Pool</Manager>
  <Company>International Telecommunication Union (ITU)</Company>
  <LinksUpToDate>false</LinksUpToDate>
  <CharactersWithSpaces>8502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R15-WRC15-C-0109!A1!MSW-E</dc:title>
  <dc:subject>World Radiocommunication Conference - 2015</dc:subject>
  <dc:creator>Documents Proposals Manager (DPM)</dc:creator>
  <cp:keywords>DPM_v5.2015.10.270_prod</cp:keywords>
  <dc:description>Uploaded on 2015.07.06</dc:description>
  <cp:lastModifiedBy>Turnbull, Karen</cp:lastModifiedBy>
  <cp:revision>5</cp:revision>
  <cp:lastPrinted>2014-02-10T09:49:00Z</cp:lastPrinted>
  <dcterms:created xsi:type="dcterms:W3CDTF">2015-10-27T14:55:00Z</dcterms:created>
  <dcterms:modified xsi:type="dcterms:W3CDTF">2015-10-27T14:57:00Z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