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 au</w:t>
            </w:r>
            <w:r>
              <w:rPr>
                <w:rFonts w:ascii="Verdana" w:eastAsia="SimSun" w:hAnsi="Verdana" w:cs="Traditional Arabic"/>
                <w:b/>
                <w:sz w:val="20"/>
                <w:lang w:val="en-US"/>
              </w:rPr>
              <w:br/>
              <w:t>Document 109</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russe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Fédération de Russie</w:t>
            </w:r>
          </w:p>
        </w:tc>
      </w:tr>
      <w:tr w:rsidR="00690C7B" w:rsidRPr="002A6F8F" w:rsidTr="0050008E">
        <w:trPr>
          <w:cantSplit/>
        </w:trPr>
        <w:tc>
          <w:tcPr>
            <w:tcW w:w="10031" w:type="dxa"/>
            <w:gridSpan w:val="2"/>
          </w:tcPr>
          <w:p w:rsidR="00690C7B" w:rsidRPr="00AB7FB1" w:rsidRDefault="00AB7FB1" w:rsidP="00690C7B">
            <w:pPr>
              <w:pStyle w:val="Title1"/>
              <w:rPr>
                <w:lang w:val="fr-CH"/>
              </w:rPr>
            </w:pPr>
            <w:bookmarkStart w:id="3" w:name="dtitle1" w:colFirst="0" w:colLast="0"/>
            <w:bookmarkEnd w:id="2"/>
            <w:r w:rsidRPr="00AB7FB1">
              <w:rPr>
                <w:lang w:val="fr-CH"/>
              </w:rPr>
              <w:t>PROPOSITIONS POUR LES TRAVAUX DE LA CONF</w:t>
            </w:r>
            <w:r>
              <w:rPr>
                <w:lang w:val="fr-CH"/>
              </w:rPr>
              <w:t>ÉRENCE</w:t>
            </w:r>
          </w:p>
        </w:tc>
      </w:tr>
      <w:tr w:rsidR="00690C7B" w:rsidRPr="002A6F8F" w:rsidTr="0050008E">
        <w:trPr>
          <w:cantSplit/>
        </w:trPr>
        <w:tc>
          <w:tcPr>
            <w:tcW w:w="10031" w:type="dxa"/>
            <w:gridSpan w:val="2"/>
          </w:tcPr>
          <w:p w:rsidR="00690C7B" w:rsidRPr="00AB7FB1"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 de l'ordre du jour</w:t>
            </w:r>
          </w:p>
        </w:tc>
      </w:tr>
    </w:tbl>
    <w:bookmarkEnd w:id="5"/>
    <w:p w:rsidR="00E44CFA" w:rsidRDefault="0057495B" w:rsidP="00E44CFA">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A407D5" w:rsidRDefault="00A407D5" w:rsidP="00E44CFA">
      <w:pPr>
        <w:rPr>
          <w:b/>
          <w:bCs/>
          <w:lang w:val="fr-CH"/>
        </w:rPr>
      </w:pPr>
    </w:p>
    <w:p w:rsidR="00C72984" w:rsidRDefault="00E44CFA" w:rsidP="00E44CFA">
      <w:pPr>
        <w:rPr>
          <w:b/>
          <w:bCs/>
          <w:lang w:val="fr-CH"/>
        </w:rPr>
      </w:pPr>
      <w:r>
        <w:rPr>
          <w:b/>
          <w:bCs/>
          <w:lang w:val="fr-CH"/>
        </w:rPr>
        <w:t xml:space="preserve">Propositions concernant </w:t>
      </w:r>
      <w:r w:rsidR="00F63131">
        <w:rPr>
          <w:b/>
          <w:bCs/>
          <w:lang w:val="fr-CH"/>
        </w:rPr>
        <w:t>les modifications interdépendantes</w:t>
      </w:r>
      <w:r w:rsidR="00C72984" w:rsidRPr="00C72984">
        <w:rPr>
          <w:b/>
          <w:bCs/>
          <w:lang w:val="fr-CH"/>
        </w:rPr>
        <w:t xml:space="preserve"> des numéros 11.44, 11.44B, 11.49 </w:t>
      </w:r>
      <w:r w:rsidR="00C72984">
        <w:rPr>
          <w:b/>
          <w:bCs/>
          <w:lang w:val="fr-CH"/>
        </w:rPr>
        <w:t>et</w:t>
      </w:r>
      <w:r w:rsidR="00C72984" w:rsidRPr="00C72984">
        <w:rPr>
          <w:b/>
          <w:bCs/>
          <w:lang w:val="fr-CH"/>
        </w:rPr>
        <w:t xml:space="preserve"> 11.49.1</w:t>
      </w:r>
      <w:r w:rsidR="00C72984">
        <w:rPr>
          <w:b/>
          <w:bCs/>
          <w:lang w:val="fr-CH"/>
        </w:rPr>
        <w:t xml:space="preserve"> du Règlement des radiocommunications, visant </w:t>
      </w:r>
      <w:r w:rsidR="002C2C63">
        <w:rPr>
          <w:b/>
          <w:bCs/>
          <w:lang w:val="fr-CH"/>
        </w:rPr>
        <w:t xml:space="preserve">à simplifier la tenue du </w:t>
      </w:r>
      <w:r w:rsidR="002C2C63" w:rsidRPr="002C2C63">
        <w:rPr>
          <w:b/>
          <w:bCs/>
          <w:color w:val="000000"/>
        </w:rPr>
        <w:t>Fichier de référence international des fréquences par le</w:t>
      </w:r>
      <w:r w:rsidR="001F0DE6">
        <w:rPr>
          <w:b/>
          <w:bCs/>
          <w:lang w:val="fr-CH"/>
        </w:rPr>
        <w:t xml:space="preserve"> Bureau des radiocommunications</w:t>
      </w:r>
      <w:r w:rsidR="0087314E">
        <w:rPr>
          <w:b/>
          <w:bCs/>
          <w:lang w:val="fr-CH"/>
        </w:rPr>
        <w:t xml:space="preserve"> </w:t>
      </w:r>
      <w:r w:rsidR="001F0DE6">
        <w:rPr>
          <w:b/>
          <w:bCs/>
          <w:lang w:val="fr-CH"/>
        </w:rPr>
        <w:t>et à en accroître la transparence</w:t>
      </w:r>
    </w:p>
    <w:p w:rsidR="00A407D5" w:rsidRPr="00C72984" w:rsidRDefault="00A407D5" w:rsidP="00E44CFA">
      <w:pPr>
        <w:rPr>
          <w:b/>
          <w:bCs/>
          <w:lang w:val="fr-CH"/>
        </w:rPr>
      </w:pPr>
    </w:p>
    <w:p w:rsidR="00AB7FB1" w:rsidRPr="00F63131" w:rsidRDefault="00AB7FB1" w:rsidP="00A005A0">
      <w:pPr>
        <w:pStyle w:val="Headingb"/>
        <w:rPr>
          <w:lang w:val="fr-CH"/>
        </w:rPr>
      </w:pPr>
      <w:r w:rsidRPr="00F63131">
        <w:rPr>
          <w:lang w:val="fr-CH"/>
        </w:rPr>
        <w:t>Introduction</w:t>
      </w:r>
    </w:p>
    <w:p w:rsidR="0011799C" w:rsidRDefault="007930CC" w:rsidP="00A005A0">
      <w:pPr>
        <w:rPr>
          <w:lang w:val="fr-CH"/>
        </w:rPr>
      </w:pPr>
      <w:r>
        <w:rPr>
          <w:lang w:val="fr-CH"/>
        </w:rPr>
        <w:t xml:space="preserve">Les présentes </w:t>
      </w:r>
      <w:r w:rsidR="0011799C" w:rsidRPr="0011799C">
        <w:rPr>
          <w:lang w:val="fr-CH"/>
        </w:rPr>
        <w:t>propositions de l’Administration</w:t>
      </w:r>
      <w:r w:rsidR="00424497">
        <w:rPr>
          <w:lang w:val="fr-CH"/>
        </w:rPr>
        <w:t xml:space="preserve"> de la Fédération de Russie vis</w:t>
      </w:r>
      <w:r w:rsidR="0011799C" w:rsidRPr="0011799C">
        <w:rPr>
          <w:lang w:val="fr-CH"/>
        </w:rPr>
        <w:t xml:space="preserve">ent à simplifier la tenue du </w:t>
      </w:r>
      <w:r w:rsidR="0011799C" w:rsidRPr="0011799C">
        <w:rPr>
          <w:color w:val="000000"/>
        </w:rPr>
        <w:t>Fichier de référence international des fréquences par le</w:t>
      </w:r>
      <w:r w:rsidR="0011799C" w:rsidRPr="0011799C">
        <w:rPr>
          <w:lang w:val="fr-CH"/>
        </w:rPr>
        <w:t xml:space="preserve"> Bureau des radiocommunications</w:t>
      </w:r>
      <w:r w:rsidR="0087314E" w:rsidRPr="0087314E">
        <w:rPr>
          <w:lang w:val="fr-CH"/>
        </w:rPr>
        <w:t xml:space="preserve"> </w:t>
      </w:r>
      <w:r w:rsidR="0087314E">
        <w:rPr>
          <w:lang w:val="fr-CH"/>
        </w:rPr>
        <w:t xml:space="preserve">et à en </w:t>
      </w:r>
      <w:r w:rsidR="0087314E" w:rsidRPr="0011799C">
        <w:rPr>
          <w:lang w:val="fr-CH"/>
        </w:rPr>
        <w:t>accroître la transparence</w:t>
      </w:r>
      <w:r w:rsidR="0011799C">
        <w:rPr>
          <w:lang w:val="fr-CH"/>
        </w:rPr>
        <w:t xml:space="preserve">, ainsi qu’à éviter les incertitudes quant au statut des </w:t>
      </w:r>
      <w:r w:rsidR="00424497">
        <w:rPr>
          <w:lang w:val="fr-CH"/>
        </w:rPr>
        <w:t>assignations</w:t>
      </w:r>
      <w:r w:rsidR="0087314E">
        <w:rPr>
          <w:lang w:val="fr-CH"/>
        </w:rPr>
        <w:t xml:space="preserve"> de fréquence</w:t>
      </w:r>
      <w:r w:rsidR="00424497">
        <w:rPr>
          <w:lang w:val="fr-CH"/>
        </w:rPr>
        <w:t xml:space="preserve"> à des réseaux à satellite</w:t>
      </w:r>
      <w:r w:rsidR="0011799C">
        <w:rPr>
          <w:lang w:val="fr-CH"/>
        </w:rPr>
        <w:t xml:space="preserve"> au cours de la </w:t>
      </w:r>
      <w:r w:rsidR="00424497">
        <w:rPr>
          <w:color w:val="000000"/>
        </w:rPr>
        <w:t>période de 90 jours prévue pour la mise en service</w:t>
      </w:r>
      <w:r w:rsidR="0011799C">
        <w:rPr>
          <w:lang w:val="fr-CH"/>
        </w:rPr>
        <w:t>.</w:t>
      </w:r>
    </w:p>
    <w:p w:rsidR="00424497" w:rsidRPr="00424497" w:rsidRDefault="00AB7FB1" w:rsidP="00443BF3">
      <w:pPr>
        <w:rPr>
          <w:lang w:val="fr-CH"/>
        </w:rPr>
      </w:pPr>
      <w:r w:rsidRPr="00424497">
        <w:rPr>
          <w:lang w:val="fr-CH"/>
        </w:rPr>
        <w:t>1</w:t>
      </w:r>
      <w:r w:rsidRPr="00424497">
        <w:rPr>
          <w:lang w:val="fr-CH"/>
        </w:rPr>
        <w:tab/>
      </w:r>
      <w:r w:rsidR="00424497" w:rsidRPr="00424497">
        <w:rPr>
          <w:lang w:val="fr-CH"/>
        </w:rPr>
        <w:t>L’</w:t>
      </w:r>
      <w:r w:rsidR="00424497" w:rsidRPr="0011799C">
        <w:rPr>
          <w:lang w:val="fr-CH"/>
        </w:rPr>
        <w:t>Administration</w:t>
      </w:r>
      <w:r w:rsidR="00424497">
        <w:rPr>
          <w:lang w:val="fr-CH"/>
        </w:rPr>
        <w:t xml:space="preserve"> de la Fédération de Russie es</w:t>
      </w:r>
      <w:r w:rsidR="00EA360A">
        <w:rPr>
          <w:lang w:val="fr-CH"/>
        </w:rPr>
        <w:t>time que la mise en service d’</w:t>
      </w:r>
      <w:r w:rsidR="00C40162">
        <w:rPr>
          <w:lang w:val="fr-CH"/>
        </w:rPr>
        <w:t>assignations de fréquence</w:t>
      </w:r>
      <w:r w:rsidR="00424497">
        <w:rPr>
          <w:lang w:val="fr-CH"/>
        </w:rPr>
        <w:t xml:space="preserve"> à des </w:t>
      </w:r>
      <w:r w:rsidR="00DA502B">
        <w:rPr>
          <w:color w:val="000000"/>
        </w:rPr>
        <w:t xml:space="preserve">stations spatiales ne dépend pas </w:t>
      </w:r>
      <w:r w:rsidR="00EA360A">
        <w:rPr>
          <w:color w:val="000000"/>
        </w:rPr>
        <w:t xml:space="preserve">de la </w:t>
      </w:r>
      <w:r w:rsidR="00EC22A2">
        <w:rPr>
          <w:color w:val="000000"/>
        </w:rPr>
        <w:t>durée</w:t>
      </w:r>
      <w:r w:rsidR="00EA360A">
        <w:rPr>
          <w:color w:val="000000"/>
        </w:rPr>
        <w:t xml:space="preserve"> écoulée depuis la mise en orbite d’un satellite</w:t>
      </w:r>
      <w:r w:rsidR="00DA502B">
        <w:rPr>
          <w:color w:val="000000"/>
        </w:rPr>
        <w:t xml:space="preserve">, mais </w:t>
      </w:r>
      <w:r w:rsidR="00795060">
        <w:rPr>
          <w:color w:val="000000"/>
        </w:rPr>
        <w:t>correspond à</w:t>
      </w:r>
      <w:r w:rsidR="00962BD6">
        <w:rPr>
          <w:color w:val="000000"/>
        </w:rPr>
        <w:t xml:space="preserve"> l’aboutissement d’un processus</w:t>
      </w:r>
      <w:r w:rsidR="00DA502B">
        <w:rPr>
          <w:color w:val="000000"/>
        </w:rPr>
        <w:t xml:space="preserve"> défini par </w:t>
      </w:r>
      <w:r w:rsidR="00795060">
        <w:rPr>
          <w:color w:val="000000"/>
        </w:rPr>
        <w:t>la mise en</w:t>
      </w:r>
      <w:r w:rsidR="00DA502B">
        <w:rPr>
          <w:color w:val="000000"/>
        </w:rPr>
        <w:t xml:space="preserve"> orbite </w:t>
      </w:r>
      <w:r w:rsidR="00795060">
        <w:rPr>
          <w:color w:val="000000"/>
        </w:rPr>
        <w:t xml:space="preserve">du satellite </w:t>
      </w:r>
      <w:r w:rsidR="00DA502B">
        <w:rPr>
          <w:color w:val="000000"/>
        </w:rPr>
        <w:t xml:space="preserve">et </w:t>
      </w:r>
      <w:r w:rsidR="00795060">
        <w:rPr>
          <w:color w:val="000000"/>
        </w:rPr>
        <w:t xml:space="preserve">par sa capacité </w:t>
      </w:r>
      <w:r w:rsidR="007930CC">
        <w:rPr>
          <w:color w:val="000000"/>
        </w:rPr>
        <w:t xml:space="preserve">à émettre ou </w:t>
      </w:r>
      <w:r w:rsidR="00DA502B">
        <w:rPr>
          <w:color w:val="000000"/>
        </w:rPr>
        <w:t>recevoir des signaux dans les bandes de fréquences notifiées.</w:t>
      </w:r>
      <w:r w:rsidR="00422647">
        <w:rPr>
          <w:color w:val="000000"/>
        </w:rPr>
        <w:t xml:space="preserve"> Dans cette perspective, il est proposé de supprimer du numéro 11.44B du Règlement des radiocommunications </w:t>
      </w:r>
      <w:r w:rsidR="007930CC">
        <w:rPr>
          <w:color w:val="000000"/>
        </w:rPr>
        <w:t>l'obligation</w:t>
      </w:r>
      <w:r w:rsidR="00422647">
        <w:rPr>
          <w:color w:val="000000"/>
        </w:rPr>
        <w:t xml:space="preserve">, pour un satellite, d’avoir été déployé à la position orbitale notifiée </w:t>
      </w:r>
      <w:r w:rsidR="007930CC">
        <w:rPr>
          <w:color w:val="000000"/>
        </w:rPr>
        <w:t>pendant</w:t>
      </w:r>
      <w:r w:rsidR="00422647">
        <w:rPr>
          <w:color w:val="000000"/>
        </w:rPr>
        <w:t xml:space="preserve"> une période de 90 jours. Afin d’éviter tout abus</w:t>
      </w:r>
      <w:r w:rsidR="0073398B">
        <w:rPr>
          <w:color w:val="000000"/>
        </w:rPr>
        <w:t xml:space="preserve"> possible</w:t>
      </w:r>
      <w:r w:rsidR="00422647">
        <w:rPr>
          <w:color w:val="000000"/>
        </w:rPr>
        <w:t xml:space="preserve">, il est nécessaire d’introduire simultanément dans le numéro 11.49 du RR une disposition visant à </w:t>
      </w:r>
      <w:r w:rsidR="00040F83">
        <w:rPr>
          <w:color w:val="000000"/>
        </w:rPr>
        <w:t xml:space="preserve">ce qu’une </w:t>
      </w:r>
      <w:r w:rsidR="00EC22A2">
        <w:rPr>
          <w:color w:val="000000"/>
        </w:rPr>
        <w:lastRenderedPageBreak/>
        <w:t>assignation de fréquence</w:t>
      </w:r>
      <w:r w:rsidR="005550BB">
        <w:rPr>
          <w:color w:val="000000"/>
        </w:rPr>
        <w:t xml:space="preserve"> </w:t>
      </w:r>
      <w:r w:rsidR="00040F83">
        <w:rPr>
          <w:color w:val="000000"/>
        </w:rPr>
        <w:t xml:space="preserve">à un réseau à satellite </w:t>
      </w:r>
      <w:r w:rsidR="005550BB">
        <w:rPr>
          <w:color w:val="000000"/>
        </w:rPr>
        <w:t xml:space="preserve">inscrite dans le Fichier de référence </w:t>
      </w:r>
      <w:r w:rsidR="00040F83">
        <w:rPr>
          <w:color w:val="000000"/>
        </w:rPr>
        <w:t xml:space="preserve">ne puisse être suspendue que si elle a été en </w:t>
      </w:r>
      <w:r w:rsidR="001F2AB4">
        <w:rPr>
          <w:color w:val="000000"/>
        </w:rPr>
        <w:t>service</w:t>
      </w:r>
      <w:r w:rsidR="00040F83">
        <w:rPr>
          <w:color w:val="000000"/>
        </w:rPr>
        <w:t xml:space="preserve"> pendant </w:t>
      </w:r>
      <w:r w:rsidR="00567BD4">
        <w:rPr>
          <w:color w:val="000000"/>
        </w:rPr>
        <w:t>une période d’</w:t>
      </w:r>
      <w:r w:rsidR="00040F83">
        <w:rPr>
          <w:color w:val="000000"/>
        </w:rPr>
        <w:t>au moins 90 jours.</w:t>
      </w:r>
    </w:p>
    <w:p w:rsidR="00AB7FB1" w:rsidRPr="00FD2834" w:rsidRDefault="00F7004E" w:rsidP="00443BF3">
      <w:pPr>
        <w:rPr>
          <w:lang w:val="fr-CH"/>
        </w:rPr>
      </w:pPr>
      <w:r w:rsidRPr="005550BB">
        <w:rPr>
          <w:b/>
          <w:bCs/>
          <w:lang w:val="fr-CH"/>
        </w:rPr>
        <w:t>Motifs</w:t>
      </w:r>
      <w:r w:rsidR="00AB7FB1" w:rsidRPr="005550BB">
        <w:rPr>
          <w:b/>
          <w:bCs/>
          <w:lang w:val="fr-CH"/>
        </w:rPr>
        <w:t>:</w:t>
      </w:r>
      <w:r w:rsidR="00AB7FB1" w:rsidRPr="005550BB">
        <w:rPr>
          <w:lang w:val="fr-CH"/>
        </w:rPr>
        <w:t xml:space="preserve"> </w:t>
      </w:r>
      <w:r w:rsidR="005550BB" w:rsidRPr="005550BB">
        <w:rPr>
          <w:lang w:val="fr-CH"/>
        </w:rPr>
        <w:t>La mise en service</w:t>
      </w:r>
      <w:r w:rsidR="00EC22A2">
        <w:rPr>
          <w:lang w:val="fr-CH"/>
        </w:rPr>
        <w:t xml:space="preserve"> d’une assignation de fréquence</w:t>
      </w:r>
      <w:r w:rsidR="005550BB" w:rsidRPr="005550BB">
        <w:rPr>
          <w:lang w:val="fr-CH"/>
        </w:rPr>
        <w:t xml:space="preserve"> </w:t>
      </w:r>
      <w:r w:rsidR="005550BB">
        <w:rPr>
          <w:lang w:val="fr-CH"/>
        </w:rPr>
        <w:t xml:space="preserve">à une station spatiale est définie </w:t>
      </w:r>
      <w:r w:rsidR="00EC22A2">
        <w:rPr>
          <w:color w:val="000000"/>
        </w:rPr>
        <w:t>par la mise en orbite du</w:t>
      </w:r>
      <w:r w:rsidR="005550BB">
        <w:rPr>
          <w:color w:val="000000"/>
        </w:rPr>
        <w:t xml:space="preserve"> satellite et </w:t>
      </w:r>
      <w:r w:rsidR="00EC22A2">
        <w:rPr>
          <w:color w:val="000000"/>
        </w:rPr>
        <w:t>par sa capacité à</w:t>
      </w:r>
      <w:r w:rsidR="005550BB">
        <w:rPr>
          <w:color w:val="000000"/>
        </w:rPr>
        <w:t xml:space="preserve"> </w:t>
      </w:r>
      <w:r w:rsidR="007930CC">
        <w:rPr>
          <w:color w:val="000000"/>
        </w:rPr>
        <w:t xml:space="preserve">émettre ou </w:t>
      </w:r>
      <w:r w:rsidR="005550BB">
        <w:rPr>
          <w:color w:val="000000"/>
        </w:rPr>
        <w:t xml:space="preserve">recevoir des signaux dans les bandes de fréquences notifiées, </w:t>
      </w:r>
      <w:r w:rsidR="00EC22A2">
        <w:rPr>
          <w:color w:val="000000"/>
        </w:rPr>
        <w:t>et ne dépend pas de la durée écoulée depuis la mise en orbite ou la mise en service d’un satellite</w:t>
      </w:r>
      <w:r w:rsidR="008616EF">
        <w:rPr>
          <w:color w:val="000000"/>
        </w:rPr>
        <w:t xml:space="preserve">. Par ailleurs, les modifications proposées permettraient d’éviter </w:t>
      </w:r>
      <w:r w:rsidR="008616EF">
        <w:rPr>
          <w:lang w:val="fr-CH"/>
        </w:rPr>
        <w:t xml:space="preserve">les incertitudes quant au statut des assignations à des réseaux à satellite au cours de la </w:t>
      </w:r>
      <w:r w:rsidR="008616EF">
        <w:rPr>
          <w:color w:val="000000"/>
        </w:rPr>
        <w:t>période de 90 jours prévue pour la mise en service</w:t>
      </w:r>
      <w:r w:rsidR="00FD2834">
        <w:rPr>
          <w:color w:val="000000"/>
        </w:rPr>
        <w:t>.</w:t>
      </w:r>
    </w:p>
    <w:p w:rsidR="00023C8F" w:rsidRPr="00023C8F" w:rsidRDefault="00AB7FB1" w:rsidP="00A005A0">
      <w:pPr>
        <w:rPr>
          <w:lang w:val="fr-CH"/>
        </w:rPr>
      </w:pPr>
      <w:r w:rsidRPr="00023C8F">
        <w:rPr>
          <w:lang w:val="fr-CH"/>
        </w:rPr>
        <w:t>2</w:t>
      </w:r>
      <w:r w:rsidRPr="00023C8F">
        <w:rPr>
          <w:lang w:val="fr-CH"/>
        </w:rPr>
        <w:tab/>
      </w:r>
      <w:r w:rsidR="00023C8F" w:rsidRPr="00424497">
        <w:rPr>
          <w:lang w:val="fr-CH"/>
        </w:rPr>
        <w:t>L’</w:t>
      </w:r>
      <w:r w:rsidR="00023C8F" w:rsidRPr="0011799C">
        <w:rPr>
          <w:lang w:val="fr-CH"/>
        </w:rPr>
        <w:t>Administration</w:t>
      </w:r>
      <w:r w:rsidR="00023C8F">
        <w:rPr>
          <w:lang w:val="fr-CH"/>
        </w:rPr>
        <w:t xml:space="preserve"> de la Fédération de Russie</w:t>
      </w:r>
      <w:r w:rsidR="00530D31">
        <w:rPr>
          <w:lang w:val="fr-CH"/>
        </w:rPr>
        <w:t xml:space="preserve"> est favorable à l’application </w:t>
      </w:r>
      <w:r w:rsidR="00023C8F">
        <w:rPr>
          <w:lang w:val="fr-CH"/>
        </w:rPr>
        <w:t>par le</w:t>
      </w:r>
      <w:r w:rsidR="00530D31">
        <w:rPr>
          <w:lang w:val="fr-CH"/>
        </w:rPr>
        <w:t xml:space="preserve"> Bureau des radiocommunications</w:t>
      </w:r>
      <w:r w:rsidR="00023C8F">
        <w:rPr>
          <w:lang w:val="fr-CH"/>
        </w:rPr>
        <w:t xml:space="preserve"> de la procédure </w:t>
      </w:r>
      <w:r w:rsidR="00FD2834">
        <w:rPr>
          <w:lang w:val="fr-CH"/>
        </w:rPr>
        <w:t xml:space="preserve">définie dans le numéro 13.6 du RR </w:t>
      </w:r>
      <w:r w:rsidR="0055426D">
        <w:rPr>
          <w:lang w:val="fr-CH"/>
        </w:rPr>
        <w:t>lorsqu’il est nécessaire de clarifier certains</w:t>
      </w:r>
      <w:r w:rsidR="00FD2834">
        <w:rPr>
          <w:lang w:val="fr-CH"/>
        </w:rPr>
        <w:t xml:space="preserve"> renseignements relatifs à la mise en service d’assignations de fréquence</w:t>
      </w:r>
      <w:r w:rsidR="00DA5965">
        <w:rPr>
          <w:lang w:val="fr-CH"/>
        </w:rPr>
        <w:t xml:space="preserve"> </w:t>
      </w:r>
      <w:r w:rsidR="00A47C01">
        <w:rPr>
          <w:lang w:val="fr-CH"/>
        </w:rPr>
        <w:t>notifiées</w:t>
      </w:r>
      <w:r w:rsidR="00A47C01">
        <w:rPr>
          <w:color w:val="000000"/>
        </w:rPr>
        <w:t xml:space="preserve"> </w:t>
      </w:r>
      <w:r w:rsidR="00DA5965">
        <w:rPr>
          <w:lang w:val="fr-CH"/>
        </w:rPr>
        <w:t xml:space="preserve">à des </w:t>
      </w:r>
      <w:r w:rsidR="00DA5965">
        <w:rPr>
          <w:color w:val="000000"/>
        </w:rPr>
        <w:t>stations spatiales sur l'orbite des satellites géostationnaires</w:t>
      </w:r>
      <w:r w:rsidR="00DA5965">
        <w:rPr>
          <w:lang w:val="fr-CH"/>
        </w:rPr>
        <w:t>.</w:t>
      </w:r>
    </w:p>
    <w:p w:rsidR="00BC7AFD" w:rsidRPr="00BC7AFD" w:rsidRDefault="00BC7AFD" w:rsidP="00A005A0">
      <w:pPr>
        <w:rPr>
          <w:lang w:val="fr-CH"/>
        </w:rPr>
      </w:pPr>
      <w:r w:rsidRPr="00BC7AFD">
        <w:rPr>
          <w:lang w:val="fr-CH"/>
        </w:rPr>
        <w:t>Dans cette perspective, l’Administration de la Fédération de Russie propose l’introduction d’une disposition dans</w:t>
      </w:r>
      <w:r>
        <w:rPr>
          <w:lang w:val="fr-CH"/>
        </w:rPr>
        <w:t xml:space="preserve"> </w:t>
      </w:r>
      <w:r w:rsidRPr="00BC7AFD">
        <w:rPr>
          <w:lang w:val="fr-CH"/>
        </w:rPr>
        <w:t xml:space="preserve">le numéro 11.44B du RR, </w:t>
      </w:r>
      <w:r w:rsidR="00A47C01">
        <w:rPr>
          <w:lang w:val="fr-CH"/>
        </w:rPr>
        <w:t>visant à indiquer</w:t>
      </w:r>
      <w:r>
        <w:rPr>
          <w:lang w:val="fr-CH"/>
        </w:rPr>
        <w:t xml:space="preserve"> </w:t>
      </w:r>
      <w:r w:rsidRPr="00BC7AFD">
        <w:rPr>
          <w:lang w:val="fr-CH"/>
        </w:rPr>
        <w:t xml:space="preserve">que </w:t>
      </w:r>
      <w:r>
        <w:rPr>
          <w:lang w:val="fr-CH"/>
        </w:rPr>
        <w:t>l’administration notificatrice doit tenir le Bureau informé quant aux assignations de fréquence et doit, si le Bureau le demande, fournir les renseignements nécessaires permettant de confirmer la mise en servic</w:t>
      </w:r>
      <w:r w:rsidR="00C40162">
        <w:rPr>
          <w:lang w:val="fr-CH"/>
        </w:rPr>
        <w:t>e des assignations de fréquence</w:t>
      </w:r>
      <w:r>
        <w:rPr>
          <w:lang w:val="fr-CH"/>
        </w:rPr>
        <w:t xml:space="preserve"> </w:t>
      </w:r>
      <w:r w:rsidR="003B7F21">
        <w:rPr>
          <w:lang w:val="fr-CH"/>
        </w:rPr>
        <w:t>notifiées</w:t>
      </w:r>
      <w:r w:rsidR="003B7F21">
        <w:rPr>
          <w:color w:val="000000"/>
        </w:rPr>
        <w:t xml:space="preserve"> </w:t>
      </w:r>
      <w:r>
        <w:rPr>
          <w:lang w:val="fr-CH"/>
        </w:rPr>
        <w:t xml:space="preserve">à des </w:t>
      </w:r>
      <w:r>
        <w:rPr>
          <w:color w:val="000000"/>
        </w:rPr>
        <w:t>stations spatiales sur l'orbite des satellites géostationnaires.</w:t>
      </w:r>
    </w:p>
    <w:p w:rsidR="00FD10A7" w:rsidRPr="00FD10A7" w:rsidRDefault="00AB7FB1" w:rsidP="00A005A0">
      <w:pPr>
        <w:rPr>
          <w:lang w:val="fr-CH"/>
        </w:rPr>
      </w:pPr>
      <w:r w:rsidRPr="00FD10A7">
        <w:rPr>
          <w:b/>
          <w:bCs/>
          <w:lang w:val="fr-CH"/>
        </w:rPr>
        <w:t>Motifs:</w:t>
      </w:r>
      <w:r w:rsidRPr="00FD10A7">
        <w:rPr>
          <w:lang w:val="fr-CH"/>
        </w:rPr>
        <w:t xml:space="preserve"> </w:t>
      </w:r>
      <w:r w:rsidR="00FD10A7" w:rsidRPr="00FD10A7">
        <w:rPr>
          <w:lang w:val="fr-CH"/>
        </w:rPr>
        <w:t xml:space="preserve">Lorsqu’une administration soumet une fiche de notification relative à </w:t>
      </w:r>
      <w:r w:rsidR="003B7F21">
        <w:rPr>
          <w:lang w:val="fr-CH"/>
        </w:rPr>
        <w:t>des</w:t>
      </w:r>
      <w:r w:rsidR="00FD10A7" w:rsidRPr="00FD10A7">
        <w:rPr>
          <w:lang w:val="fr-CH"/>
        </w:rPr>
        <w:t xml:space="preserve"> </w:t>
      </w:r>
      <w:r w:rsidR="002E4024">
        <w:rPr>
          <w:lang w:val="fr-CH"/>
        </w:rPr>
        <w:t>assignation</w:t>
      </w:r>
      <w:r w:rsidR="003B7F21">
        <w:rPr>
          <w:lang w:val="fr-CH"/>
        </w:rPr>
        <w:t>s</w:t>
      </w:r>
      <w:r w:rsidR="002E4024">
        <w:rPr>
          <w:lang w:val="fr-CH"/>
        </w:rPr>
        <w:t xml:space="preserve"> de fréquence</w:t>
      </w:r>
      <w:r w:rsidR="00FD10A7" w:rsidRPr="00FD10A7">
        <w:rPr>
          <w:lang w:val="fr-CH"/>
        </w:rPr>
        <w:t xml:space="preserve"> à </w:t>
      </w:r>
      <w:r w:rsidR="002E4024">
        <w:rPr>
          <w:lang w:val="fr-CH"/>
        </w:rPr>
        <w:t>des</w:t>
      </w:r>
      <w:r w:rsidR="00FD10A7" w:rsidRPr="00FD10A7">
        <w:rPr>
          <w:lang w:val="fr-CH"/>
        </w:rPr>
        <w:t xml:space="preserve"> station</w:t>
      </w:r>
      <w:r w:rsidR="002E4024">
        <w:rPr>
          <w:lang w:val="fr-CH"/>
        </w:rPr>
        <w:t>s</w:t>
      </w:r>
      <w:r w:rsidR="00FD10A7" w:rsidRPr="00FD10A7">
        <w:rPr>
          <w:lang w:val="fr-CH"/>
        </w:rPr>
        <w:t xml:space="preserve"> spatiale</w:t>
      </w:r>
      <w:r w:rsidR="002E4024">
        <w:rPr>
          <w:lang w:val="fr-CH"/>
        </w:rPr>
        <w:t>s</w:t>
      </w:r>
      <w:r w:rsidR="00FD10A7" w:rsidRPr="00FD10A7">
        <w:rPr>
          <w:lang w:val="fr-CH"/>
        </w:rPr>
        <w:t xml:space="preserve">, le Bureau des radiocommunications peut, si nécessaire, exiger de l’administration </w:t>
      </w:r>
      <w:r w:rsidR="00E136D5">
        <w:rPr>
          <w:lang w:val="fr-CH"/>
        </w:rPr>
        <w:t>qu'elle fournisse</w:t>
      </w:r>
      <w:r w:rsidR="00FD10A7" w:rsidRPr="00FD10A7">
        <w:rPr>
          <w:lang w:val="fr-CH"/>
        </w:rPr>
        <w:t xml:space="preserve"> de</w:t>
      </w:r>
      <w:r w:rsidR="00E136D5">
        <w:rPr>
          <w:lang w:val="fr-CH"/>
        </w:rPr>
        <w:t>s</w:t>
      </w:r>
      <w:r w:rsidR="00FD10A7" w:rsidRPr="00FD10A7">
        <w:rPr>
          <w:lang w:val="fr-CH"/>
        </w:rPr>
        <w:t xml:space="preserve"> renseignement</w:t>
      </w:r>
      <w:r w:rsidR="00FD10A7">
        <w:rPr>
          <w:lang w:val="fr-CH"/>
        </w:rPr>
        <w:t>s confirmant la mise en service</w:t>
      </w:r>
      <w:r w:rsidR="00FD10A7" w:rsidRPr="00FD10A7">
        <w:rPr>
          <w:lang w:val="fr-CH"/>
        </w:rPr>
        <w:t xml:space="preserve"> </w:t>
      </w:r>
      <w:r w:rsidR="00FD10A7">
        <w:rPr>
          <w:lang w:val="fr-CH"/>
        </w:rPr>
        <w:t xml:space="preserve">des assignations de fréquence </w:t>
      </w:r>
      <w:r w:rsidR="003B7F21">
        <w:rPr>
          <w:lang w:val="fr-CH"/>
        </w:rPr>
        <w:t xml:space="preserve">notifiées </w:t>
      </w:r>
      <w:r w:rsidR="00FD10A7">
        <w:rPr>
          <w:lang w:val="fr-CH"/>
        </w:rPr>
        <w:t xml:space="preserve">à des </w:t>
      </w:r>
      <w:r w:rsidR="00FD10A7">
        <w:rPr>
          <w:color w:val="000000"/>
        </w:rPr>
        <w:t>stations spatiales sur l'orbite des satellites géostationnaires. Conformément aux Règles de procédure, le Bureau des radiocommunications vérifie les données relatives à la mise en serv</w:t>
      </w:r>
      <w:r w:rsidR="003B7F21">
        <w:rPr>
          <w:color w:val="000000"/>
        </w:rPr>
        <w:t>ice d</w:t>
      </w:r>
      <w:r w:rsidR="00E136D5">
        <w:rPr>
          <w:color w:val="000000"/>
        </w:rPr>
        <w:t xml:space="preserve">es </w:t>
      </w:r>
      <w:r w:rsidR="003B7F21">
        <w:rPr>
          <w:color w:val="000000"/>
        </w:rPr>
        <w:t>assignations de fréquence</w:t>
      </w:r>
      <w:r w:rsidR="00FD10A7">
        <w:rPr>
          <w:color w:val="000000"/>
        </w:rPr>
        <w:t xml:space="preserve"> à des réseaux à satellite conformément au numéro 11.44B du RR.</w:t>
      </w:r>
      <w:r w:rsidR="00C155DE">
        <w:rPr>
          <w:color w:val="000000"/>
        </w:rPr>
        <w:t xml:space="preserve"> En procédant ainsi, le Bureau des radiocommunications peut appliquer la procédure </w:t>
      </w:r>
      <w:r w:rsidR="003B7F21">
        <w:rPr>
          <w:color w:val="000000"/>
        </w:rPr>
        <w:t>définie</w:t>
      </w:r>
      <w:r w:rsidR="00C155DE">
        <w:rPr>
          <w:color w:val="000000"/>
        </w:rPr>
        <w:t xml:space="preserve"> dans le numéro 13.6 du RR.</w:t>
      </w:r>
    </w:p>
    <w:p w:rsidR="00E24A20" w:rsidRPr="00E24A20" w:rsidRDefault="00AB7FB1" w:rsidP="00A005A0">
      <w:pPr>
        <w:rPr>
          <w:lang w:val="fr-CH"/>
        </w:rPr>
      </w:pPr>
      <w:r w:rsidRPr="00E24A20">
        <w:rPr>
          <w:lang w:val="fr-CH"/>
        </w:rPr>
        <w:t>3</w:t>
      </w:r>
      <w:r w:rsidRPr="00E24A20">
        <w:rPr>
          <w:lang w:val="fr-CH"/>
        </w:rPr>
        <w:tab/>
      </w:r>
      <w:r w:rsidR="00E24A20">
        <w:rPr>
          <w:lang w:val="fr-CH"/>
        </w:rPr>
        <w:t>L</w:t>
      </w:r>
      <w:r w:rsidR="00E24A20" w:rsidRPr="00BC7AFD">
        <w:rPr>
          <w:lang w:val="fr-CH"/>
        </w:rPr>
        <w:t>’Administration de la Fédération de Russie</w:t>
      </w:r>
      <w:r w:rsidR="00E24A20">
        <w:rPr>
          <w:lang w:val="fr-CH"/>
        </w:rPr>
        <w:t xml:space="preserve"> appuie l’ajout, dans le Règlement des radiocommunications, de dispositions au titre desquelles l’</w:t>
      </w:r>
      <w:r w:rsidR="00D51C69">
        <w:rPr>
          <w:lang w:val="fr-CH"/>
        </w:rPr>
        <w:t>utilisation d’</w:t>
      </w:r>
      <w:r w:rsidR="004F0C15">
        <w:rPr>
          <w:lang w:val="fr-CH"/>
        </w:rPr>
        <w:t>assignation</w:t>
      </w:r>
      <w:r w:rsidR="00D51C69">
        <w:rPr>
          <w:lang w:val="fr-CH"/>
        </w:rPr>
        <w:t xml:space="preserve">s de fréquence </w:t>
      </w:r>
      <w:r w:rsidR="00E136D5">
        <w:rPr>
          <w:lang w:val="fr-CH"/>
        </w:rPr>
        <w:t>inscrites</w:t>
      </w:r>
      <w:r w:rsidR="00E24A20">
        <w:rPr>
          <w:lang w:val="fr-CH"/>
        </w:rPr>
        <w:t xml:space="preserve"> à </w:t>
      </w:r>
      <w:r w:rsidR="003D1816">
        <w:rPr>
          <w:lang w:val="fr-CH"/>
        </w:rPr>
        <w:t>des</w:t>
      </w:r>
      <w:r w:rsidR="004F0C15">
        <w:rPr>
          <w:lang w:val="fr-CH"/>
        </w:rPr>
        <w:t xml:space="preserve"> réseau</w:t>
      </w:r>
      <w:r w:rsidR="003D1816">
        <w:rPr>
          <w:lang w:val="fr-CH"/>
        </w:rPr>
        <w:t>x</w:t>
      </w:r>
      <w:r w:rsidR="00E24A20">
        <w:rPr>
          <w:lang w:val="fr-CH"/>
        </w:rPr>
        <w:t xml:space="preserve"> à satellite </w:t>
      </w:r>
      <w:r w:rsidR="004F0C15">
        <w:rPr>
          <w:color w:val="000000"/>
        </w:rPr>
        <w:t xml:space="preserve">ne pourra être suspendue que si </w:t>
      </w:r>
      <w:r w:rsidR="00D51C69">
        <w:rPr>
          <w:color w:val="000000"/>
        </w:rPr>
        <w:t xml:space="preserve">ces assignations ont été en service </w:t>
      </w:r>
      <w:r w:rsidR="004F0C15">
        <w:rPr>
          <w:color w:val="000000"/>
        </w:rPr>
        <w:t xml:space="preserve">pendant </w:t>
      </w:r>
      <w:r w:rsidR="00D51C69">
        <w:rPr>
          <w:color w:val="000000"/>
        </w:rPr>
        <w:t>une période d’</w:t>
      </w:r>
      <w:r w:rsidR="004F0C15">
        <w:rPr>
          <w:color w:val="000000"/>
        </w:rPr>
        <w:t>au moins 90 jours.</w:t>
      </w:r>
    </w:p>
    <w:p w:rsidR="004F0C15" w:rsidRPr="004F0C15" w:rsidRDefault="004F0C15" w:rsidP="00A005A0">
      <w:pPr>
        <w:rPr>
          <w:lang w:val="fr-CH"/>
        </w:rPr>
      </w:pPr>
      <w:r w:rsidRPr="004F0C15">
        <w:rPr>
          <w:lang w:val="fr-CH"/>
        </w:rPr>
        <w:t>Par conséquent, il est proposé d’ajouter une di</w:t>
      </w:r>
      <w:r w:rsidR="003D1816">
        <w:rPr>
          <w:lang w:val="fr-CH"/>
        </w:rPr>
        <w:t>sposition au numéro 11.49 du RR</w:t>
      </w:r>
      <w:r w:rsidRPr="004F0C15">
        <w:rPr>
          <w:lang w:val="fr-CH"/>
        </w:rPr>
        <w:t xml:space="preserve"> </w:t>
      </w:r>
      <w:r w:rsidR="00E136D5">
        <w:rPr>
          <w:lang w:val="fr-CH"/>
        </w:rPr>
        <w:t>visant à indiquer que l'utilisation d'</w:t>
      </w:r>
      <w:r w:rsidR="003D1816">
        <w:rPr>
          <w:lang w:val="fr-CH"/>
        </w:rPr>
        <w:t xml:space="preserve">une assignation de fréquence </w:t>
      </w:r>
      <w:r w:rsidR="00E136D5">
        <w:rPr>
          <w:lang w:val="fr-CH"/>
        </w:rPr>
        <w:t>inscrite</w:t>
      </w:r>
      <w:r>
        <w:rPr>
          <w:lang w:val="fr-CH"/>
        </w:rPr>
        <w:t xml:space="preserve"> à un réseau à satellite </w:t>
      </w:r>
      <w:r>
        <w:rPr>
          <w:color w:val="000000"/>
        </w:rPr>
        <w:t xml:space="preserve">ne </w:t>
      </w:r>
      <w:r w:rsidR="00E136D5">
        <w:rPr>
          <w:color w:val="000000"/>
        </w:rPr>
        <w:t>peut</w:t>
      </w:r>
      <w:r>
        <w:rPr>
          <w:color w:val="000000"/>
        </w:rPr>
        <w:t xml:space="preserve"> être suspendue que si </w:t>
      </w:r>
      <w:r w:rsidR="003D1816">
        <w:rPr>
          <w:color w:val="000000"/>
        </w:rPr>
        <w:t>cette assignation</w:t>
      </w:r>
      <w:r>
        <w:rPr>
          <w:color w:val="000000"/>
        </w:rPr>
        <w:t xml:space="preserve"> a été en </w:t>
      </w:r>
      <w:r w:rsidR="003D1816">
        <w:rPr>
          <w:color w:val="000000"/>
        </w:rPr>
        <w:t>service</w:t>
      </w:r>
      <w:r>
        <w:rPr>
          <w:color w:val="000000"/>
        </w:rPr>
        <w:t xml:space="preserve"> pendant au moins 90 jours.</w:t>
      </w:r>
    </w:p>
    <w:p w:rsidR="004F0C15" w:rsidRPr="004F0C15" w:rsidRDefault="00AB7FB1" w:rsidP="00A005A0">
      <w:pPr>
        <w:rPr>
          <w:lang w:val="fr-CH"/>
        </w:rPr>
      </w:pPr>
      <w:r w:rsidRPr="004F0C15">
        <w:rPr>
          <w:b/>
          <w:bCs/>
          <w:lang w:val="fr-CH"/>
        </w:rPr>
        <w:t>Motifs:</w:t>
      </w:r>
      <w:r w:rsidRPr="004F0C15">
        <w:rPr>
          <w:lang w:val="fr-CH"/>
        </w:rPr>
        <w:t xml:space="preserve"> </w:t>
      </w:r>
      <w:r w:rsidR="0067390E">
        <w:rPr>
          <w:lang w:val="fr-CH"/>
        </w:rPr>
        <w:t>Les</w:t>
      </w:r>
      <w:r w:rsidR="004F0C15" w:rsidRPr="004F0C15">
        <w:rPr>
          <w:lang w:val="fr-CH"/>
        </w:rPr>
        <w:t xml:space="preserve"> suspension</w:t>
      </w:r>
      <w:r w:rsidR="0067390E">
        <w:rPr>
          <w:lang w:val="fr-CH"/>
        </w:rPr>
        <w:t>s d’</w:t>
      </w:r>
      <w:r w:rsidR="004F0C15">
        <w:rPr>
          <w:lang w:val="fr-CH"/>
        </w:rPr>
        <w:t>assignation</w:t>
      </w:r>
      <w:r w:rsidR="0067390E">
        <w:rPr>
          <w:lang w:val="fr-CH"/>
        </w:rPr>
        <w:t xml:space="preserve">s de fréquence </w:t>
      </w:r>
      <w:r w:rsidR="00BA5AD6">
        <w:rPr>
          <w:lang w:val="fr-CH"/>
        </w:rPr>
        <w:t>inscrites</w:t>
      </w:r>
      <w:r w:rsidR="004F0C15">
        <w:rPr>
          <w:lang w:val="fr-CH"/>
        </w:rPr>
        <w:t xml:space="preserve"> à </w:t>
      </w:r>
      <w:r w:rsidR="0067390E">
        <w:rPr>
          <w:lang w:val="fr-CH"/>
        </w:rPr>
        <w:t>des</w:t>
      </w:r>
      <w:r w:rsidR="004F0C15">
        <w:rPr>
          <w:lang w:val="fr-CH"/>
        </w:rPr>
        <w:t xml:space="preserve"> station</w:t>
      </w:r>
      <w:r w:rsidR="0067390E">
        <w:rPr>
          <w:lang w:val="fr-CH"/>
        </w:rPr>
        <w:t>s</w:t>
      </w:r>
      <w:r w:rsidR="004F0C15">
        <w:rPr>
          <w:lang w:val="fr-CH"/>
        </w:rPr>
        <w:t xml:space="preserve"> spatiale</w:t>
      </w:r>
      <w:r w:rsidR="0067390E">
        <w:rPr>
          <w:lang w:val="fr-CH"/>
        </w:rPr>
        <w:t>s</w:t>
      </w:r>
      <w:r w:rsidR="004F0C15">
        <w:rPr>
          <w:lang w:val="fr-CH"/>
        </w:rPr>
        <w:t xml:space="preserve"> pendant une période </w:t>
      </w:r>
      <w:r w:rsidR="009B5713">
        <w:rPr>
          <w:lang w:val="fr-CH"/>
        </w:rPr>
        <w:t>dépassant</w:t>
      </w:r>
      <w:r w:rsidR="004F0C15">
        <w:rPr>
          <w:lang w:val="fr-CH"/>
        </w:rPr>
        <w:t xml:space="preserve"> six mois doi</w:t>
      </w:r>
      <w:r w:rsidR="0067390E">
        <w:rPr>
          <w:lang w:val="fr-CH"/>
        </w:rPr>
        <w:t>ven</w:t>
      </w:r>
      <w:r w:rsidR="004F0C15">
        <w:rPr>
          <w:lang w:val="fr-CH"/>
        </w:rPr>
        <w:t xml:space="preserve">t </w:t>
      </w:r>
      <w:r w:rsidR="0067390E">
        <w:rPr>
          <w:lang w:val="fr-CH"/>
        </w:rPr>
        <w:t>concerner</w:t>
      </w:r>
      <w:r w:rsidR="004F0C15">
        <w:rPr>
          <w:lang w:val="fr-CH"/>
        </w:rPr>
        <w:t xml:space="preserve"> des satellites ayant été en service </w:t>
      </w:r>
      <w:r w:rsidR="004F0C15">
        <w:rPr>
          <w:color w:val="000000"/>
        </w:rPr>
        <w:t>pendant une période d'au moins 90 jours.</w:t>
      </w:r>
    </w:p>
    <w:p w:rsidR="00AB7FB1" w:rsidRPr="005976A6" w:rsidRDefault="00AB7FB1" w:rsidP="00A005A0">
      <w:pPr>
        <w:pStyle w:val="Headingb"/>
        <w:rPr>
          <w:lang w:val="fr-CH"/>
        </w:rPr>
      </w:pPr>
      <w:r w:rsidRPr="005976A6">
        <w:rPr>
          <w:lang w:val="fr-CH"/>
        </w:rPr>
        <w:t>Propositions</w:t>
      </w:r>
    </w:p>
    <w:p w:rsidR="0015203F" w:rsidRPr="005976A6" w:rsidRDefault="0015203F" w:rsidP="00A005A0">
      <w:pPr>
        <w:tabs>
          <w:tab w:val="clear" w:pos="1134"/>
          <w:tab w:val="clear" w:pos="1871"/>
          <w:tab w:val="clear" w:pos="2268"/>
        </w:tabs>
        <w:overflowPunct/>
        <w:autoSpaceDE/>
        <w:autoSpaceDN/>
        <w:adjustRightInd/>
        <w:spacing w:before="0"/>
        <w:textAlignment w:val="auto"/>
        <w:rPr>
          <w:lang w:val="fr-CH"/>
        </w:rPr>
      </w:pPr>
      <w:r w:rsidRPr="005976A6">
        <w:rPr>
          <w:lang w:val="fr-CH"/>
        </w:rPr>
        <w:br w:type="page"/>
      </w:r>
    </w:p>
    <w:p w:rsidR="004A6A8C" w:rsidRPr="001F58CF" w:rsidRDefault="0057495B" w:rsidP="00A005A0">
      <w:pPr>
        <w:pStyle w:val="ArtNo"/>
      </w:pPr>
      <w:r w:rsidRPr="00501CC0">
        <w:lastRenderedPageBreak/>
        <w:t>ARTICLE</w:t>
      </w:r>
      <w:r w:rsidRPr="001F58CF">
        <w:t xml:space="preserve"> </w:t>
      </w:r>
      <w:r w:rsidRPr="001F58CF">
        <w:rPr>
          <w:rStyle w:val="href"/>
        </w:rPr>
        <w:t>11</w:t>
      </w:r>
    </w:p>
    <w:p w:rsidR="004A6A8C" w:rsidRPr="000C4F5E" w:rsidRDefault="0057495B" w:rsidP="00A005A0">
      <w:pPr>
        <w:pStyle w:val="Arttitle"/>
      </w:pPr>
      <w:r w:rsidRPr="00E82312">
        <w:t>Notification et inscription des assignations</w:t>
      </w:r>
      <w:r w:rsidRPr="00E82312">
        <w:br/>
        <w:t xml:space="preserve">de </w:t>
      </w:r>
      <w:r w:rsidRPr="00463598">
        <w:t>fréquence</w:t>
      </w:r>
      <w:r w:rsidRPr="00653F06">
        <w:rPr>
          <w:rStyle w:val="FootnoteReference"/>
        </w:rPr>
        <w:t>1, 2, 3, 4, 5, 6, 7, 7</w:t>
      </w:r>
      <w:r w:rsidRPr="00AB7FB1">
        <w:rPr>
          <w:rStyle w:val="FootnoteReference"/>
          <w:i/>
          <w:iCs/>
        </w:rPr>
        <w:t>bis</w:t>
      </w:r>
      <w:r w:rsidR="00630B7B">
        <w:rPr>
          <w:rStyle w:val="FootnoteReference"/>
        </w:rPr>
        <w:t xml:space="preserve"> </w:t>
      </w:r>
      <w:r w:rsidRPr="00466ED8">
        <w:rPr>
          <w:b w:val="0"/>
          <w:bCs/>
          <w:sz w:val="16"/>
          <w:szCs w:val="16"/>
        </w:rPr>
        <w:t> (CMR-12)</w:t>
      </w:r>
    </w:p>
    <w:p w:rsidR="004A6A8C" w:rsidRDefault="0057495B" w:rsidP="00A005A0">
      <w:pPr>
        <w:pStyle w:val="Section1"/>
      </w:pPr>
      <w:r>
        <w:t>Section II –</w:t>
      </w:r>
      <w:r w:rsidRPr="00375EEA">
        <w:t xml:space="preserve"> Examen des fiches de notification et inscription des</w:t>
      </w:r>
      <w:r w:rsidRPr="00375EEA">
        <w:br/>
        <w:t>assignations de fréquence dans le Fichier de référence</w:t>
      </w:r>
    </w:p>
    <w:p w:rsidR="007D3074" w:rsidRDefault="0057495B" w:rsidP="00A005A0">
      <w:pPr>
        <w:pStyle w:val="Proposal"/>
      </w:pPr>
      <w:r>
        <w:t>MOD</w:t>
      </w:r>
      <w:r>
        <w:tab/>
        <w:t>RUS/109A1/1</w:t>
      </w:r>
    </w:p>
    <w:p w:rsidR="004A6A8C" w:rsidRDefault="0057495B" w:rsidP="00A005A0">
      <w:r w:rsidRPr="005D3A76">
        <w:rPr>
          <w:rStyle w:val="Artdef"/>
        </w:rPr>
        <w:t>11.44</w:t>
      </w:r>
      <w:r w:rsidRPr="005D3A76">
        <w:tab/>
      </w:r>
      <w:r w:rsidRPr="005D3A76">
        <w:tab/>
        <w:t>La date notifiée</w:t>
      </w:r>
      <w:r>
        <w:rPr>
          <w:rStyle w:val="FootnoteReference"/>
        </w:rPr>
        <w:t>20</w:t>
      </w:r>
      <w:del w:id="6" w:author="Toffano, Charlotte" w:date="2015-10-29T10:14:00Z">
        <w:r w:rsidRPr="00D41CE2" w:rsidDel="00AB7FB1">
          <w:rPr>
            <w:rStyle w:val="FootnoteReference"/>
          </w:rPr>
          <w:delText xml:space="preserve">, </w:delText>
        </w:r>
        <w:r w:rsidDel="00AB7FB1">
          <w:rPr>
            <w:rStyle w:val="FootnoteReference"/>
          </w:rPr>
          <w:delText>21</w:delText>
        </w:r>
      </w:del>
      <w:r w:rsidRPr="005D3A76">
        <w:t xml:space="preserve"> de mise en service d'une assignation de fréquence à une station spatiale d'un réseau à satellite ne doit pas dépasser de plus de sept ans la date de réception par le Bureau des renseignements complets pertinents visés au numéro </w:t>
      </w:r>
      <w:r w:rsidRPr="005D3A76">
        <w:rPr>
          <w:b/>
          <w:bCs/>
        </w:rPr>
        <w:t>9.1</w:t>
      </w:r>
      <w:r w:rsidRPr="005D3A76">
        <w:t xml:space="preserve"> ou </w:t>
      </w:r>
      <w:r w:rsidRPr="005D3A76">
        <w:rPr>
          <w:b/>
          <w:bCs/>
        </w:rPr>
        <w:t>9.2</w:t>
      </w:r>
      <w:r w:rsidRPr="004C0480">
        <w:rPr>
          <w:b/>
          <w:bCs/>
        </w:rPr>
        <w:t xml:space="preserve">, </w:t>
      </w:r>
      <w:r w:rsidRPr="005D3A76">
        <w:t>selon le cas. Toute assignation de fréquence qui n'est pas mise en service dans le délai requis est annulée par le Bureau, qui en informe l'administration au moins trois mois avant l'expiration de ce délai.</w:t>
      </w:r>
      <w:r w:rsidR="00C75E28">
        <w:rPr>
          <w:sz w:val="16"/>
          <w:szCs w:val="16"/>
        </w:rPr>
        <w:t xml:space="preserve"> </w:t>
      </w:r>
      <w:r w:rsidRPr="005D3A76">
        <w:rPr>
          <w:sz w:val="16"/>
          <w:szCs w:val="16"/>
        </w:rPr>
        <w:t> </w:t>
      </w:r>
      <w:r w:rsidR="00C75E28">
        <w:rPr>
          <w:sz w:val="16"/>
          <w:szCs w:val="16"/>
        </w:rPr>
        <w:t>   </w:t>
      </w:r>
      <w:r w:rsidRPr="005D3A76">
        <w:rPr>
          <w:sz w:val="16"/>
          <w:szCs w:val="16"/>
        </w:rPr>
        <w:t>(CMR</w:t>
      </w:r>
      <w:r w:rsidRPr="005D3A76">
        <w:rPr>
          <w:sz w:val="16"/>
          <w:szCs w:val="16"/>
        </w:rPr>
        <w:noBreakHyphen/>
      </w:r>
      <w:del w:id="7" w:author="Toffano, Charlotte" w:date="2015-10-29T10:14:00Z">
        <w:r w:rsidRPr="005D3A76" w:rsidDel="00AB7FB1">
          <w:rPr>
            <w:sz w:val="16"/>
            <w:szCs w:val="16"/>
          </w:rPr>
          <w:delText>12</w:delText>
        </w:r>
      </w:del>
      <w:ins w:id="8" w:author="Toffano, Charlotte" w:date="2015-10-29T10:14:00Z">
        <w:r w:rsidR="00AB7FB1">
          <w:rPr>
            <w:sz w:val="16"/>
            <w:szCs w:val="16"/>
          </w:rPr>
          <w:t>15</w:t>
        </w:r>
      </w:ins>
      <w:r w:rsidRPr="005D3A76">
        <w:rPr>
          <w:sz w:val="16"/>
          <w:szCs w:val="16"/>
        </w:rPr>
        <w:t>)</w:t>
      </w:r>
    </w:p>
    <w:p w:rsidR="007D3074" w:rsidRDefault="007D3074" w:rsidP="00A005A0">
      <w:pPr>
        <w:pStyle w:val="Reasons"/>
      </w:pPr>
    </w:p>
    <w:p w:rsidR="007D3074" w:rsidRDefault="0057495B" w:rsidP="00A005A0">
      <w:pPr>
        <w:pStyle w:val="Proposal"/>
      </w:pPr>
      <w:r>
        <w:t>SUP</w:t>
      </w:r>
      <w:r>
        <w:tab/>
        <w:t>RUS/109A1/2</w:t>
      </w:r>
    </w:p>
    <w:p w:rsidR="00AB7FB1" w:rsidRDefault="00AB7FB1" w:rsidP="00A005A0">
      <w:r>
        <w:t>_______________</w:t>
      </w:r>
    </w:p>
    <w:p w:rsidR="00F83ADB" w:rsidRPr="00F63131" w:rsidRDefault="0057495B" w:rsidP="00A005A0">
      <w:pPr>
        <w:pStyle w:val="FootnoteText"/>
        <w:rPr>
          <w:lang w:val="fr-CH"/>
        </w:rPr>
      </w:pPr>
      <w:r>
        <w:rPr>
          <w:rStyle w:val="FootnoteReference"/>
        </w:rPr>
        <w:t>21</w:t>
      </w:r>
      <w:r w:rsidRPr="00C97CCE">
        <w:t xml:space="preserve"> </w:t>
      </w:r>
      <w:r w:rsidRPr="00C97CCE">
        <w:tab/>
      </w:r>
      <w:r w:rsidRPr="00D41CE2">
        <w:rPr>
          <w:rStyle w:val="Artdef"/>
        </w:rPr>
        <w:t>11.44.2</w:t>
      </w:r>
      <w:r w:rsidRPr="005D3A76">
        <w:tab/>
        <w:t>La date notifiée de mise en service d'une assignation de fréquence à une station spatiale sur l'orbite des satellites géostationnaires est la date de début de la période de quatre</w:t>
      </w:r>
      <w:r w:rsidRPr="005D3A76">
        <w:noBreakHyphen/>
        <w:t>vingt-dix jours fixée dans le numéro</w:t>
      </w:r>
      <w:r>
        <w:t> </w:t>
      </w:r>
      <w:r w:rsidRPr="005D3A76">
        <w:rPr>
          <w:b/>
          <w:bCs/>
        </w:rPr>
        <w:t>11.44B</w:t>
      </w:r>
      <w:r w:rsidRPr="005D3A76">
        <w:t>.</w:t>
      </w:r>
      <w:r w:rsidR="00630B7B">
        <w:rPr>
          <w:sz w:val="16"/>
          <w:szCs w:val="16"/>
        </w:rPr>
        <w:t xml:space="preserve">  </w:t>
      </w:r>
      <w:r w:rsidRPr="00111ADE">
        <w:rPr>
          <w:sz w:val="16"/>
          <w:szCs w:val="16"/>
        </w:rPr>
        <w:t> </w:t>
      </w:r>
      <w:r w:rsidRPr="00F63131">
        <w:rPr>
          <w:sz w:val="16"/>
          <w:szCs w:val="16"/>
          <w:lang w:val="fr-CH"/>
        </w:rPr>
        <w:t>(CMR</w:t>
      </w:r>
      <w:r w:rsidRPr="00F63131">
        <w:rPr>
          <w:sz w:val="16"/>
          <w:szCs w:val="16"/>
          <w:lang w:val="fr-CH"/>
        </w:rPr>
        <w:noBreakHyphen/>
        <w:t>12)</w:t>
      </w:r>
    </w:p>
    <w:p w:rsidR="007D3074" w:rsidRPr="00F8406D" w:rsidRDefault="0057495B" w:rsidP="00A005A0">
      <w:pPr>
        <w:pStyle w:val="Reasons"/>
        <w:rPr>
          <w:lang w:val="fr-CH"/>
        </w:rPr>
      </w:pPr>
      <w:r w:rsidRPr="00F8406D">
        <w:rPr>
          <w:b/>
          <w:lang w:val="fr-CH"/>
        </w:rPr>
        <w:t>Motifs:</w:t>
      </w:r>
      <w:r w:rsidRPr="00F8406D">
        <w:rPr>
          <w:lang w:val="fr-CH"/>
        </w:rPr>
        <w:tab/>
      </w:r>
      <w:r w:rsidR="00F8406D" w:rsidRPr="00F8406D">
        <w:rPr>
          <w:lang w:val="fr-CH"/>
        </w:rPr>
        <w:t>Découle de la suppression de la période de 90 jours du numéro 11.44B.</w:t>
      </w:r>
    </w:p>
    <w:p w:rsidR="007D3074" w:rsidRDefault="0057495B" w:rsidP="00A005A0">
      <w:pPr>
        <w:pStyle w:val="Proposal"/>
      </w:pPr>
      <w:r>
        <w:t>MOD</w:t>
      </w:r>
      <w:r>
        <w:tab/>
        <w:t>RUS/109A1/3</w:t>
      </w:r>
    </w:p>
    <w:p w:rsidR="004A6A8C" w:rsidRDefault="0057495B" w:rsidP="00443BF3">
      <w:pPr>
        <w:rPr>
          <w:ins w:id="9" w:author="Toffano, Charlotte" w:date="2015-10-29T10:19:00Z"/>
          <w:sz w:val="16"/>
          <w:szCs w:val="16"/>
          <w:lang w:val="fr-CH"/>
        </w:rPr>
      </w:pPr>
      <w:r w:rsidRPr="001B1440">
        <w:rPr>
          <w:rStyle w:val="Artdef"/>
        </w:rPr>
        <w:t>11.44</w:t>
      </w:r>
      <w:r>
        <w:rPr>
          <w:rStyle w:val="Artdef"/>
        </w:rPr>
        <w:t>B</w:t>
      </w:r>
      <w:r w:rsidRPr="00880E98">
        <w:tab/>
      </w:r>
      <w:r w:rsidRPr="005D3A76">
        <w:tab/>
        <w:t xml:space="preserve">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w:t>
      </w:r>
      <w:r>
        <w:t>à cette position</w:t>
      </w:r>
      <w:del w:id="10" w:author="Toffano, Charlotte" w:date="2015-10-29T10:15:00Z">
        <w:r w:rsidDel="00AB7FB1">
          <w:delText xml:space="preserve"> </w:delText>
        </w:r>
        <w:r w:rsidRPr="005D3A76" w:rsidDel="00AB7FB1">
          <w:delText xml:space="preserve">pendant une période </w:delText>
        </w:r>
        <w:r w:rsidDel="00AB7FB1">
          <w:delText>continue</w:delText>
        </w:r>
        <w:r w:rsidRPr="005D3A76" w:rsidDel="00AB7FB1">
          <w:delText xml:space="preserve"> de quatre-vingt-dix jours</w:delText>
        </w:r>
      </w:del>
      <w:r w:rsidRPr="005D3A76">
        <w:t xml:space="preserve">. L'administration notificatrice en informe le Bureau </w:t>
      </w:r>
      <w:del w:id="11" w:author="Godreau, Lea" w:date="2015-10-29T16:23:00Z">
        <w:r w:rsidRPr="005D3A76" w:rsidDel="00386A83">
          <w:delText>dans un délai de</w:delText>
        </w:r>
      </w:del>
      <w:ins w:id="12" w:author="Godreau, Lea" w:date="2015-10-29T16:23:00Z">
        <w:r w:rsidR="00386A83">
          <w:t>au plus tard</w:t>
        </w:r>
      </w:ins>
      <w:r w:rsidRPr="005D3A76">
        <w:t xml:space="preserve"> trente jours à compter de la fin de la période</w:t>
      </w:r>
      <w:del w:id="13" w:author="Toffano, Charlotte" w:date="2015-10-29T10:15:00Z">
        <w:r w:rsidRPr="005D3A76" w:rsidDel="00AB7FB1">
          <w:delText xml:space="preserve"> de quatre-vingt-dix jours</w:delText>
        </w:r>
      </w:del>
      <w:ins w:id="14" w:author="Toffano, Charlotte" w:date="2015-10-29T10:16:00Z">
        <w:r w:rsidR="00AB7FB1" w:rsidRPr="00057E1E">
          <w:t xml:space="preserve"> </w:t>
        </w:r>
      </w:ins>
      <w:ins w:id="15" w:author="Limousin, Catherine" w:date="2015-10-30T12:13:00Z">
        <w:r w:rsidR="00BA5AD6">
          <w:t>indiquée</w:t>
        </w:r>
      </w:ins>
      <w:ins w:id="16" w:author="Godreau, Lea" w:date="2015-10-29T16:23:00Z">
        <w:r w:rsidR="00386A83">
          <w:t xml:space="preserve"> dans le numéro </w:t>
        </w:r>
      </w:ins>
      <w:ins w:id="17" w:author="Toffano, Charlotte" w:date="2015-10-29T10:16:00Z">
        <w:r w:rsidR="00AB7FB1" w:rsidRPr="00386A83">
          <w:rPr>
            <w:b/>
            <w:bCs/>
          </w:rPr>
          <w:t>11.44</w:t>
        </w:r>
      </w:ins>
      <w:ins w:id="18" w:author="Godreau, Lea" w:date="2015-10-30T08:47:00Z">
        <w:r w:rsidR="00A76B3E">
          <w:rPr>
            <w:b/>
            <w:bCs/>
          </w:rPr>
          <w:t xml:space="preserve"> </w:t>
        </w:r>
        <w:r w:rsidR="00A76B3E" w:rsidRPr="00443BF3">
          <w:t>du RR</w:t>
        </w:r>
      </w:ins>
      <w:r w:rsidRPr="005D3A76">
        <w:t>.</w:t>
      </w:r>
      <w:r w:rsidR="00630B7B">
        <w:rPr>
          <w:sz w:val="16"/>
          <w:szCs w:val="16"/>
        </w:rPr>
        <w:t xml:space="preserve">  </w:t>
      </w:r>
      <w:r w:rsidRPr="00111ADE">
        <w:rPr>
          <w:sz w:val="16"/>
          <w:szCs w:val="16"/>
        </w:rPr>
        <w:t> </w:t>
      </w:r>
    </w:p>
    <w:p w:rsidR="009374A3" w:rsidRDefault="009374A3" w:rsidP="00A005A0">
      <w:pPr>
        <w:rPr>
          <w:ins w:id="19" w:author="Toffano, Charlotte" w:date="2015-10-29T10:19:00Z"/>
          <w:lang w:val="fr-CH"/>
        </w:rPr>
      </w:pPr>
      <w:ins w:id="20" w:author="Toffano, Charlotte" w:date="2015-10-29T10:19:00Z">
        <w:r>
          <w:rPr>
            <w:lang w:val="fr-CH"/>
          </w:rPr>
          <w:t>Dès qu'il reçoit les renseignements envoyés au titre de la présente</w:t>
        </w:r>
        <w:r w:rsidR="00F605D9">
          <w:rPr>
            <w:lang w:val="fr-CH"/>
          </w:rPr>
          <w:t xml:space="preserve"> disposition</w:t>
        </w:r>
        <w:r>
          <w:rPr>
            <w:lang w:val="fr-CH"/>
          </w:rPr>
          <w:t xml:space="preserve"> le Bureau</w:t>
        </w:r>
        <w:r w:rsidR="00F605D9">
          <w:rPr>
            <w:lang w:val="fr-CH"/>
          </w:rPr>
          <w:t>:</w:t>
        </w:r>
      </w:ins>
    </w:p>
    <w:p w:rsidR="00F605D9" w:rsidRDefault="00F605D9" w:rsidP="00A005A0">
      <w:pPr>
        <w:pStyle w:val="enumlev1"/>
        <w:rPr>
          <w:ins w:id="21" w:author="Toffano, Charlotte" w:date="2015-10-29T10:19:00Z"/>
          <w:lang w:val="fr-CH"/>
        </w:rPr>
      </w:pPr>
      <w:ins w:id="22" w:author="Toffano, Charlotte" w:date="2015-10-29T10:19:00Z">
        <w:r w:rsidRPr="00F605D9">
          <w:rPr>
            <w:lang w:val="fr-CH"/>
          </w:rPr>
          <w:t>–</w:t>
        </w:r>
        <w:r>
          <w:rPr>
            <w:lang w:val="fr-CH"/>
          </w:rPr>
          <w:tab/>
          <w:t>les communique dans les meilleurs délais et les publie dans la BR IFIC; et</w:t>
        </w:r>
      </w:ins>
    </w:p>
    <w:p w:rsidR="00F605D9" w:rsidRPr="00AB7FB1" w:rsidRDefault="00F605D9" w:rsidP="00443BF3">
      <w:pPr>
        <w:pStyle w:val="enumlev1"/>
        <w:rPr>
          <w:lang w:val="fr-CH"/>
        </w:rPr>
      </w:pPr>
      <w:ins w:id="23" w:author="Toffano, Charlotte" w:date="2015-10-29T10:20:00Z">
        <w:r w:rsidRPr="00386A83">
          <w:rPr>
            <w:lang w:val="fr-CH"/>
          </w:rPr>
          <w:t>–</w:t>
        </w:r>
        <w:r w:rsidRPr="00386A83">
          <w:rPr>
            <w:lang w:val="fr-CH"/>
          </w:rPr>
          <w:tab/>
        </w:r>
      </w:ins>
      <w:ins w:id="24" w:author="Godreau, Lea" w:date="2015-10-29T16:25:00Z">
        <w:r w:rsidR="00386A83" w:rsidRPr="00386A83">
          <w:rPr>
            <w:lang w:val="fr-CH"/>
          </w:rPr>
          <w:t xml:space="preserve">peut, si </w:t>
        </w:r>
      </w:ins>
      <w:ins w:id="25" w:author="Godreau, Lea" w:date="2015-10-29T16:26:00Z">
        <w:r w:rsidR="00386A83" w:rsidRPr="00386A83">
          <w:rPr>
            <w:lang w:val="fr-CH"/>
          </w:rPr>
          <w:t>nécessaire</w:t>
        </w:r>
      </w:ins>
      <w:ins w:id="26" w:author="Godreau, Lea" w:date="2015-10-29T16:25:00Z">
        <w:r w:rsidR="00386A83" w:rsidRPr="00386A83">
          <w:rPr>
            <w:lang w:val="fr-CH"/>
          </w:rPr>
          <w:t xml:space="preserve">, exiger de l’administration </w:t>
        </w:r>
      </w:ins>
      <w:ins w:id="27" w:author="Limousin, Catherine" w:date="2015-10-30T12:13:00Z">
        <w:r w:rsidR="00BA5AD6">
          <w:rPr>
            <w:lang w:val="fr-CH"/>
          </w:rPr>
          <w:t>qu'elle f</w:t>
        </w:r>
      </w:ins>
      <w:ins w:id="28" w:author="Limousin, Catherine" w:date="2015-10-30T12:14:00Z">
        <w:r w:rsidR="00BA5AD6">
          <w:rPr>
            <w:lang w:val="fr-CH"/>
          </w:rPr>
          <w:t>ournisse</w:t>
        </w:r>
      </w:ins>
      <w:ins w:id="29" w:author="Limousin, Catherine" w:date="2015-10-30T12:13:00Z">
        <w:r w:rsidR="00BA5AD6">
          <w:rPr>
            <w:lang w:val="fr-CH"/>
          </w:rPr>
          <w:t xml:space="preserve"> des</w:t>
        </w:r>
      </w:ins>
      <w:ins w:id="30" w:author="Godreau, Lea" w:date="2015-10-29T16:25:00Z">
        <w:r w:rsidR="00386A83">
          <w:rPr>
            <w:lang w:val="fr-CH"/>
          </w:rPr>
          <w:t xml:space="preserve"> renseignements </w:t>
        </w:r>
      </w:ins>
      <w:ins w:id="31" w:author="Godreau, Lea" w:date="2015-10-30T08:48:00Z">
        <w:r w:rsidR="00C90777">
          <w:rPr>
            <w:lang w:val="fr-CH"/>
          </w:rPr>
          <w:t xml:space="preserve">supplémentaires </w:t>
        </w:r>
      </w:ins>
      <w:ins w:id="32" w:author="Godreau, Lea" w:date="2015-10-29T16:25:00Z">
        <w:r w:rsidR="00386A83">
          <w:rPr>
            <w:lang w:val="fr-CH"/>
          </w:rPr>
          <w:t xml:space="preserve">confirmant la mise en service </w:t>
        </w:r>
      </w:ins>
      <w:ins w:id="33" w:author="Godreau, Lea" w:date="2015-10-29T16:27:00Z">
        <w:r w:rsidR="007E1660">
          <w:rPr>
            <w:lang w:val="fr-CH"/>
          </w:rPr>
          <w:t>des assignations de fréquence</w:t>
        </w:r>
      </w:ins>
      <w:ins w:id="34" w:author="Godreau, Lea" w:date="2015-10-30T08:47:00Z">
        <w:r w:rsidR="007E1660">
          <w:rPr>
            <w:lang w:val="fr-CH"/>
          </w:rPr>
          <w:t xml:space="preserve"> notifiées</w:t>
        </w:r>
      </w:ins>
      <w:ins w:id="35" w:author="Godreau, Lea" w:date="2015-10-29T16:27:00Z">
        <w:r w:rsidR="00386A83">
          <w:rPr>
            <w:lang w:val="fr-CH"/>
          </w:rPr>
          <w:t xml:space="preserve"> à des </w:t>
        </w:r>
        <w:r w:rsidR="00386A83">
          <w:rPr>
            <w:color w:val="000000"/>
          </w:rPr>
          <w:t>stations spatiales sur l'orbite des satellites géostationnaires, appliquant l</w:t>
        </w:r>
      </w:ins>
      <w:ins w:id="36" w:author="Godreau, Lea" w:date="2015-10-29T16:28:00Z">
        <w:r w:rsidR="00386A83">
          <w:rPr>
            <w:color w:val="000000"/>
          </w:rPr>
          <w:t>a pro</w:t>
        </w:r>
      </w:ins>
      <w:ins w:id="37" w:author="Godreau, Lea" w:date="2015-10-29T16:27:00Z">
        <w:r w:rsidR="00386A83">
          <w:rPr>
            <w:color w:val="000000"/>
          </w:rPr>
          <w:t xml:space="preserve">cédure </w:t>
        </w:r>
      </w:ins>
      <w:ins w:id="38" w:author="Godreau, Lea" w:date="2015-10-29T16:28:00Z">
        <w:r w:rsidR="00386A83">
          <w:rPr>
            <w:color w:val="000000"/>
          </w:rPr>
          <w:t>définie</w:t>
        </w:r>
      </w:ins>
      <w:ins w:id="39" w:author="Godreau, Lea" w:date="2015-10-29T16:27:00Z">
        <w:r w:rsidR="00386A83">
          <w:rPr>
            <w:color w:val="000000"/>
          </w:rPr>
          <w:t xml:space="preserve"> dans le numéro </w:t>
        </w:r>
        <w:r w:rsidR="00386A83" w:rsidRPr="00386A83">
          <w:rPr>
            <w:b/>
            <w:bCs/>
            <w:color w:val="000000"/>
          </w:rPr>
          <w:t>13.6</w:t>
        </w:r>
        <w:r w:rsidR="00386A83">
          <w:rPr>
            <w:color w:val="000000"/>
          </w:rPr>
          <w:t xml:space="preserve"> </w:t>
        </w:r>
      </w:ins>
      <w:r w:rsidR="00386A83">
        <w:rPr>
          <w:color w:val="000000"/>
        </w:rPr>
        <w:tab/>
      </w:r>
      <w:r w:rsidR="00443BF3" w:rsidRPr="00111ADE">
        <w:rPr>
          <w:sz w:val="16"/>
          <w:szCs w:val="16"/>
        </w:rPr>
        <w:t>(CMR</w:t>
      </w:r>
      <w:r w:rsidR="00443BF3" w:rsidRPr="00111ADE">
        <w:rPr>
          <w:sz w:val="16"/>
          <w:szCs w:val="16"/>
        </w:rPr>
        <w:noBreakHyphen/>
      </w:r>
      <w:del w:id="40" w:author="Toffano, Charlotte" w:date="2015-10-29T10:21:00Z">
        <w:r w:rsidR="00443BF3" w:rsidDel="005E2262">
          <w:rPr>
            <w:sz w:val="16"/>
            <w:szCs w:val="16"/>
          </w:rPr>
          <w:delText>12</w:delText>
        </w:r>
      </w:del>
      <w:ins w:id="41" w:author="Toffano, Charlotte" w:date="2015-10-29T10:21:00Z">
        <w:r w:rsidR="00443BF3">
          <w:rPr>
            <w:sz w:val="16"/>
            <w:szCs w:val="16"/>
          </w:rPr>
          <w:t>15</w:t>
        </w:r>
      </w:ins>
      <w:r w:rsidR="00443BF3" w:rsidRPr="00111ADE">
        <w:rPr>
          <w:sz w:val="16"/>
          <w:szCs w:val="16"/>
        </w:rPr>
        <w:t>)</w:t>
      </w:r>
    </w:p>
    <w:p w:rsidR="007D3074" w:rsidRDefault="007D3074" w:rsidP="00A005A0">
      <w:pPr>
        <w:pStyle w:val="Reasons"/>
      </w:pPr>
    </w:p>
    <w:p w:rsidR="007D3074" w:rsidRDefault="0057495B" w:rsidP="00A005A0">
      <w:pPr>
        <w:pStyle w:val="Proposal"/>
      </w:pPr>
      <w:r>
        <w:t>MOD</w:t>
      </w:r>
      <w:r>
        <w:tab/>
        <w:t>RUS/109A1/4</w:t>
      </w:r>
      <w:bookmarkStart w:id="42" w:name="_GoBack"/>
      <w:bookmarkEnd w:id="42"/>
    </w:p>
    <w:p w:rsidR="004A6A8C" w:rsidRDefault="0057495B" w:rsidP="00A005A0">
      <w:r w:rsidRPr="005D3A76">
        <w:rPr>
          <w:rStyle w:val="Artdef"/>
        </w:rPr>
        <w:t>11.49</w:t>
      </w:r>
      <w:r w:rsidRPr="005D3A76">
        <w:tab/>
      </w:r>
      <w:r w:rsidRPr="005D3A76">
        <w:tab/>
      </w:r>
      <w:r>
        <w:t xml:space="preserve">Chaque fois que </w:t>
      </w:r>
      <w:r w:rsidRPr="005D3A76">
        <w:t>l'utilisation d'une assignation de fréquence à une station spatiale inscrite dans le Fichier de référence</w:t>
      </w:r>
      <w:ins w:id="43" w:author="Toffano, Charlotte" w:date="2015-10-29T10:21:00Z">
        <w:r w:rsidR="005E2262" w:rsidRPr="005E2262">
          <w:t xml:space="preserve"> </w:t>
        </w:r>
      </w:ins>
      <w:ins w:id="44" w:author="Godreau, Lea" w:date="2015-10-29T16:32:00Z">
        <w:r w:rsidR="00280BEF">
          <w:t>qui a été en service pendant une période d’au moins 90 jours</w:t>
        </w:r>
      </w:ins>
      <w:r w:rsidRPr="005D3A76">
        <w:t xml:space="preserve"> est suspendue pendant une période dépassant six mois, l'administration notificatrice informe le Bureau dès que possible, mais au plus tard six mois après la date à laquelle l'utilisation a été suspendue, de la date à laquelle cette utilisation a été suspendue. Lorsque l'assignation inscrite est remise en service, l'administration notificatrice en informe le Bureau dès que possible, sous réserve, le cas </w:t>
      </w:r>
      <w:r w:rsidRPr="005D3A76">
        <w:lastRenderedPageBreak/>
        <w:t xml:space="preserve">échéant, des dispositions du numéro </w:t>
      </w:r>
      <w:r w:rsidRPr="005D3A76">
        <w:rPr>
          <w:b/>
          <w:bCs/>
        </w:rPr>
        <w:t>11.49.1</w:t>
      </w:r>
      <w:r w:rsidRPr="005D3A76">
        <w:t>. La date à laquelle l'assignation inscrite est remise en service</w:t>
      </w:r>
      <w:r>
        <w:rPr>
          <w:rStyle w:val="FootnoteReference"/>
        </w:rPr>
        <w:t>22</w:t>
      </w:r>
      <w:r>
        <w:t xml:space="preserve"> ne doit pas dépasser </w:t>
      </w:r>
      <w:r w:rsidRPr="005D3A76">
        <w:t xml:space="preserve">trois ans </w:t>
      </w:r>
      <w:r>
        <w:t xml:space="preserve">à compter de </w:t>
      </w:r>
      <w:r w:rsidRPr="005D3A76">
        <w:t>la date de suspension.</w:t>
      </w:r>
      <w:ins w:id="45" w:author="Toffano, Charlotte" w:date="2015-10-29T10:21:00Z">
        <w:r w:rsidR="005E2262">
          <w:t xml:space="preserve"> </w:t>
        </w:r>
        <w:r w:rsidR="005E2262">
          <w:rPr>
            <w:lang w:val="fr-CH"/>
          </w:rPr>
          <w:t>Dès qu'il reçoit les renseignements envoyés au titre de la présente disposition, le Bureau les communique dans les meilleurs délais et les publie dans la BR IFIC.</w:t>
        </w:r>
      </w:ins>
      <w:r w:rsidR="00630B7B">
        <w:rPr>
          <w:sz w:val="16"/>
          <w:szCs w:val="16"/>
        </w:rPr>
        <w:t xml:space="preserve">  </w:t>
      </w:r>
      <w:r w:rsidRPr="00111ADE">
        <w:rPr>
          <w:sz w:val="16"/>
          <w:szCs w:val="16"/>
        </w:rPr>
        <w:t> </w:t>
      </w:r>
      <w:r w:rsidR="00A005A0">
        <w:rPr>
          <w:sz w:val="16"/>
          <w:szCs w:val="16"/>
        </w:rPr>
        <w:t>    </w:t>
      </w:r>
      <w:r w:rsidRPr="00111ADE">
        <w:rPr>
          <w:sz w:val="16"/>
          <w:szCs w:val="16"/>
        </w:rPr>
        <w:t>(CMR</w:t>
      </w:r>
      <w:r w:rsidRPr="00111ADE">
        <w:rPr>
          <w:sz w:val="16"/>
          <w:szCs w:val="16"/>
        </w:rPr>
        <w:noBreakHyphen/>
      </w:r>
      <w:del w:id="46" w:author="Toffano, Charlotte" w:date="2015-10-29T10:21:00Z">
        <w:r w:rsidDel="005E2262">
          <w:rPr>
            <w:sz w:val="16"/>
            <w:szCs w:val="16"/>
          </w:rPr>
          <w:delText>12</w:delText>
        </w:r>
      </w:del>
      <w:ins w:id="47" w:author="Toffano, Charlotte" w:date="2015-10-29T10:21:00Z">
        <w:r w:rsidR="005E2262">
          <w:rPr>
            <w:sz w:val="16"/>
            <w:szCs w:val="16"/>
          </w:rPr>
          <w:t>15</w:t>
        </w:r>
      </w:ins>
      <w:r w:rsidRPr="00111ADE">
        <w:rPr>
          <w:sz w:val="16"/>
          <w:szCs w:val="16"/>
        </w:rPr>
        <w:t>)</w:t>
      </w:r>
    </w:p>
    <w:p w:rsidR="007D3074" w:rsidRDefault="007D3074" w:rsidP="00A005A0">
      <w:pPr>
        <w:pStyle w:val="Reasons"/>
      </w:pPr>
    </w:p>
    <w:p w:rsidR="007D3074" w:rsidRDefault="0057495B" w:rsidP="00A005A0">
      <w:pPr>
        <w:pStyle w:val="Proposal"/>
      </w:pPr>
      <w:r>
        <w:t>MOD</w:t>
      </w:r>
      <w:r>
        <w:tab/>
        <w:t>RUS/109A1/5</w:t>
      </w:r>
    </w:p>
    <w:p w:rsidR="003E7245" w:rsidRDefault="003E7245" w:rsidP="00A005A0">
      <w:r>
        <w:t>_______________</w:t>
      </w:r>
    </w:p>
    <w:p w:rsidR="007D3074" w:rsidRDefault="0057495B" w:rsidP="00A005A0">
      <w:pPr>
        <w:pStyle w:val="FootnoteText"/>
      </w:pPr>
      <w:r>
        <w:rPr>
          <w:rStyle w:val="FootnoteReference"/>
        </w:rPr>
        <w:t>22</w:t>
      </w:r>
      <w:r w:rsidRPr="00DC0480">
        <w:t xml:space="preserve"> </w:t>
      </w:r>
      <w:r w:rsidRPr="00DC0480">
        <w:rPr>
          <w:rStyle w:val="Artdef"/>
        </w:rPr>
        <w:t>11.49.1</w:t>
      </w:r>
      <w:r w:rsidRPr="00DC0480">
        <w:rPr>
          <w:rStyle w:val="Artdef"/>
        </w:rPr>
        <w:tab/>
      </w:r>
      <w:del w:id="48" w:author="Toffano, Charlotte" w:date="2015-10-29T10:22:00Z">
        <w:r w:rsidRPr="005D3A76" w:rsidDel="003E7245">
          <w:delText xml:space="preserve">La date de remise en service d'une assignation de fréquence à une station spatiale sur l'orbite des satellites géostationnaires est la date de début de la période de quatre-vingt-dix jours </w:delText>
        </w:r>
        <w:r w:rsidDel="003E7245">
          <w:delText xml:space="preserve">définie </w:delText>
        </w:r>
        <w:r w:rsidRPr="005D3A76" w:rsidDel="003E7245">
          <w:delText xml:space="preserve">ci-dessous. </w:delText>
        </w:r>
      </w:del>
      <w:r w:rsidRPr="005D3A76">
        <w:t xml:space="preserve">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w:t>
      </w:r>
      <w:r>
        <w:t xml:space="preserve">à la position orbitale notifiée </w:t>
      </w:r>
      <w:r w:rsidRPr="005D3A76">
        <w:t>et maintenue</w:t>
      </w:r>
      <w:r>
        <w:t xml:space="preserve"> à cette position</w:t>
      </w:r>
      <w:del w:id="49" w:author="Toffano, Charlotte" w:date="2015-10-29T10:23:00Z">
        <w:r w:rsidRPr="005D3A76" w:rsidDel="003E7245">
          <w:delText xml:space="preserve"> pendant une période </w:delText>
        </w:r>
        <w:r w:rsidDel="003E7245">
          <w:delText>continue</w:delText>
        </w:r>
        <w:r w:rsidRPr="005D3A76" w:rsidDel="003E7245">
          <w:delText xml:space="preserve"> de quatre-vingt-dix jours</w:delText>
        </w:r>
      </w:del>
      <w:r w:rsidRPr="005D3A76">
        <w:t xml:space="preserve">. </w:t>
      </w:r>
      <w:r w:rsidRPr="00826E67">
        <w:t xml:space="preserve">L'administration notificatrice en informe le Bureau </w:t>
      </w:r>
      <w:ins w:id="50" w:author="Godreau, Lea" w:date="2015-10-29T16:34:00Z">
        <w:r w:rsidR="00826E67">
          <w:t>au plus tard</w:t>
        </w:r>
      </w:ins>
      <w:del w:id="51" w:author="Godreau, Lea" w:date="2015-10-29T16:34:00Z">
        <w:r w:rsidRPr="00826E67" w:rsidDel="00826E67">
          <w:delText>dans un délai de</w:delText>
        </w:r>
      </w:del>
      <w:r w:rsidRPr="00826E67">
        <w:t xml:space="preserve"> trente jours</w:t>
      </w:r>
      <w:del w:id="52" w:author="Toffano, Charlotte" w:date="2015-10-29T10:24:00Z">
        <w:r w:rsidRPr="00826E67" w:rsidDel="003E7245">
          <w:delText xml:space="preserve"> à compter de la fin de la période de quatre-vingt-dix jours</w:delText>
        </w:r>
      </w:del>
      <w:ins w:id="53" w:author="Godreau, Lea" w:date="2015-10-29T16:34:00Z">
        <w:r w:rsidR="00826E67">
          <w:t xml:space="preserve"> après la date à laquelle l</w:t>
        </w:r>
      </w:ins>
      <w:ins w:id="54" w:author="Godreau, Lea" w:date="2015-10-29T16:35:00Z">
        <w:r w:rsidR="00826E67">
          <w:t>’assignation de fréquence a été remise en service</w:t>
        </w:r>
      </w:ins>
      <w:r w:rsidRPr="00826E67">
        <w:t>.</w:t>
      </w:r>
      <w:r w:rsidR="00630B7B">
        <w:rPr>
          <w:sz w:val="16"/>
          <w:szCs w:val="16"/>
        </w:rPr>
        <w:t xml:space="preserve">  </w:t>
      </w:r>
      <w:r w:rsidRPr="00826E67">
        <w:rPr>
          <w:sz w:val="16"/>
          <w:szCs w:val="16"/>
        </w:rPr>
        <w:t> </w:t>
      </w:r>
      <w:r w:rsidR="00A005A0">
        <w:rPr>
          <w:sz w:val="16"/>
          <w:szCs w:val="16"/>
        </w:rPr>
        <w:t>    </w:t>
      </w:r>
      <w:r w:rsidRPr="0027484B">
        <w:rPr>
          <w:sz w:val="16"/>
          <w:szCs w:val="16"/>
        </w:rPr>
        <w:t>(CMR-</w:t>
      </w:r>
      <w:del w:id="55" w:author="Toffano, Charlotte" w:date="2015-10-29T10:25:00Z">
        <w:r w:rsidDel="003E7245">
          <w:rPr>
            <w:sz w:val="16"/>
            <w:szCs w:val="16"/>
          </w:rPr>
          <w:delText>12</w:delText>
        </w:r>
      </w:del>
      <w:ins w:id="56" w:author="Toffano, Charlotte" w:date="2015-10-29T10:25:00Z">
        <w:r w:rsidR="003E7245">
          <w:rPr>
            <w:sz w:val="16"/>
            <w:szCs w:val="16"/>
          </w:rPr>
          <w:t>15</w:t>
        </w:r>
      </w:ins>
      <w:r w:rsidRPr="0027484B">
        <w:rPr>
          <w:sz w:val="16"/>
          <w:szCs w:val="16"/>
        </w:rPr>
        <w:t>)</w:t>
      </w:r>
    </w:p>
    <w:p w:rsidR="003E7245" w:rsidRDefault="003E7245" w:rsidP="00A005A0">
      <w:pPr>
        <w:pStyle w:val="Reasons"/>
      </w:pPr>
    </w:p>
    <w:p w:rsidR="003E7245" w:rsidRDefault="003E7245" w:rsidP="00A005A0">
      <w:pPr>
        <w:jc w:val="center"/>
      </w:pPr>
      <w:r>
        <w:t>______________</w:t>
      </w:r>
    </w:p>
    <w:p w:rsidR="003E7245" w:rsidRDefault="003E7245" w:rsidP="00A005A0">
      <w:pPr>
        <w:pStyle w:val="Reasons"/>
      </w:pPr>
    </w:p>
    <w:sectPr w:rsidR="003E7245">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E44CFA">
      <w:rPr>
        <w:noProof/>
        <w:lang w:val="en-US"/>
      </w:rPr>
      <w:t>P:\FRA\ITU-R\CONF-R\CMR15\100\109ADD01F.docx</w:t>
    </w:r>
    <w:r>
      <w:fldChar w:fldCharType="end"/>
    </w:r>
    <w:r>
      <w:rPr>
        <w:lang w:val="en-US"/>
      </w:rPr>
      <w:tab/>
    </w:r>
    <w:r>
      <w:fldChar w:fldCharType="begin"/>
    </w:r>
    <w:r>
      <w:instrText xml:space="preserve"> SAVEDATE \@ DD.MM.YY </w:instrText>
    </w:r>
    <w:r>
      <w:fldChar w:fldCharType="separate"/>
    </w:r>
    <w:r w:rsidR="00443BF3">
      <w:rPr>
        <w:noProof/>
      </w:rPr>
      <w:t>30.10.15</w:t>
    </w:r>
    <w:r>
      <w:fldChar w:fldCharType="end"/>
    </w:r>
    <w:r>
      <w:rPr>
        <w:lang w:val="en-US"/>
      </w:rPr>
      <w:tab/>
    </w:r>
    <w:r>
      <w:fldChar w:fldCharType="begin"/>
    </w:r>
    <w:r>
      <w:instrText xml:space="preserve"> PRINTDATE \@ DD.MM.YY </w:instrText>
    </w:r>
    <w:r>
      <w:fldChar w:fldCharType="separate"/>
    </w:r>
    <w:r w:rsidR="00E44CFA">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44CFA">
      <w:rPr>
        <w:lang w:val="en-US"/>
      </w:rPr>
      <w:t>P:\FRA\ITU-R\CONF-R\CMR15\100\109ADD01F.docx</w:t>
    </w:r>
    <w:r>
      <w:fldChar w:fldCharType="end"/>
    </w:r>
    <w:r w:rsidR="00FC2EDD" w:rsidRPr="00962BD6">
      <w:rPr>
        <w:lang w:val="en-US"/>
      </w:rPr>
      <w:t xml:space="preserve"> (388850)</w:t>
    </w:r>
    <w:r>
      <w:rPr>
        <w:lang w:val="en-US"/>
      </w:rPr>
      <w:tab/>
    </w:r>
    <w:r>
      <w:fldChar w:fldCharType="begin"/>
    </w:r>
    <w:r>
      <w:instrText xml:space="preserve"> SAVEDATE \@ DD.MM.YY </w:instrText>
    </w:r>
    <w:r>
      <w:fldChar w:fldCharType="separate"/>
    </w:r>
    <w:r w:rsidR="00443BF3">
      <w:t>30.10.15</w:t>
    </w:r>
    <w:r>
      <w:fldChar w:fldCharType="end"/>
    </w:r>
    <w:r>
      <w:rPr>
        <w:lang w:val="en-US"/>
      </w:rPr>
      <w:tab/>
    </w:r>
    <w:r>
      <w:fldChar w:fldCharType="begin"/>
    </w:r>
    <w:r>
      <w:instrText xml:space="preserve"> PRINTDATE \@ DD.MM.YY </w:instrText>
    </w:r>
    <w:r>
      <w:fldChar w:fldCharType="separate"/>
    </w:r>
    <w:r w:rsidR="00E44CFA">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44CFA">
      <w:rPr>
        <w:lang w:val="en-US"/>
      </w:rPr>
      <w:t>P:\FRA\ITU-R\CONF-R\CMR15\100\109ADD01F.docx</w:t>
    </w:r>
    <w:r>
      <w:fldChar w:fldCharType="end"/>
    </w:r>
    <w:r w:rsidR="00FC2EDD" w:rsidRPr="00962BD6">
      <w:rPr>
        <w:lang w:val="en-US"/>
      </w:rPr>
      <w:t xml:space="preserve"> (388850)</w:t>
    </w:r>
    <w:r>
      <w:rPr>
        <w:lang w:val="en-US"/>
      </w:rPr>
      <w:tab/>
    </w:r>
    <w:r>
      <w:fldChar w:fldCharType="begin"/>
    </w:r>
    <w:r>
      <w:instrText xml:space="preserve"> SAVEDATE \@ DD.MM.YY </w:instrText>
    </w:r>
    <w:r>
      <w:fldChar w:fldCharType="separate"/>
    </w:r>
    <w:r w:rsidR="00443BF3">
      <w:t>30.10.15</w:t>
    </w:r>
    <w:r>
      <w:fldChar w:fldCharType="end"/>
    </w:r>
    <w:r>
      <w:rPr>
        <w:lang w:val="en-US"/>
      </w:rPr>
      <w:tab/>
    </w:r>
    <w:r>
      <w:fldChar w:fldCharType="begin"/>
    </w:r>
    <w:r>
      <w:instrText xml:space="preserve"> PRINTDATE \@ DD.MM.YY </w:instrText>
    </w:r>
    <w:r>
      <w:fldChar w:fldCharType="separate"/>
    </w:r>
    <w:r w:rsidR="00E44CFA">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43BF3">
      <w:rPr>
        <w:noProof/>
      </w:rPr>
      <w:t>4</w:t>
    </w:r>
    <w:r>
      <w:fldChar w:fldCharType="end"/>
    </w:r>
  </w:p>
  <w:p w:rsidR="004F1F8E" w:rsidRDefault="004F1F8E" w:rsidP="002C28A4">
    <w:pPr>
      <w:pStyle w:val="Header"/>
    </w:pPr>
    <w:r>
      <w:t>CMR1</w:t>
    </w:r>
    <w:r w:rsidR="002C28A4">
      <w:t>5</w:t>
    </w:r>
    <w:r>
      <w:t>/</w:t>
    </w:r>
    <w:r w:rsidR="006A4B45">
      <w:t>109(Add.1)-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ffano, Charlotte">
    <w15:presenceInfo w15:providerId="AD" w15:userId="S-1-5-21-8740799-900759487-1415713722-52218"/>
  </w15:person>
  <w15:person w15:author="Godreau, Lea">
    <w15:presenceInfo w15:providerId="AD" w15:userId="S-1-5-21-8740799-900759487-1415713722-48727"/>
  </w15:person>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5052"/>
    <w:rsid w:val="00007EC7"/>
    <w:rsid w:val="00010B43"/>
    <w:rsid w:val="00016648"/>
    <w:rsid w:val="00023C8F"/>
    <w:rsid w:val="0003522F"/>
    <w:rsid w:val="00040F83"/>
    <w:rsid w:val="00080E2C"/>
    <w:rsid w:val="000A4755"/>
    <w:rsid w:val="000B2E0C"/>
    <w:rsid w:val="000B3D0C"/>
    <w:rsid w:val="001167B9"/>
    <w:rsid w:val="0011799C"/>
    <w:rsid w:val="001267A0"/>
    <w:rsid w:val="00134CDC"/>
    <w:rsid w:val="0015203F"/>
    <w:rsid w:val="00160C64"/>
    <w:rsid w:val="0018169B"/>
    <w:rsid w:val="0019352B"/>
    <w:rsid w:val="001960D0"/>
    <w:rsid w:val="001F0DE6"/>
    <w:rsid w:val="001F17E8"/>
    <w:rsid w:val="001F2AB4"/>
    <w:rsid w:val="00204306"/>
    <w:rsid w:val="00232FD2"/>
    <w:rsid w:val="0026554E"/>
    <w:rsid w:val="00280BEF"/>
    <w:rsid w:val="002A4622"/>
    <w:rsid w:val="002A6890"/>
    <w:rsid w:val="002A6F8F"/>
    <w:rsid w:val="002B17E5"/>
    <w:rsid w:val="002C0EBF"/>
    <w:rsid w:val="002C28A4"/>
    <w:rsid w:val="002C2C63"/>
    <w:rsid w:val="002E4024"/>
    <w:rsid w:val="00315AFE"/>
    <w:rsid w:val="003606A6"/>
    <w:rsid w:val="0036650C"/>
    <w:rsid w:val="00386A83"/>
    <w:rsid w:val="00393ACD"/>
    <w:rsid w:val="003A583E"/>
    <w:rsid w:val="003B7F21"/>
    <w:rsid w:val="003D1816"/>
    <w:rsid w:val="003E112B"/>
    <w:rsid w:val="003E1D1C"/>
    <w:rsid w:val="003E7245"/>
    <w:rsid w:val="003E7B05"/>
    <w:rsid w:val="00422647"/>
    <w:rsid w:val="00424497"/>
    <w:rsid w:val="00443BF3"/>
    <w:rsid w:val="00466211"/>
    <w:rsid w:val="004834A9"/>
    <w:rsid w:val="004D01FC"/>
    <w:rsid w:val="004E28C3"/>
    <w:rsid w:val="004F0C15"/>
    <w:rsid w:val="004F1F8E"/>
    <w:rsid w:val="00512A32"/>
    <w:rsid w:val="00530D31"/>
    <w:rsid w:val="0055426D"/>
    <w:rsid w:val="005550BB"/>
    <w:rsid w:val="00567BD4"/>
    <w:rsid w:val="0057495B"/>
    <w:rsid w:val="00586CF2"/>
    <w:rsid w:val="005976A6"/>
    <w:rsid w:val="005C3768"/>
    <w:rsid w:val="005C6C3F"/>
    <w:rsid w:val="005E2262"/>
    <w:rsid w:val="00613635"/>
    <w:rsid w:val="0062093D"/>
    <w:rsid w:val="00630B7B"/>
    <w:rsid w:val="00637ECF"/>
    <w:rsid w:val="00647B59"/>
    <w:rsid w:val="0067390E"/>
    <w:rsid w:val="00690C7B"/>
    <w:rsid w:val="006A4B45"/>
    <w:rsid w:val="006D4724"/>
    <w:rsid w:val="00701BAE"/>
    <w:rsid w:val="00721F04"/>
    <w:rsid w:val="00730E95"/>
    <w:rsid w:val="0073398B"/>
    <w:rsid w:val="007426B9"/>
    <w:rsid w:val="00764342"/>
    <w:rsid w:val="00774362"/>
    <w:rsid w:val="00786598"/>
    <w:rsid w:val="007930CC"/>
    <w:rsid w:val="00795060"/>
    <w:rsid w:val="007A04E8"/>
    <w:rsid w:val="007D3074"/>
    <w:rsid w:val="007E1660"/>
    <w:rsid w:val="00826E67"/>
    <w:rsid w:val="00851625"/>
    <w:rsid w:val="008616EF"/>
    <w:rsid w:val="00863C0A"/>
    <w:rsid w:val="00865B17"/>
    <w:rsid w:val="0087314E"/>
    <w:rsid w:val="008A3120"/>
    <w:rsid w:val="008D41BE"/>
    <w:rsid w:val="008D58D3"/>
    <w:rsid w:val="00923064"/>
    <w:rsid w:val="00930FFD"/>
    <w:rsid w:val="00936D25"/>
    <w:rsid w:val="009374A3"/>
    <w:rsid w:val="00941EA5"/>
    <w:rsid w:val="00962BD6"/>
    <w:rsid w:val="00964700"/>
    <w:rsid w:val="00966C16"/>
    <w:rsid w:val="0098732F"/>
    <w:rsid w:val="009A045F"/>
    <w:rsid w:val="009B5713"/>
    <w:rsid w:val="009C7E7C"/>
    <w:rsid w:val="00A00473"/>
    <w:rsid w:val="00A005A0"/>
    <w:rsid w:val="00A03C9B"/>
    <w:rsid w:val="00A347CB"/>
    <w:rsid w:val="00A37105"/>
    <w:rsid w:val="00A407D5"/>
    <w:rsid w:val="00A47C01"/>
    <w:rsid w:val="00A606C3"/>
    <w:rsid w:val="00A76B3E"/>
    <w:rsid w:val="00A83B09"/>
    <w:rsid w:val="00A84541"/>
    <w:rsid w:val="00AB7FB1"/>
    <w:rsid w:val="00AE36A0"/>
    <w:rsid w:val="00B00294"/>
    <w:rsid w:val="00B64FD0"/>
    <w:rsid w:val="00BA5AD6"/>
    <w:rsid w:val="00BA5BD0"/>
    <w:rsid w:val="00BB1D82"/>
    <w:rsid w:val="00BC7AFD"/>
    <w:rsid w:val="00BF26E7"/>
    <w:rsid w:val="00C155DE"/>
    <w:rsid w:val="00C40162"/>
    <w:rsid w:val="00C53FCA"/>
    <w:rsid w:val="00C72984"/>
    <w:rsid w:val="00C75E28"/>
    <w:rsid w:val="00C76BAF"/>
    <w:rsid w:val="00C814B9"/>
    <w:rsid w:val="00C90777"/>
    <w:rsid w:val="00CB7E8A"/>
    <w:rsid w:val="00CC09D4"/>
    <w:rsid w:val="00CD516F"/>
    <w:rsid w:val="00D119A7"/>
    <w:rsid w:val="00D25FBA"/>
    <w:rsid w:val="00D32B28"/>
    <w:rsid w:val="00D42954"/>
    <w:rsid w:val="00D51C69"/>
    <w:rsid w:val="00D66EAC"/>
    <w:rsid w:val="00D730DF"/>
    <w:rsid w:val="00D772F0"/>
    <w:rsid w:val="00D77BDC"/>
    <w:rsid w:val="00DA502B"/>
    <w:rsid w:val="00DA5965"/>
    <w:rsid w:val="00DC402B"/>
    <w:rsid w:val="00DE0932"/>
    <w:rsid w:val="00E03A27"/>
    <w:rsid w:val="00E049F1"/>
    <w:rsid w:val="00E136D5"/>
    <w:rsid w:val="00E24A20"/>
    <w:rsid w:val="00E37A25"/>
    <w:rsid w:val="00E44CFA"/>
    <w:rsid w:val="00E537FF"/>
    <w:rsid w:val="00E6539B"/>
    <w:rsid w:val="00E70A31"/>
    <w:rsid w:val="00EA360A"/>
    <w:rsid w:val="00EA3F38"/>
    <w:rsid w:val="00EA5AB6"/>
    <w:rsid w:val="00EC22A2"/>
    <w:rsid w:val="00EC7615"/>
    <w:rsid w:val="00ED16AA"/>
    <w:rsid w:val="00EF662E"/>
    <w:rsid w:val="00F148F1"/>
    <w:rsid w:val="00F605D9"/>
    <w:rsid w:val="00F63131"/>
    <w:rsid w:val="00F7004E"/>
    <w:rsid w:val="00F8406D"/>
    <w:rsid w:val="00F95F46"/>
    <w:rsid w:val="00FA3BBF"/>
    <w:rsid w:val="00FC2EDD"/>
    <w:rsid w:val="00FC41F8"/>
    <w:rsid w:val="00FD10A7"/>
    <w:rsid w:val="00FD2834"/>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97434C5-8690-4C34-A1D3-834E835F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5976A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976A6"/>
    <w:rPr>
      <w:rFonts w:ascii="Segoe UI" w:hAnsi="Segoe UI" w:cs="Segoe UI"/>
      <w:sz w:val="18"/>
      <w:szCs w:val="18"/>
      <w:lang w:val="fr-FR" w:eastAsia="en-US"/>
    </w:rPr>
  </w:style>
  <w:style w:type="character" w:styleId="CommentReference">
    <w:name w:val="annotation reference"/>
    <w:basedOn w:val="DefaultParagraphFont"/>
    <w:semiHidden/>
    <w:unhideWhenUsed/>
    <w:rsid w:val="00A76B3E"/>
    <w:rPr>
      <w:sz w:val="16"/>
      <w:szCs w:val="16"/>
    </w:rPr>
  </w:style>
  <w:style w:type="paragraph" w:styleId="CommentText">
    <w:name w:val="annotation text"/>
    <w:basedOn w:val="Normal"/>
    <w:link w:val="CommentTextChar"/>
    <w:semiHidden/>
    <w:unhideWhenUsed/>
    <w:rsid w:val="00A76B3E"/>
    <w:rPr>
      <w:sz w:val="20"/>
    </w:rPr>
  </w:style>
  <w:style w:type="character" w:customStyle="1" w:styleId="CommentTextChar">
    <w:name w:val="Comment Text Char"/>
    <w:basedOn w:val="DefaultParagraphFont"/>
    <w:link w:val="CommentText"/>
    <w:semiHidden/>
    <w:rsid w:val="00A76B3E"/>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A76B3E"/>
    <w:rPr>
      <w:b/>
      <w:bCs/>
    </w:rPr>
  </w:style>
  <w:style w:type="character" w:customStyle="1" w:styleId="CommentSubjectChar">
    <w:name w:val="Comment Subject Char"/>
    <w:basedOn w:val="CommentTextChar"/>
    <w:link w:val="CommentSubject"/>
    <w:semiHidden/>
    <w:rsid w:val="00A76B3E"/>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R15-WRC15-C-0109!A1!MSW-F</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47394-639F-4BA9-B2B4-D420518B741D}">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 ds:uri="http://www.w3.org/XML/1998/namespace"/>
    <ds:schemaRef ds:uri="http://purl.org/dc/elements/1.1/"/>
    <ds:schemaRef ds:uri="996b2e75-67fd-4955-a3b0-5ab9934cb50b"/>
    <ds:schemaRef ds:uri="32a1a8c5-2265-4ebc-b7a0-2071e2c5c9bb"/>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5EC41377-826A-497C-A3F3-84B05BA9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1368</Words>
  <Characters>8234</Characters>
  <Application>Microsoft Office Word</Application>
  <DocSecurity>0</DocSecurity>
  <Lines>175</Lines>
  <Paragraphs>5</Paragraphs>
  <ScaleCrop>false</ScaleCrop>
  <HeadingPairs>
    <vt:vector size="2" baseType="variant">
      <vt:variant>
        <vt:lpstr>Title</vt:lpstr>
      </vt:variant>
      <vt:variant>
        <vt:i4>1</vt:i4>
      </vt:variant>
    </vt:vector>
  </HeadingPairs>
  <TitlesOfParts>
    <vt:vector size="1" baseType="lpstr">
      <vt:lpstr>R15-WRC15-C-0109!A1!MSW-F</vt:lpstr>
    </vt:vector>
  </TitlesOfParts>
  <Manager>Secrétariat général - Pool</Manager>
  <Company>Union internationale des télécommunications (UIT)</Company>
  <LinksUpToDate>false</LinksUpToDate>
  <CharactersWithSpaces>9597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R15-WRC15-C-0109!A1!MSW-F</dc:title>
  <dc:subject>Conférence mondiale des radiocommunications - 2015</dc:subject>
  <dc:creator>Documents Proposals Manager (DPM)</dc:creator>
  <cp:keywords>DPM_v5.2015.10.280_prod</cp:keywords>
  <dc:description/>
  <cp:lastModifiedBy>Gachet, Christelle</cp:lastModifiedBy>
  <cp:revision>13</cp:revision>
  <cp:lastPrinted>2015-10-30T11:19:00Z</cp:lastPrinted>
  <dcterms:created xsi:type="dcterms:W3CDTF">2015-10-30T11:05:00Z</dcterms:created>
  <dcterms:modified xsi:type="dcterms:W3CDTF">2015-10-30T13:11:00Z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