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27DFD" w:rsidTr="0050008E">
        <w:trPr>
          <w:cantSplit/>
        </w:trPr>
        <w:tc>
          <w:tcPr>
            <w:tcW w:w="6911" w:type="dxa"/>
          </w:tcPr>
          <w:p w:rsidR="0090121B" w:rsidRPr="00627DFD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bookmarkStart w:id="0" w:name="_GoBack"/>
            <w:bookmarkEnd w:id="0"/>
            <w:r w:rsidRPr="00627DFD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627DFD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627DFD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627DFD" w:rsidRDefault="00CE7431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1" w:name="ditulogo"/>
            <w:bookmarkEnd w:id="1"/>
            <w:r w:rsidRPr="00627DFD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27DF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27DF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2" w:name="dhead"/>
            <w:r w:rsidRPr="00627DFD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27DF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627DF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27DF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27DF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627DF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627DFD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627DFD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27DFD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proofErr w:type="spellStart"/>
            <w:r w:rsidRPr="00627DFD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</w:t>
            </w:r>
            <w:proofErr w:type="spellEnd"/>
            <w:r w:rsidRPr="00627DFD">
              <w:rPr>
                <w:rFonts w:ascii="Verdana" w:eastAsia="SimSun" w:hAnsi="Verdana" w:cs="Traditional Arabic"/>
                <w:b/>
                <w:sz w:val="20"/>
                <w:lang w:val="es-ES"/>
              </w:rPr>
              <w:t xml:space="preserve"> 2 al</w:t>
            </w:r>
            <w:r w:rsidRPr="00627DFD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109</w:t>
            </w:r>
            <w:r w:rsidR="0090121B" w:rsidRPr="00627DFD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627DFD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2"/>
      <w:tr w:rsidR="000A5B9A" w:rsidRPr="00627DF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27DF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627DF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627DFD">
              <w:rPr>
                <w:rFonts w:ascii="Verdana" w:hAnsi="Verdana"/>
                <w:b/>
                <w:sz w:val="20"/>
                <w:lang w:val="es-ES"/>
              </w:rPr>
              <w:t>16 de octubre de 2015</w:t>
            </w:r>
          </w:p>
        </w:tc>
      </w:tr>
      <w:tr w:rsidR="000A5B9A" w:rsidRPr="00627DFD" w:rsidTr="0090121B">
        <w:trPr>
          <w:cantSplit/>
        </w:trPr>
        <w:tc>
          <w:tcPr>
            <w:tcW w:w="6911" w:type="dxa"/>
          </w:tcPr>
          <w:p w:rsidR="000A5B9A" w:rsidRPr="00627DF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627DF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627DFD">
              <w:rPr>
                <w:rFonts w:ascii="Verdana" w:hAnsi="Verdana"/>
                <w:b/>
                <w:sz w:val="20"/>
                <w:lang w:val="es-ES"/>
              </w:rPr>
              <w:t>Original: ruso</w:t>
            </w:r>
          </w:p>
        </w:tc>
      </w:tr>
      <w:tr w:rsidR="000A5B9A" w:rsidRPr="00627DFD" w:rsidTr="006744FC">
        <w:trPr>
          <w:cantSplit/>
        </w:trPr>
        <w:tc>
          <w:tcPr>
            <w:tcW w:w="10031" w:type="dxa"/>
            <w:gridSpan w:val="2"/>
          </w:tcPr>
          <w:p w:rsidR="000A5B9A" w:rsidRPr="00627DF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627DFD" w:rsidTr="0050008E">
        <w:trPr>
          <w:cantSplit/>
        </w:trPr>
        <w:tc>
          <w:tcPr>
            <w:tcW w:w="10031" w:type="dxa"/>
            <w:gridSpan w:val="2"/>
          </w:tcPr>
          <w:p w:rsidR="000A5B9A" w:rsidRPr="00627DFD" w:rsidRDefault="000A5B9A" w:rsidP="000A5B9A">
            <w:pPr>
              <w:pStyle w:val="Source"/>
              <w:rPr>
                <w:lang w:val="es-ES"/>
              </w:rPr>
            </w:pPr>
            <w:bookmarkStart w:id="3" w:name="dsource" w:colFirst="0" w:colLast="0"/>
            <w:r w:rsidRPr="00627DFD">
              <w:rPr>
                <w:lang w:val="es-ES"/>
              </w:rPr>
              <w:t>Federación de Rusia</w:t>
            </w:r>
          </w:p>
        </w:tc>
      </w:tr>
      <w:tr w:rsidR="000A5B9A" w:rsidRPr="00627DFD" w:rsidTr="0050008E">
        <w:trPr>
          <w:cantSplit/>
        </w:trPr>
        <w:tc>
          <w:tcPr>
            <w:tcW w:w="10031" w:type="dxa"/>
            <w:gridSpan w:val="2"/>
          </w:tcPr>
          <w:p w:rsidR="000A5B9A" w:rsidRPr="00627DFD" w:rsidRDefault="00C541CF" w:rsidP="000A5B9A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3"/>
            <w:r w:rsidRPr="00627DFD">
              <w:rPr>
                <w:lang w:val="es-ES"/>
              </w:rPr>
              <w:t>PROPUESTAS PARA LOS TRABAJOS DE LA CONFERENCIA</w:t>
            </w:r>
          </w:p>
        </w:tc>
      </w:tr>
      <w:tr w:rsidR="000A5B9A" w:rsidRPr="00627DFD" w:rsidTr="0050008E">
        <w:trPr>
          <w:cantSplit/>
        </w:trPr>
        <w:tc>
          <w:tcPr>
            <w:tcW w:w="10031" w:type="dxa"/>
            <w:gridSpan w:val="2"/>
          </w:tcPr>
          <w:p w:rsidR="000A5B9A" w:rsidRPr="00627DFD" w:rsidRDefault="000A5B9A" w:rsidP="000A5B9A">
            <w:pPr>
              <w:pStyle w:val="Title2"/>
              <w:rPr>
                <w:lang w:val="es-ES"/>
              </w:rPr>
            </w:pPr>
            <w:bookmarkStart w:id="5" w:name="dtitle2" w:colFirst="0" w:colLast="0"/>
            <w:bookmarkEnd w:id="4"/>
          </w:p>
        </w:tc>
      </w:tr>
      <w:tr w:rsidR="000A5B9A" w:rsidRPr="00627DFD" w:rsidTr="0050008E">
        <w:trPr>
          <w:cantSplit/>
        </w:trPr>
        <w:tc>
          <w:tcPr>
            <w:tcW w:w="10031" w:type="dxa"/>
            <w:gridSpan w:val="2"/>
          </w:tcPr>
          <w:p w:rsidR="000A5B9A" w:rsidRPr="00627DFD" w:rsidRDefault="000A5B9A" w:rsidP="000A5B9A">
            <w:pPr>
              <w:pStyle w:val="Agendaitem"/>
              <w:rPr>
                <w:lang w:val="es-ES"/>
              </w:rPr>
            </w:pPr>
            <w:bookmarkStart w:id="6" w:name="dtitle3" w:colFirst="0" w:colLast="0"/>
            <w:bookmarkEnd w:id="5"/>
            <w:r w:rsidRPr="00627DFD">
              <w:rPr>
                <w:lang w:val="es-ES"/>
              </w:rPr>
              <w:t>Punto 9.2 del orden del día</w:t>
            </w:r>
          </w:p>
        </w:tc>
      </w:tr>
    </w:tbl>
    <w:bookmarkEnd w:id="6"/>
    <w:p w:rsidR="006C20F8" w:rsidRPr="00627DFD" w:rsidRDefault="003D2FFE" w:rsidP="006C20F8">
      <w:pPr>
        <w:rPr>
          <w:lang w:val="es-ES"/>
        </w:rPr>
      </w:pPr>
      <w:r w:rsidRPr="00627DFD">
        <w:rPr>
          <w:lang w:val="es-ES"/>
        </w:rPr>
        <w:t>9</w:t>
      </w:r>
      <w:r w:rsidRPr="00627DFD">
        <w:rPr>
          <w:lang w:val="es-ES"/>
        </w:rPr>
        <w:tab/>
        <w:t>examinar y aprobar el Informe del Director de la Oficina de Radiocomunicaciones, de conformidad con el Artículo 7 del Convenio:</w:t>
      </w:r>
    </w:p>
    <w:p w:rsidR="001C0E40" w:rsidRDefault="003D2FFE" w:rsidP="00A627CE">
      <w:pPr>
        <w:rPr>
          <w:lang w:val="es-ES"/>
        </w:rPr>
      </w:pPr>
      <w:r w:rsidRPr="00627DFD">
        <w:rPr>
          <w:lang w:val="es-ES"/>
        </w:rPr>
        <w:t>9.2</w:t>
      </w:r>
      <w:r w:rsidRPr="00627DFD">
        <w:rPr>
          <w:lang w:val="es-ES"/>
        </w:rPr>
        <w:tab/>
        <w:t>sobre las dificultades o incoherencias observadas en la aplicación del Reglamento de Radiocomunicaciones; y</w:t>
      </w:r>
    </w:p>
    <w:p w:rsidR="004707EB" w:rsidRPr="00627DFD" w:rsidRDefault="004707EB" w:rsidP="00A627CE">
      <w:pPr>
        <w:rPr>
          <w:lang w:val="es-ES"/>
        </w:rPr>
      </w:pPr>
    </w:p>
    <w:p w:rsidR="003D2FFE" w:rsidRPr="00627DFD" w:rsidRDefault="003D2FFE" w:rsidP="001F6B92">
      <w:pPr>
        <w:pStyle w:val="Headingb"/>
        <w:rPr>
          <w:lang w:val="es-ES"/>
        </w:rPr>
      </w:pPr>
      <w:r w:rsidRPr="00627DFD">
        <w:rPr>
          <w:lang w:val="es-ES"/>
        </w:rPr>
        <w:t>Introduc</w:t>
      </w:r>
      <w:r w:rsidR="001F6B92" w:rsidRPr="00627DFD">
        <w:rPr>
          <w:lang w:val="es-ES"/>
        </w:rPr>
        <w:t xml:space="preserve">ción </w:t>
      </w:r>
    </w:p>
    <w:p w:rsidR="003D2FFE" w:rsidRPr="00627DFD" w:rsidRDefault="001F6B92" w:rsidP="001F6B92">
      <w:pPr>
        <w:rPr>
          <w:lang w:val="es-ES"/>
        </w:rPr>
      </w:pPr>
      <w:r w:rsidRPr="00627DFD">
        <w:rPr>
          <w:lang w:val="es-ES"/>
        </w:rPr>
        <w:t>La Administración de la Federación de Rusia apoya la actualización del Artículo 10 del Apéndice 30B en re</w:t>
      </w:r>
      <w:r w:rsidR="004D51A9">
        <w:rPr>
          <w:lang w:val="es-ES"/>
        </w:rPr>
        <w:t>lación con los cambios realizado</w:t>
      </w:r>
      <w:r w:rsidRPr="00627DFD">
        <w:rPr>
          <w:lang w:val="es-ES"/>
        </w:rPr>
        <w:t xml:space="preserve">s por la Administración de la Federación de Rusia (RUS00002) a adjudicaciones en las bandas de frecuencias </w:t>
      </w:r>
      <w:r w:rsidR="003D2FFE" w:rsidRPr="00627DFD">
        <w:rPr>
          <w:lang w:val="es-ES"/>
        </w:rPr>
        <w:t>10</w:t>
      </w:r>
      <w:r w:rsidRPr="00627DFD">
        <w:rPr>
          <w:lang w:val="es-ES"/>
        </w:rPr>
        <w:t>,</w:t>
      </w:r>
      <w:r w:rsidR="003D2FFE" w:rsidRPr="00627DFD">
        <w:rPr>
          <w:lang w:val="es-ES"/>
        </w:rPr>
        <w:t>7-10</w:t>
      </w:r>
      <w:r w:rsidRPr="00627DFD">
        <w:rPr>
          <w:lang w:val="es-ES"/>
        </w:rPr>
        <w:t>,95 GHz, 11,</w:t>
      </w:r>
      <w:r w:rsidR="00EE4301">
        <w:rPr>
          <w:lang w:val="es-ES"/>
        </w:rPr>
        <w:t>20</w:t>
      </w:r>
      <w:r w:rsidR="00EE4301">
        <w:rPr>
          <w:lang w:val="es-ES"/>
        </w:rPr>
        <w:noBreakHyphen/>
      </w:r>
      <w:r w:rsidR="003D2FFE" w:rsidRPr="00627DFD">
        <w:rPr>
          <w:lang w:val="es-ES"/>
        </w:rPr>
        <w:t>11</w:t>
      </w:r>
      <w:r w:rsidRPr="00627DFD">
        <w:rPr>
          <w:lang w:val="es-ES"/>
        </w:rPr>
        <w:t>,</w:t>
      </w:r>
      <w:r w:rsidR="00EE4301">
        <w:rPr>
          <w:lang w:val="es-ES"/>
        </w:rPr>
        <w:t>45 </w:t>
      </w:r>
      <w:r w:rsidR="003D2FFE" w:rsidRPr="00627DFD">
        <w:rPr>
          <w:lang w:val="es-ES"/>
        </w:rPr>
        <w:t xml:space="preserve">GHz </w:t>
      </w:r>
      <w:r w:rsidRPr="00627DFD">
        <w:rPr>
          <w:lang w:val="es-ES"/>
        </w:rPr>
        <w:t xml:space="preserve">y </w:t>
      </w:r>
      <w:r w:rsidR="003D2FFE" w:rsidRPr="00627DFD">
        <w:rPr>
          <w:lang w:val="es-ES"/>
        </w:rPr>
        <w:t>12</w:t>
      </w:r>
      <w:r w:rsidRPr="00627DFD">
        <w:rPr>
          <w:lang w:val="es-ES"/>
        </w:rPr>
        <w:t>,</w:t>
      </w:r>
      <w:r w:rsidR="003D2FFE" w:rsidRPr="00627DFD">
        <w:rPr>
          <w:lang w:val="es-ES"/>
        </w:rPr>
        <w:t>75-13</w:t>
      </w:r>
      <w:r w:rsidRPr="00627DFD">
        <w:rPr>
          <w:lang w:val="es-ES"/>
        </w:rPr>
        <w:t>,</w:t>
      </w:r>
      <w:r w:rsidR="003D2FFE" w:rsidRPr="00627DFD">
        <w:rPr>
          <w:lang w:val="es-ES"/>
        </w:rPr>
        <w:t xml:space="preserve">25 GHz </w:t>
      </w:r>
      <w:r w:rsidRPr="00627DFD">
        <w:rPr>
          <w:lang w:val="es-ES"/>
        </w:rPr>
        <w:t xml:space="preserve">de conformidad con el </w:t>
      </w:r>
      <w:r w:rsidR="003D2FFE" w:rsidRPr="00627DFD">
        <w:rPr>
          <w:lang w:val="es-ES"/>
        </w:rPr>
        <w:t xml:space="preserve">§ 6.33 </w:t>
      </w:r>
      <w:r w:rsidR="003D2FFE" w:rsidRPr="00627DFD">
        <w:rPr>
          <w:i/>
          <w:iCs/>
          <w:lang w:val="es-ES"/>
        </w:rPr>
        <w:t>c)</w:t>
      </w:r>
      <w:r w:rsidR="003D2FFE" w:rsidRPr="00627DFD">
        <w:rPr>
          <w:lang w:val="es-ES"/>
        </w:rPr>
        <w:t xml:space="preserve"> </w:t>
      </w:r>
      <w:r w:rsidRPr="00627DFD">
        <w:rPr>
          <w:lang w:val="es-ES"/>
        </w:rPr>
        <w:t xml:space="preserve">del </w:t>
      </w:r>
      <w:r w:rsidR="00627DFD" w:rsidRPr="00627DFD">
        <w:rPr>
          <w:lang w:val="es-ES"/>
        </w:rPr>
        <w:t>Artículo</w:t>
      </w:r>
      <w:r w:rsidRPr="00627DFD">
        <w:rPr>
          <w:lang w:val="es-ES"/>
        </w:rPr>
        <w:t xml:space="preserve"> 6</w:t>
      </w:r>
      <w:r w:rsidR="003D2FFE" w:rsidRPr="00627DFD">
        <w:rPr>
          <w:lang w:val="es-ES"/>
        </w:rPr>
        <w:t xml:space="preserve"> </w:t>
      </w:r>
      <w:r w:rsidRPr="00627DFD">
        <w:rPr>
          <w:lang w:val="es-ES"/>
        </w:rPr>
        <w:t xml:space="preserve">del Apéndice </w:t>
      </w:r>
      <w:r w:rsidR="003D2FFE" w:rsidRPr="00627DFD">
        <w:rPr>
          <w:lang w:val="es-ES"/>
        </w:rPr>
        <w:t xml:space="preserve">30B, </w:t>
      </w:r>
      <w:r w:rsidRPr="00627DFD">
        <w:rPr>
          <w:lang w:val="es-ES"/>
        </w:rPr>
        <w:t xml:space="preserve">tal como se indica en la sección </w:t>
      </w:r>
      <w:r w:rsidR="00EE4301">
        <w:rPr>
          <w:lang w:val="es-ES"/>
        </w:rPr>
        <w:t>3.2.7.5, «</w:t>
      </w:r>
      <w:r w:rsidR="003D2FFE" w:rsidRPr="00627DFD">
        <w:rPr>
          <w:lang w:val="es-ES"/>
        </w:rPr>
        <w:t>Inscripción de una nueva adjudicación en el Plan; Actualización d</w:t>
      </w:r>
      <w:r w:rsidR="00EE4301">
        <w:rPr>
          <w:lang w:val="es-ES"/>
        </w:rPr>
        <w:t>el Artículo 10 del Apéndice 30B»</w:t>
      </w:r>
      <w:r w:rsidR="003D2FFE" w:rsidRPr="00627DFD">
        <w:rPr>
          <w:lang w:val="es-ES"/>
        </w:rPr>
        <w:t xml:space="preserve">, </w:t>
      </w:r>
      <w:r w:rsidRPr="00627DFD">
        <w:rPr>
          <w:lang w:val="es-ES"/>
        </w:rPr>
        <w:t xml:space="preserve">del Informe del </w:t>
      </w:r>
      <w:r w:rsidR="003D2FFE" w:rsidRPr="00627DFD">
        <w:rPr>
          <w:lang w:val="es-ES"/>
        </w:rPr>
        <w:t xml:space="preserve">Director </w:t>
      </w:r>
      <w:r w:rsidRPr="00627DFD">
        <w:rPr>
          <w:lang w:val="es-ES"/>
        </w:rPr>
        <w:t xml:space="preserve">de la </w:t>
      </w:r>
      <w:r w:rsidR="005F2A58" w:rsidRPr="00627DFD">
        <w:rPr>
          <w:lang w:val="es-ES"/>
        </w:rPr>
        <w:t xml:space="preserve">Oficina </w:t>
      </w:r>
      <w:r w:rsidR="00747154">
        <w:rPr>
          <w:lang w:val="es-ES"/>
        </w:rPr>
        <w:t>de Radiocomunicaciones (</w:t>
      </w:r>
      <w:proofErr w:type="spellStart"/>
      <w:r w:rsidR="00747154">
        <w:rPr>
          <w:lang w:val="es-ES"/>
        </w:rPr>
        <w:t>Addé</w:t>
      </w:r>
      <w:r w:rsidRPr="00627DFD">
        <w:rPr>
          <w:lang w:val="es-ES"/>
        </w:rPr>
        <w:t>ndum</w:t>
      </w:r>
      <w:proofErr w:type="spellEnd"/>
      <w:r w:rsidRPr="00627DFD">
        <w:rPr>
          <w:lang w:val="es-ES"/>
        </w:rPr>
        <w:t xml:space="preserve"> 2 al Documento </w:t>
      </w:r>
      <w:r w:rsidR="003D2FFE" w:rsidRPr="00627DFD">
        <w:rPr>
          <w:lang w:val="es-ES"/>
        </w:rPr>
        <w:t xml:space="preserve">4). </w:t>
      </w:r>
      <w:r w:rsidRPr="00627DFD">
        <w:rPr>
          <w:lang w:val="es-ES"/>
        </w:rPr>
        <w:t>Las actualizaciones se muestran a continuación</w:t>
      </w:r>
      <w:r w:rsidR="003D2FFE" w:rsidRPr="00627DFD">
        <w:rPr>
          <w:lang w:val="es-ES"/>
        </w:rPr>
        <w:t>.</w:t>
      </w:r>
    </w:p>
    <w:p w:rsidR="00363A65" w:rsidRPr="00627DFD" w:rsidRDefault="001F6B92" w:rsidP="001F6B92">
      <w:pPr>
        <w:pStyle w:val="Headingb"/>
        <w:rPr>
          <w:lang w:val="es-ES"/>
        </w:rPr>
      </w:pPr>
      <w:r w:rsidRPr="00627DFD">
        <w:rPr>
          <w:lang w:val="es-ES"/>
        </w:rPr>
        <w:t>Propuestas</w:t>
      </w:r>
    </w:p>
    <w:p w:rsidR="008750A8" w:rsidRPr="00627DFD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627DFD">
        <w:rPr>
          <w:lang w:val="es-ES"/>
        </w:rPr>
        <w:br w:type="page"/>
      </w:r>
    </w:p>
    <w:p w:rsidR="0043631E" w:rsidRPr="00627DFD" w:rsidRDefault="003D2FFE" w:rsidP="00340E25">
      <w:pPr>
        <w:pStyle w:val="AppendixNo"/>
        <w:spacing w:before="0"/>
        <w:rPr>
          <w:color w:val="000000"/>
          <w:lang w:val="es-ES"/>
        </w:rPr>
      </w:pPr>
      <w:r w:rsidRPr="00627DFD">
        <w:rPr>
          <w:color w:val="000000"/>
          <w:lang w:val="es-ES"/>
        </w:rPr>
        <w:lastRenderedPageBreak/>
        <w:t xml:space="preserve">APÉNDICE </w:t>
      </w:r>
      <w:r w:rsidRPr="00627DFD">
        <w:rPr>
          <w:rStyle w:val="href"/>
          <w:lang w:val="es-ES"/>
        </w:rPr>
        <w:t>30B</w:t>
      </w:r>
      <w:r w:rsidRPr="00627DFD">
        <w:rPr>
          <w:color w:val="000000"/>
          <w:lang w:val="es-ES"/>
        </w:rPr>
        <w:t xml:space="preserve"> (Rev</w:t>
      </w:r>
      <w:r w:rsidRPr="00627DFD">
        <w:rPr>
          <w:caps w:val="0"/>
          <w:color w:val="000000"/>
          <w:lang w:val="es-ES"/>
        </w:rPr>
        <w:t>.</w:t>
      </w:r>
      <w:r w:rsidRPr="00627DFD">
        <w:rPr>
          <w:color w:val="000000"/>
          <w:lang w:val="es-ES"/>
        </w:rPr>
        <w:t>CMR</w:t>
      </w:r>
      <w:r w:rsidRPr="00627DFD">
        <w:rPr>
          <w:color w:val="000000"/>
          <w:lang w:val="es-ES"/>
        </w:rPr>
        <w:noBreakHyphen/>
        <w:t>12)</w:t>
      </w:r>
    </w:p>
    <w:p w:rsidR="0043631E" w:rsidRPr="00627DFD" w:rsidRDefault="003D2FFE" w:rsidP="00340E25">
      <w:pPr>
        <w:pStyle w:val="Appendixtitle"/>
        <w:rPr>
          <w:color w:val="000000"/>
          <w:lang w:val="es-ES"/>
        </w:rPr>
      </w:pPr>
      <w:r w:rsidRPr="00627DFD">
        <w:rPr>
          <w:color w:val="000000"/>
          <w:lang w:val="es-ES"/>
        </w:rPr>
        <w:t>Disposiciones y Plan asociado para el servicio fijo por satélite en</w:t>
      </w:r>
      <w:r w:rsidRPr="00627DFD">
        <w:rPr>
          <w:color w:val="000000"/>
          <w:lang w:val="es-ES"/>
        </w:rPr>
        <w:br/>
        <w:t>las bandas de frecuencias 4</w:t>
      </w:r>
      <w:r w:rsidRPr="00627DFD">
        <w:rPr>
          <w:rFonts w:ascii="Tms Rmn" w:hAnsi="Tms Rmn"/>
          <w:color w:val="000000"/>
          <w:sz w:val="12"/>
          <w:lang w:val="es-ES"/>
        </w:rPr>
        <w:t> </w:t>
      </w:r>
      <w:r w:rsidRPr="00627DFD">
        <w:rPr>
          <w:color w:val="000000"/>
          <w:lang w:val="es-ES"/>
        </w:rPr>
        <w:t>500-4</w:t>
      </w:r>
      <w:r w:rsidRPr="00627DFD">
        <w:rPr>
          <w:rFonts w:ascii="Tms Rmn" w:hAnsi="Tms Rmn"/>
          <w:color w:val="000000"/>
          <w:sz w:val="12"/>
          <w:lang w:val="es-ES"/>
        </w:rPr>
        <w:t> </w:t>
      </w:r>
      <w:r w:rsidRPr="00627DFD">
        <w:rPr>
          <w:color w:val="000000"/>
          <w:lang w:val="es-ES"/>
        </w:rPr>
        <w:t>800 MHz, 6</w:t>
      </w:r>
      <w:r w:rsidRPr="00627DFD">
        <w:rPr>
          <w:rFonts w:ascii="Tms Rmn" w:hAnsi="Tms Rmn"/>
          <w:color w:val="000000"/>
          <w:sz w:val="12"/>
          <w:lang w:val="es-ES"/>
        </w:rPr>
        <w:t> </w:t>
      </w:r>
      <w:r w:rsidRPr="00627DFD">
        <w:rPr>
          <w:color w:val="000000"/>
          <w:lang w:val="es-ES"/>
        </w:rPr>
        <w:t>725-7</w:t>
      </w:r>
      <w:r w:rsidRPr="00627DFD">
        <w:rPr>
          <w:rFonts w:ascii="Tms Rmn" w:hAnsi="Tms Rmn"/>
          <w:color w:val="000000"/>
          <w:sz w:val="12"/>
          <w:lang w:val="es-ES"/>
        </w:rPr>
        <w:t> </w:t>
      </w:r>
      <w:r w:rsidRPr="00627DFD">
        <w:rPr>
          <w:color w:val="000000"/>
          <w:lang w:val="es-ES"/>
        </w:rPr>
        <w:t>025 MHz,</w:t>
      </w:r>
      <w:r w:rsidRPr="00627DFD">
        <w:rPr>
          <w:color w:val="000000"/>
          <w:lang w:val="es-ES"/>
        </w:rPr>
        <w:br/>
        <w:t>10,70-10,95 GHz, 11,20-11,45 GHz y 12,75-13,25 GHz</w:t>
      </w:r>
    </w:p>
    <w:p w:rsidR="00E827C1" w:rsidRPr="00627DFD" w:rsidRDefault="003D2FFE">
      <w:pPr>
        <w:pStyle w:val="Proposal"/>
        <w:rPr>
          <w:lang w:val="es-ES"/>
        </w:rPr>
      </w:pPr>
      <w:r w:rsidRPr="00627DFD">
        <w:rPr>
          <w:lang w:val="es-ES"/>
        </w:rPr>
        <w:t>MOD</w:t>
      </w:r>
      <w:r w:rsidRPr="00627DFD">
        <w:rPr>
          <w:lang w:val="es-ES"/>
        </w:rPr>
        <w:tab/>
        <w:t>RUS/109A2/1</w:t>
      </w:r>
    </w:p>
    <w:p w:rsidR="0043631E" w:rsidRPr="00627DFD" w:rsidRDefault="003D2FFE" w:rsidP="00340E25">
      <w:pPr>
        <w:pStyle w:val="AppArtNo"/>
        <w:rPr>
          <w:sz w:val="16"/>
          <w:szCs w:val="16"/>
          <w:lang w:val="es-ES"/>
        </w:rPr>
      </w:pPr>
      <w:r w:rsidRPr="00627DFD">
        <w:rPr>
          <w:lang w:val="es-ES"/>
        </w:rPr>
        <w:t>ARTÍCULO 10</w:t>
      </w:r>
      <w:r w:rsidRPr="00627DFD">
        <w:rPr>
          <w:sz w:val="16"/>
          <w:szCs w:val="16"/>
          <w:lang w:val="es-ES"/>
        </w:rPr>
        <w:t>     (Rev.CMR-07)</w:t>
      </w:r>
    </w:p>
    <w:p w:rsidR="0043631E" w:rsidRPr="00627DFD" w:rsidRDefault="003D2FFE" w:rsidP="00340E25">
      <w:pPr>
        <w:pStyle w:val="Arttitle"/>
        <w:rPr>
          <w:color w:val="000000"/>
          <w:vertAlign w:val="superscript"/>
          <w:lang w:val="es-ES"/>
        </w:rPr>
      </w:pPr>
      <w:r w:rsidRPr="00627DFD">
        <w:rPr>
          <w:lang w:val="es-ES"/>
        </w:rPr>
        <w:t xml:space="preserve">Plan para el servicio fijo por satélite en las bandas de frecuencias </w:t>
      </w:r>
      <w:r w:rsidRPr="00627DFD">
        <w:rPr>
          <w:lang w:val="es-ES"/>
        </w:rPr>
        <w:br/>
        <w:t xml:space="preserve">4 500-4 800 MHz, 6 725-7 025 MHz, 10,70-10,95 GHz, </w:t>
      </w:r>
      <w:r w:rsidRPr="00627DFD">
        <w:rPr>
          <w:lang w:val="es-ES"/>
        </w:rPr>
        <w:br/>
        <w:t>11,20-11,45 GHz y 12,75-13,25 GHz</w:t>
      </w:r>
      <w:r w:rsidRPr="00627DFD">
        <w:rPr>
          <w:sz w:val="12"/>
          <w:lang w:val="es-ES"/>
        </w:rPr>
        <w:t> </w:t>
      </w:r>
    </w:p>
    <w:p w:rsidR="0043631E" w:rsidRPr="00627DFD" w:rsidRDefault="00A67624" w:rsidP="00340E25">
      <w:pPr>
        <w:rPr>
          <w:lang w:val="es-ES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46"/>
        <w:gridCol w:w="951"/>
        <w:gridCol w:w="951"/>
        <w:gridCol w:w="969"/>
        <w:gridCol w:w="969"/>
        <w:gridCol w:w="969"/>
        <w:gridCol w:w="969"/>
        <w:gridCol w:w="969"/>
        <w:gridCol w:w="904"/>
      </w:tblGrid>
      <w:tr w:rsidR="0043631E" w:rsidRPr="00627DFD" w:rsidTr="00340E25">
        <w:trPr>
          <w:tblHeader/>
        </w:trPr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</w:tcPr>
          <w:p w:rsidR="0043631E" w:rsidRPr="00627DFD" w:rsidRDefault="003D2FFE" w:rsidP="00340E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right"/>
              <w:rPr>
                <w:rFonts w:ascii="Times New Roman Bold" w:hAnsi="Times New Roman Bold"/>
                <w:b/>
                <w:sz w:val="18"/>
                <w:szCs w:val="18"/>
                <w:lang w:val="es-ES"/>
              </w:rPr>
            </w:pPr>
            <w:r w:rsidRPr="00627DFD">
              <w:rPr>
                <w:b/>
                <w:bCs/>
                <w:sz w:val="20"/>
                <w:lang w:val="es-ES"/>
              </w:rPr>
              <w:t>10,70-10,95 GHz, 11,20-11,45 GHz, 12,75-13,25 GHz</w:t>
            </w:r>
          </w:p>
        </w:tc>
      </w:tr>
      <w:tr w:rsidR="0043631E" w:rsidRPr="00627DFD" w:rsidTr="00340E25">
        <w:trPr>
          <w:tblHeader/>
        </w:trPr>
        <w:tc>
          <w:tcPr>
            <w:tcW w:w="1242" w:type="dxa"/>
          </w:tcPr>
          <w:p w:rsidR="0043631E" w:rsidRPr="00627DFD" w:rsidRDefault="003D2FFE" w:rsidP="00340E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</w:pPr>
            <w:r w:rsidRPr="00627DFD"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</w:pPr>
            <w:r w:rsidRPr="00627DFD"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</w:pPr>
            <w:r w:rsidRPr="00627DFD"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</w:pPr>
            <w:r w:rsidRPr="00627DFD"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969" w:type="dxa"/>
          </w:tcPr>
          <w:p w:rsidR="0043631E" w:rsidRPr="00627DFD" w:rsidRDefault="003D2FFE" w:rsidP="00340E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</w:pPr>
            <w:r w:rsidRPr="00627DFD"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  <w:t>5</w:t>
            </w:r>
          </w:p>
        </w:tc>
        <w:tc>
          <w:tcPr>
            <w:tcW w:w="969" w:type="dxa"/>
          </w:tcPr>
          <w:p w:rsidR="0043631E" w:rsidRPr="00627DFD" w:rsidRDefault="003D2FFE" w:rsidP="00340E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</w:pPr>
            <w:r w:rsidRPr="00627DFD"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  <w:t>6</w:t>
            </w:r>
          </w:p>
        </w:tc>
        <w:tc>
          <w:tcPr>
            <w:tcW w:w="969" w:type="dxa"/>
          </w:tcPr>
          <w:p w:rsidR="0043631E" w:rsidRPr="00627DFD" w:rsidRDefault="003D2FFE" w:rsidP="00340E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</w:pPr>
            <w:r w:rsidRPr="00627DFD"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  <w:t>7</w:t>
            </w:r>
          </w:p>
        </w:tc>
        <w:tc>
          <w:tcPr>
            <w:tcW w:w="969" w:type="dxa"/>
          </w:tcPr>
          <w:p w:rsidR="0043631E" w:rsidRPr="00627DFD" w:rsidRDefault="003D2FFE" w:rsidP="00340E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</w:pPr>
            <w:r w:rsidRPr="00627DFD"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  <w:t>8</w:t>
            </w:r>
          </w:p>
        </w:tc>
        <w:tc>
          <w:tcPr>
            <w:tcW w:w="969" w:type="dxa"/>
          </w:tcPr>
          <w:p w:rsidR="0043631E" w:rsidRPr="00627DFD" w:rsidRDefault="003D2FFE" w:rsidP="00340E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</w:pPr>
            <w:r w:rsidRPr="00627DFD"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  <w:t>9</w:t>
            </w:r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</w:pPr>
            <w:r w:rsidRPr="00627DFD">
              <w:rPr>
                <w:rFonts w:asciiTheme="majorBidi" w:hAnsiTheme="majorBidi" w:cstheme="majorBidi"/>
                <w:b/>
                <w:sz w:val="18"/>
                <w:szCs w:val="18"/>
                <w:lang w:val="es-ES"/>
              </w:rPr>
              <w:t>10</w:t>
            </w:r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r w:rsidRPr="00627DFD"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  <w:t>...</w:t>
            </w:r>
          </w:p>
        </w:tc>
        <w:tc>
          <w:tcPr>
            <w:tcW w:w="746" w:type="dxa"/>
          </w:tcPr>
          <w:p w:rsidR="0043631E" w:rsidRPr="00627DFD" w:rsidRDefault="00A67624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51" w:type="dxa"/>
          </w:tcPr>
          <w:p w:rsidR="0043631E" w:rsidRPr="00627DFD" w:rsidRDefault="00A67624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51" w:type="dxa"/>
          </w:tcPr>
          <w:p w:rsidR="0043631E" w:rsidRPr="00627DFD" w:rsidRDefault="00A67624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A67624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A67624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A67624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A67624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A67624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04" w:type="dxa"/>
          </w:tcPr>
          <w:p w:rsidR="0043631E" w:rsidRPr="00627DFD" w:rsidRDefault="00A67624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RUS0BF1A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38,50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52,00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-8,0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RUS0BF1B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38,50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52,00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-4,0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RUS0BF2A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46,00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3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55,00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3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3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3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3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-8,0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3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3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3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RUS0BF2B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3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3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46,00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4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55,00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4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4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4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4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-4,0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4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4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4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RUS0BF3A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4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4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57,00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5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57,00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5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5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5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5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-8,0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5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5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5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RUS0BF3B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5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5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57,00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6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57,00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6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6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6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6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-4,0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6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6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6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RUS0BF4A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6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6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71,00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7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57,00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7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7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7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7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-8,0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7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7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7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RUS0BF4B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7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7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71,00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8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57,00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8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8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8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8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-4,0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8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8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8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RUS0BF5A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8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8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87,50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9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58,00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9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9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9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9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-8,0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9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9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9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RUS0BF5B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9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9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87,50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0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58,00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0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0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0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0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-4,0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0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0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0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RUS0BF6A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0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0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106,50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1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56,00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1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1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1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1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-8,0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1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1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1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RUS0BF6B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1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1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106,50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2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56,00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2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2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2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2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-4,0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2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2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2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RUS0BF7A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2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2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120,00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3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55,00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3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3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3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3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-8,0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3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3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3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RUS0BF7B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3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3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120,00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4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55,00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4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4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4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4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-4,0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4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4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4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RUS0BF8A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4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4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135,00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5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47,00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5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5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5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5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-8,0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5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5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5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RUS0BF8B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5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5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135,00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6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47,00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6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6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6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6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-4,0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6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6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6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RUS0BF9A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6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6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42,00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7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44,50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7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7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7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7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-8,0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7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7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7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RUS0BF9B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7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7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42,00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8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44,50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8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8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8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8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-4,0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8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-29,6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8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8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RUS0BR1A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8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8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38,50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9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52,00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9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9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9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9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-8,0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9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-28,1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9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9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RUS0BR1B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9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19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38,50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0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52,00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0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0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0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0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-4,0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0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-28,1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0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0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RUS0BR2A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0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0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135,00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1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47,00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1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1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1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1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-8,0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1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-28,1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1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43631E" w:rsidRPr="00627DFD" w:rsidTr="00340E25">
        <w:tc>
          <w:tcPr>
            <w:tcW w:w="1242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17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RUS0BR2B</w:delText>
              </w:r>
            </w:del>
          </w:p>
        </w:tc>
        <w:tc>
          <w:tcPr>
            <w:tcW w:w="746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18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87,70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19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135,00</w:delText>
              </w:r>
            </w:del>
          </w:p>
        </w:tc>
        <w:tc>
          <w:tcPr>
            <w:tcW w:w="951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20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47,00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21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22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1,00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23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0,00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24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-4,0</w:delText>
              </w:r>
            </w:del>
          </w:p>
        </w:tc>
        <w:tc>
          <w:tcPr>
            <w:tcW w:w="969" w:type="dxa"/>
            <w:tcMar>
              <w:right w:w="227" w:type="dxa"/>
            </w:tcMar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25" w:author="Spanish" w:date="2015-10-28T16:42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-28,1</w:delText>
              </w:r>
            </w:del>
          </w:p>
        </w:tc>
        <w:tc>
          <w:tcPr>
            <w:tcW w:w="904" w:type="dxa"/>
          </w:tcPr>
          <w:p w:rsidR="0043631E" w:rsidRPr="00627DFD" w:rsidRDefault="003D2FFE" w:rsidP="00340E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del w:id="226" w:author="Spanish" w:date="2015-10-28T16:43:00Z">
              <w:r w:rsidRPr="00627DFD" w:rsidDel="003D2FFE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delText>*/MB18</w:delText>
              </w:r>
            </w:del>
          </w:p>
        </w:tc>
      </w:tr>
      <w:tr w:rsidR="003D2FFE" w:rsidRPr="00627DFD" w:rsidTr="00340E25">
        <w:trPr>
          <w:ins w:id="227" w:author="Spanish" w:date="2015-10-28T16:42:00Z"/>
        </w:trPr>
        <w:tc>
          <w:tcPr>
            <w:tcW w:w="1242" w:type="dxa"/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ins w:id="228" w:author="Spanish" w:date="2015-10-28T16:42:00Z"/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ins w:id="229" w:author="Spanish" w:date="2015-10-28T16:42:00Z">
              <w:r w:rsidRPr="00627DFD">
                <w:rPr>
                  <w:sz w:val="18"/>
                  <w:szCs w:val="18"/>
                  <w:lang w:val="es-ES"/>
                </w:rPr>
                <w:t>RUS00002</w:t>
              </w:r>
            </w:ins>
          </w:p>
        </w:tc>
        <w:tc>
          <w:tcPr>
            <w:tcW w:w="746" w:type="dxa"/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ins w:id="230" w:author="Spanish" w:date="2015-10-28T16:42:00Z"/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ins w:id="231" w:author="Spanish" w:date="2015-10-28T16:42:00Z">
              <w:r w:rsidRPr="00627DFD">
                <w:rPr>
                  <w:sz w:val="18"/>
                  <w:szCs w:val="18"/>
                  <w:lang w:val="es-ES"/>
                </w:rPr>
                <w:t>88,1</w:t>
              </w:r>
            </w:ins>
          </w:p>
        </w:tc>
        <w:tc>
          <w:tcPr>
            <w:tcW w:w="951" w:type="dxa"/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ins w:id="232" w:author="Spanish" w:date="2015-10-28T16:42:00Z"/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51" w:type="dxa"/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ins w:id="233" w:author="Spanish" w:date="2015-10-28T16:42:00Z"/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ins w:id="234" w:author="Spanish" w:date="2015-10-28T16:42:00Z"/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ins w:id="235" w:author="Spanish" w:date="2015-10-28T16:42:00Z"/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ins w:id="236" w:author="Spanish" w:date="2015-10-28T16:42:00Z"/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ins w:id="237" w:author="Spanish" w:date="2015-10-28T16:42:00Z"/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ins w:id="238" w:author="Spanish" w:date="2015-10-28T16:42:00Z">
              <w:r w:rsidRPr="00627DFD">
                <w:rPr>
                  <w:sz w:val="18"/>
                  <w:szCs w:val="18"/>
                  <w:lang w:val="es-ES"/>
                </w:rPr>
                <w:t>5</w:t>
              </w:r>
            </w:ins>
            <w:ins w:id="239" w:author="Spanish" w:date="2015-10-29T14:13:00Z">
              <w:r w:rsidR="00E52D00">
                <w:rPr>
                  <w:sz w:val="18"/>
                  <w:szCs w:val="18"/>
                  <w:lang w:val="es-ES"/>
                </w:rPr>
                <w:t>,</w:t>
              </w:r>
            </w:ins>
            <w:ins w:id="240" w:author="Spanish" w:date="2015-10-28T16:42:00Z">
              <w:r w:rsidRPr="00627DFD">
                <w:rPr>
                  <w:sz w:val="18"/>
                  <w:szCs w:val="18"/>
                  <w:lang w:val="es-ES"/>
                </w:rPr>
                <w:t>4</w:t>
              </w:r>
            </w:ins>
          </w:p>
        </w:tc>
        <w:tc>
          <w:tcPr>
            <w:tcW w:w="969" w:type="dxa"/>
            <w:tcMar>
              <w:right w:w="227" w:type="dxa"/>
            </w:tcMar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ins w:id="241" w:author="Spanish" w:date="2015-10-28T16:42:00Z"/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ins w:id="242" w:author="Spanish" w:date="2015-10-28T16:42:00Z">
              <w:r w:rsidRPr="00627DFD">
                <w:rPr>
                  <w:sz w:val="18"/>
                  <w:szCs w:val="18"/>
                  <w:lang w:val="es-ES"/>
                </w:rPr>
                <w:t>–26</w:t>
              </w:r>
            </w:ins>
            <w:ins w:id="243" w:author="Spanish" w:date="2015-10-29T14:13:00Z">
              <w:r w:rsidR="00E52D00">
                <w:rPr>
                  <w:sz w:val="18"/>
                  <w:szCs w:val="18"/>
                  <w:lang w:val="es-ES"/>
                </w:rPr>
                <w:t>,</w:t>
              </w:r>
            </w:ins>
            <w:ins w:id="244" w:author="Spanish" w:date="2015-10-28T16:42:00Z">
              <w:r w:rsidRPr="00627DFD">
                <w:rPr>
                  <w:sz w:val="18"/>
                  <w:szCs w:val="18"/>
                  <w:lang w:val="es-ES"/>
                </w:rPr>
                <w:t>32</w:t>
              </w:r>
            </w:ins>
          </w:p>
        </w:tc>
        <w:tc>
          <w:tcPr>
            <w:tcW w:w="904" w:type="dxa"/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ins w:id="245" w:author="Spanish" w:date="2015-10-28T16:42:00Z"/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ins w:id="246" w:author="Spanish" w:date="2015-10-28T16:43:00Z">
              <w:r w:rsidRPr="00627DFD">
                <w:rPr>
                  <w:rFonts w:asciiTheme="majorBidi" w:hAnsiTheme="majorBidi" w:cstheme="majorBidi"/>
                  <w:sz w:val="18"/>
                  <w:szCs w:val="18"/>
                  <w:lang w:val="es-ES" w:eastAsia="zh-CN"/>
                </w:rPr>
                <w:t>3</w:t>
              </w:r>
            </w:ins>
          </w:p>
        </w:tc>
      </w:tr>
      <w:tr w:rsidR="003D2FFE" w:rsidRPr="00627DFD" w:rsidTr="00340E25">
        <w:tc>
          <w:tcPr>
            <w:tcW w:w="1242" w:type="dxa"/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r w:rsidRPr="00627DFD"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  <w:t>...</w:t>
            </w:r>
          </w:p>
        </w:tc>
        <w:tc>
          <w:tcPr>
            <w:tcW w:w="746" w:type="dxa"/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51" w:type="dxa"/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51" w:type="dxa"/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69" w:type="dxa"/>
            <w:tcMar>
              <w:right w:w="227" w:type="dxa"/>
            </w:tcMar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jc w:val="right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  <w:tc>
          <w:tcPr>
            <w:tcW w:w="904" w:type="dxa"/>
          </w:tcPr>
          <w:p w:rsidR="003D2FFE" w:rsidRPr="00627DFD" w:rsidRDefault="003D2FFE" w:rsidP="003D2FF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-28" w:right="-28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</w:p>
        </w:tc>
      </w:tr>
    </w:tbl>
    <w:p w:rsidR="003D2FFE" w:rsidRPr="00627DFD" w:rsidRDefault="003D2FFE" w:rsidP="0032202E">
      <w:pPr>
        <w:pStyle w:val="Reasons"/>
        <w:rPr>
          <w:lang w:val="es-ES"/>
        </w:rPr>
      </w:pPr>
    </w:p>
    <w:p w:rsidR="003D2FFE" w:rsidRPr="00627DFD" w:rsidRDefault="003D2FFE">
      <w:pPr>
        <w:jc w:val="center"/>
        <w:rPr>
          <w:lang w:val="es-ES"/>
        </w:rPr>
      </w:pPr>
      <w:r w:rsidRPr="00627DFD">
        <w:rPr>
          <w:lang w:val="es-ES"/>
        </w:rPr>
        <w:t>______________</w:t>
      </w:r>
    </w:p>
    <w:p w:rsidR="00E827C1" w:rsidRPr="00627DFD" w:rsidRDefault="00E827C1" w:rsidP="003D2FFE">
      <w:pPr>
        <w:pStyle w:val="Reasons"/>
        <w:spacing w:line="480" w:lineRule="auto"/>
        <w:rPr>
          <w:lang w:val="es-ES"/>
        </w:rPr>
      </w:pPr>
    </w:p>
    <w:sectPr w:rsidR="00E827C1" w:rsidRPr="00627DF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A67624" w:rsidRDefault="0077084A">
    <w:pPr>
      <w:ind w:right="360"/>
    </w:pPr>
    <w:r>
      <w:fldChar w:fldCharType="begin"/>
    </w:r>
    <w:r w:rsidRPr="00A67624">
      <w:instrText xml:space="preserve"> FILENAME \p  \* MERGEFORMAT </w:instrText>
    </w:r>
    <w:r>
      <w:fldChar w:fldCharType="separate"/>
    </w:r>
    <w:r w:rsidR="00A67624" w:rsidRPr="00A67624">
      <w:rPr>
        <w:noProof/>
      </w:rPr>
      <w:t>P:\ESP\ITU-R\CONF-R\CMR15\100\109ADD02S.docx</w:t>
    </w:r>
    <w:r>
      <w:fldChar w:fldCharType="end"/>
    </w:r>
    <w:r w:rsidRPr="00A67624">
      <w:tab/>
    </w:r>
    <w:r>
      <w:fldChar w:fldCharType="begin"/>
    </w:r>
    <w:r>
      <w:instrText xml:space="preserve"> SAVEDATE \@ DD.MM.YY </w:instrText>
    </w:r>
    <w:r>
      <w:fldChar w:fldCharType="separate"/>
    </w:r>
    <w:r w:rsidR="00A67624">
      <w:rPr>
        <w:noProof/>
      </w:rPr>
      <w:t>29.10.15</w:t>
    </w:r>
    <w:r>
      <w:fldChar w:fldCharType="end"/>
    </w:r>
    <w:r w:rsidRPr="00A67624">
      <w:tab/>
    </w:r>
    <w:r>
      <w:fldChar w:fldCharType="begin"/>
    </w:r>
    <w:r>
      <w:instrText xml:space="preserve"> PRINTDATE \@ DD.MM.YY </w:instrText>
    </w:r>
    <w:r>
      <w:fldChar w:fldCharType="separate"/>
    </w:r>
    <w:r w:rsidR="00A67624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30" w:rsidRDefault="00853830" w:rsidP="00853830">
    <w:pPr>
      <w:pStyle w:val="Footer"/>
    </w:pPr>
    <w:fldSimple w:instr=" FILENAME \p  \* MERGEFORMAT ">
      <w:r w:rsidR="00A67624">
        <w:t>P:\ESP\ITU-R\CONF-R\CMR15\100\109ADD02S.docx</w:t>
      </w:r>
    </w:fldSimple>
    <w:r>
      <w:t xml:space="preserve"> (388851)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67624"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67624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30" w:rsidRDefault="00A6762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P:\ESP\ITU-R\CONF-R\CMR15\100\109ADD02S.docx</w:t>
    </w:r>
    <w:r>
      <w:fldChar w:fldCharType="end"/>
    </w:r>
    <w:r w:rsidR="00853830">
      <w:t xml:space="preserve"> (388851)</w:t>
    </w:r>
    <w:r w:rsidR="00853830">
      <w:tab/>
    </w:r>
    <w:r w:rsidR="00853830">
      <w:fldChar w:fldCharType="begin"/>
    </w:r>
    <w:r w:rsidR="00853830">
      <w:instrText xml:space="preserve"> SAVEDATE \@ DD.MM.YY </w:instrText>
    </w:r>
    <w:r w:rsidR="00853830">
      <w:fldChar w:fldCharType="separate"/>
    </w:r>
    <w:r>
      <w:t>29.10.15</w:t>
    </w:r>
    <w:r w:rsidR="00853830">
      <w:fldChar w:fldCharType="end"/>
    </w:r>
    <w:r w:rsidR="00853830">
      <w:tab/>
    </w:r>
    <w:r w:rsidR="00853830">
      <w:fldChar w:fldCharType="begin"/>
    </w:r>
    <w:r w:rsidR="00853830">
      <w:instrText xml:space="preserve"> PRINTDATE \@ DD.MM.YY </w:instrText>
    </w:r>
    <w:r w:rsidR="00853830">
      <w:fldChar w:fldCharType="separate"/>
    </w:r>
    <w:r>
      <w:t>29.10.15</w:t>
    </w:r>
    <w:r w:rsidR="0085383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7624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109(Add.2)-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3A4"/>
    <w:rsid w:val="001A083F"/>
    <w:rsid w:val="001C41FA"/>
    <w:rsid w:val="001E2B52"/>
    <w:rsid w:val="001E3F27"/>
    <w:rsid w:val="001F6B92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B72F4"/>
    <w:rsid w:val="003C2508"/>
    <w:rsid w:val="003D0AA3"/>
    <w:rsid w:val="003D2FFE"/>
    <w:rsid w:val="00440B3A"/>
    <w:rsid w:val="0045384C"/>
    <w:rsid w:val="00454553"/>
    <w:rsid w:val="004707EB"/>
    <w:rsid w:val="004B124A"/>
    <w:rsid w:val="004D51A9"/>
    <w:rsid w:val="005133B5"/>
    <w:rsid w:val="00532097"/>
    <w:rsid w:val="0058350F"/>
    <w:rsid w:val="00583C7E"/>
    <w:rsid w:val="005D46FB"/>
    <w:rsid w:val="005F2605"/>
    <w:rsid w:val="005F2A58"/>
    <w:rsid w:val="005F3B0E"/>
    <w:rsid w:val="005F559C"/>
    <w:rsid w:val="00627DFD"/>
    <w:rsid w:val="00662BA0"/>
    <w:rsid w:val="00692AAE"/>
    <w:rsid w:val="006D6084"/>
    <w:rsid w:val="006D6E67"/>
    <w:rsid w:val="006E1A13"/>
    <w:rsid w:val="00701C20"/>
    <w:rsid w:val="00702F3D"/>
    <w:rsid w:val="0070518E"/>
    <w:rsid w:val="007354E9"/>
    <w:rsid w:val="00747154"/>
    <w:rsid w:val="00765578"/>
    <w:rsid w:val="0077084A"/>
    <w:rsid w:val="007952C7"/>
    <w:rsid w:val="007C0B95"/>
    <w:rsid w:val="007C2317"/>
    <w:rsid w:val="007D330A"/>
    <w:rsid w:val="007D7B89"/>
    <w:rsid w:val="00853830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67624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541CF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2D00"/>
    <w:rsid w:val="00E54754"/>
    <w:rsid w:val="00E56BD3"/>
    <w:rsid w:val="00E71D14"/>
    <w:rsid w:val="00E827C1"/>
    <w:rsid w:val="00EE4301"/>
    <w:rsid w:val="00EF2CE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EB62C17-B7BE-4561-964F-CE209078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paragraph" w:customStyle="1" w:styleId="Tablefin">
    <w:name w:val="Table_fin"/>
    <w:basedOn w:val="Normal"/>
    <w:rsid w:val="00DD5F56"/>
    <w:pPr>
      <w:tabs>
        <w:tab w:val="clear" w:pos="1134"/>
      </w:tabs>
      <w:spacing w:before="0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R15-WRC15-C-0109!A2!MSW-S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6C065-4847-4DB3-9BD2-B511EFB7B87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864D7A-C39E-4189-AD99-4F58A33C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1461</Characters>
  <Application>Microsoft Office Word</Application>
  <DocSecurity>0</DocSecurity>
  <Lines>308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R15-WRC15-C-0109!A2!MSW-S</vt:lpstr>
    </vt:vector>
  </TitlesOfParts>
  <Manager>Secretaría General - Pool</Manager>
  <Company>Unión Internacional de Telecomunicaciones (UIT)</Company>
  <LinksUpToDate>false</LinksUpToDate>
  <CharactersWithSpaces>1704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R15-WRC15-C-0109!A2!MSW-S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13</cp:revision>
  <cp:lastPrinted>2015-10-29T13:59:00Z</cp:lastPrinted>
  <dcterms:created xsi:type="dcterms:W3CDTF">2015-10-29T13:10:00Z</dcterms:created>
  <dcterms:modified xsi:type="dcterms:W3CDTF">2015-10-29T13:59:00Z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