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1AF475EB" wp14:editId="2F5C704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6B79D4">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111(Add.20)</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18</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哥伦比亚（共和国）</w:t>
            </w:r>
          </w:p>
        </w:tc>
      </w:tr>
      <w:tr w:rsidR="008221A4">
        <w:trPr>
          <w:cantSplit/>
        </w:trPr>
        <w:tc>
          <w:tcPr>
            <w:tcW w:w="10031" w:type="dxa"/>
            <w:gridSpan w:val="2"/>
          </w:tcPr>
          <w:p w:rsidR="008221A4" w:rsidRDefault="00146B22"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8</w:t>
            </w:r>
          </w:p>
        </w:tc>
      </w:tr>
    </w:tbl>
    <w:bookmarkEnd w:id="7"/>
    <w:p w:rsidR="008B60D0" w:rsidRPr="002E5A47" w:rsidRDefault="00F63C2D" w:rsidP="00146B22">
      <w:pPr>
        <w:pStyle w:val="Normalaftertitle0"/>
        <w:rPr>
          <w:color w:val="000000"/>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622560" w:rsidRDefault="00C55E50" w:rsidP="00C55E50">
      <w:pPr>
        <w:ind w:firstLineChars="200" w:firstLine="480"/>
        <w:rPr>
          <w:lang w:eastAsia="zh-CN"/>
        </w:rPr>
      </w:pPr>
      <w:r w:rsidRPr="008921D9">
        <w:rPr>
          <w:rFonts w:hint="eastAsia"/>
          <w:lang w:eastAsia="zh-CN"/>
        </w:rPr>
        <w:t>根据第</w:t>
      </w:r>
      <w:r w:rsidRPr="008921D9">
        <w:rPr>
          <w:rFonts w:hint="eastAsia"/>
          <w:lang w:eastAsia="zh-CN"/>
        </w:rPr>
        <w:t>26</w:t>
      </w:r>
      <w:r w:rsidRPr="008921D9">
        <w:rPr>
          <w:rFonts w:hint="eastAsia"/>
          <w:lang w:eastAsia="zh-CN"/>
        </w:rPr>
        <w:t>号决议（</w:t>
      </w:r>
      <w:r w:rsidRPr="008921D9">
        <w:rPr>
          <w:rFonts w:hint="eastAsia"/>
          <w:lang w:eastAsia="zh-CN"/>
        </w:rPr>
        <w:t>WRC-07</w:t>
      </w:r>
      <w:r w:rsidRPr="008921D9">
        <w:rPr>
          <w:rFonts w:hint="eastAsia"/>
          <w:lang w:eastAsia="zh-CN"/>
        </w:rPr>
        <w:t>，修订版）</w:t>
      </w:r>
      <w:r>
        <w:rPr>
          <w:rFonts w:hint="eastAsia"/>
          <w:lang w:eastAsia="zh-CN"/>
        </w:rPr>
        <w:t>、世界</w:t>
      </w:r>
      <w:r>
        <w:rPr>
          <w:lang w:eastAsia="zh-CN"/>
        </w:rPr>
        <w:t>无线电通信大会（</w:t>
      </w:r>
      <w:r>
        <w:rPr>
          <w:rFonts w:hint="eastAsia"/>
          <w:lang w:eastAsia="zh-CN"/>
        </w:rPr>
        <w:t>WRC-12</w:t>
      </w:r>
      <w:r>
        <w:rPr>
          <w:lang w:eastAsia="zh-CN"/>
        </w:rPr>
        <w:t>）</w:t>
      </w:r>
      <w:r>
        <w:rPr>
          <w:rFonts w:hint="eastAsia"/>
          <w:lang w:eastAsia="zh-CN"/>
        </w:rPr>
        <w:t>168</w:t>
      </w:r>
      <w:r>
        <w:rPr>
          <w:rFonts w:hint="eastAsia"/>
          <w:lang w:eastAsia="zh-CN"/>
        </w:rPr>
        <w:t>和</w:t>
      </w:r>
      <w:r>
        <w:rPr>
          <w:rFonts w:hint="eastAsia"/>
          <w:lang w:eastAsia="zh-CN"/>
        </w:rPr>
        <w:t>193</w:t>
      </w:r>
      <w:r>
        <w:rPr>
          <w:rFonts w:hint="eastAsia"/>
          <w:lang w:eastAsia="zh-CN"/>
        </w:rPr>
        <w:t>号</w:t>
      </w:r>
      <w:r>
        <w:rPr>
          <w:lang w:eastAsia="zh-CN"/>
        </w:rPr>
        <w:t>文件</w:t>
      </w:r>
      <w:r>
        <w:rPr>
          <w:rFonts w:hint="eastAsia"/>
          <w:lang w:eastAsia="zh-CN"/>
        </w:rPr>
        <w:t>，</w:t>
      </w:r>
      <w:r w:rsidR="00B6472D">
        <w:rPr>
          <w:rFonts w:hint="eastAsia"/>
          <w:lang w:eastAsia="zh-CN"/>
        </w:rPr>
        <w:t>哥伦比亚</w:t>
      </w:r>
      <w:r w:rsidR="00B6472D" w:rsidRPr="008921D9">
        <w:rPr>
          <w:rFonts w:hint="eastAsia"/>
          <w:lang w:eastAsia="zh-CN"/>
        </w:rPr>
        <w:t>主管部门</w:t>
      </w:r>
      <w:r>
        <w:rPr>
          <w:rFonts w:hint="eastAsia"/>
          <w:lang w:eastAsia="zh-CN"/>
        </w:rPr>
        <w:t>审议了《频率划分表》的脚注，并建议在《无线电规则》</w:t>
      </w:r>
      <w:r w:rsidR="00B6472D" w:rsidRPr="008921D9">
        <w:rPr>
          <w:rFonts w:hint="eastAsia"/>
          <w:lang w:eastAsia="zh-CN"/>
        </w:rPr>
        <w:t>第</w:t>
      </w:r>
      <w:r w:rsidR="00B6472D">
        <w:rPr>
          <w:lang w:eastAsia="zh-CN"/>
        </w:rPr>
        <w:t>5.480</w:t>
      </w:r>
      <w:r>
        <w:rPr>
          <w:rFonts w:hint="eastAsia"/>
          <w:lang w:eastAsia="zh-CN"/>
        </w:rPr>
        <w:t>款</w:t>
      </w:r>
      <w:r w:rsidR="00B6472D">
        <w:rPr>
          <w:rFonts w:hint="eastAsia"/>
          <w:lang w:eastAsia="zh-CN"/>
        </w:rPr>
        <w:t>脚注中增加国名哥伦比亚</w:t>
      </w:r>
      <w:r w:rsidR="00B6472D" w:rsidRPr="008921D9">
        <w:rPr>
          <w:rFonts w:hint="eastAsia"/>
          <w:lang w:eastAsia="zh-CN"/>
        </w:rPr>
        <w:t>。</w:t>
      </w:r>
      <w:r w:rsidR="00146B22">
        <w:rPr>
          <w:lang w:eastAsia="zh-CN"/>
        </w:rPr>
        <w:t xml:space="preserve"> </w:t>
      </w:r>
    </w:p>
    <w:p w:rsidR="00146B22" w:rsidRDefault="00146B22" w:rsidP="00146B22">
      <w:pPr>
        <w:ind w:firstLineChars="200" w:firstLine="480"/>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146B22" w:rsidRDefault="006C14A1" w:rsidP="006C14A1">
      <w:pPr>
        <w:pStyle w:val="Headingb"/>
        <w:rPr>
          <w:lang w:val="en-US" w:eastAsia="zh-CN"/>
        </w:rPr>
      </w:pPr>
      <w:r>
        <w:rPr>
          <w:rFonts w:hint="eastAsia"/>
          <w:lang w:val="en-US" w:eastAsia="zh-CN"/>
        </w:rPr>
        <w:lastRenderedPageBreak/>
        <w:t>背景</w:t>
      </w:r>
    </w:p>
    <w:p w:rsidR="00146B22" w:rsidRPr="006B79D4" w:rsidRDefault="006C14A1" w:rsidP="006B79D4">
      <w:pPr>
        <w:ind w:firstLineChars="200" w:firstLine="480"/>
      </w:pPr>
      <w:r w:rsidRPr="006B79D4">
        <w:rPr>
          <w:rFonts w:hint="eastAsia"/>
        </w:rPr>
        <w:t>第</w:t>
      </w:r>
      <w:r w:rsidR="00146B22" w:rsidRPr="006B79D4">
        <w:rPr>
          <w:b/>
          <w:bCs/>
        </w:rPr>
        <w:t>26</w:t>
      </w:r>
      <w:r w:rsidRPr="006B79D4">
        <w:rPr>
          <w:rFonts w:hint="eastAsia"/>
        </w:rPr>
        <w:t>号</w:t>
      </w:r>
      <w:r w:rsidRPr="006B79D4">
        <w:t>决议</w:t>
      </w:r>
      <w:r w:rsidRPr="006B79D4">
        <w:rPr>
          <w:rFonts w:hint="eastAsia"/>
          <w:b/>
          <w:bCs/>
        </w:rPr>
        <w:t>（</w:t>
      </w:r>
      <w:r w:rsidR="00146B22" w:rsidRPr="006B79D4">
        <w:rPr>
          <w:b/>
          <w:bCs/>
        </w:rPr>
        <w:t>WRC-07</w:t>
      </w:r>
      <w:r w:rsidRPr="006B79D4">
        <w:rPr>
          <w:rFonts w:hint="eastAsia"/>
          <w:b/>
          <w:bCs/>
        </w:rPr>
        <w:t>，</w:t>
      </w:r>
      <w:r w:rsidRPr="006B79D4">
        <w:rPr>
          <w:b/>
          <w:bCs/>
        </w:rPr>
        <w:t>修订版</w:t>
      </w:r>
      <w:r w:rsidRPr="006B79D4">
        <w:rPr>
          <w:rFonts w:hint="eastAsia"/>
          <w:b/>
          <w:bCs/>
        </w:rPr>
        <w:t>）</w:t>
      </w:r>
      <w:r w:rsidR="00C55E50" w:rsidRPr="006B79D4">
        <w:rPr>
          <w:rFonts w:hint="eastAsia"/>
        </w:rPr>
        <w:t>在</w:t>
      </w:r>
      <w:r w:rsidRPr="006B79D4">
        <w:rPr>
          <w:rFonts w:ascii="STKaiti" w:eastAsia="STKaiti" w:hAnsi="STKaiti" w:hint="eastAsia"/>
        </w:rPr>
        <w:t>进一步做出决议</w:t>
      </w:r>
      <w:r w:rsidR="00C55E50" w:rsidRPr="006B79D4">
        <w:rPr>
          <w:rFonts w:hint="eastAsia"/>
        </w:rPr>
        <w:t>中写明</w:t>
      </w:r>
    </w:p>
    <w:p w:rsidR="00146B22" w:rsidRPr="006B79D4" w:rsidRDefault="006B79D4" w:rsidP="006B79D4">
      <w:pPr>
        <w:pStyle w:val="enumlev1"/>
        <w:rPr>
          <w:rFonts w:eastAsia="STKaiti"/>
          <w:i/>
          <w:lang w:eastAsia="zh-CN"/>
        </w:rPr>
      </w:pPr>
      <w:r>
        <w:rPr>
          <w:rFonts w:ascii="SimSun" w:hAnsi="SimSun"/>
          <w:lang w:eastAsia="zh-CN"/>
        </w:rPr>
        <w:tab/>
      </w:r>
      <w:r w:rsidR="00146B22" w:rsidRPr="006B79D4">
        <w:rPr>
          <w:rFonts w:eastAsia="STKaiti"/>
          <w:lang w:eastAsia="zh-CN"/>
        </w:rPr>
        <w:t>“</w:t>
      </w:r>
      <w:r w:rsidR="00146B22" w:rsidRPr="006B79D4">
        <w:rPr>
          <w:rFonts w:eastAsia="STKaiti"/>
          <w:lang w:eastAsia="zh-CN"/>
        </w:rPr>
        <w:t>任何新的脚注的增加或现有脚注的修改只有在下列情况时才可由世界无线电通信大会考虑：</w:t>
      </w:r>
    </w:p>
    <w:p w:rsidR="00146B22" w:rsidRPr="006B79D4" w:rsidRDefault="006B79D4" w:rsidP="006B79D4">
      <w:pPr>
        <w:pStyle w:val="enumlev1"/>
        <w:rPr>
          <w:rFonts w:eastAsia="STKaiti"/>
          <w:i/>
          <w:lang w:eastAsia="zh-CN"/>
        </w:rPr>
      </w:pPr>
      <w:r w:rsidRPr="006B79D4">
        <w:rPr>
          <w:rFonts w:eastAsia="STKaiti"/>
          <w:i/>
          <w:lang w:eastAsia="zh-CN"/>
        </w:rPr>
        <w:tab/>
      </w:r>
      <w:r w:rsidR="00146B22" w:rsidRPr="006B79D4">
        <w:rPr>
          <w:rFonts w:eastAsia="STKaiti"/>
          <w:i/>
          <w:lang w:eastAsia="zh-CN"/>
        </w:rPr>
        <w:t xml:space="preserve">a) </w:t>
      </w:r>
      <w:r w:rsidR="00146B22" w:rsidRPr="006B79D4">
        <w:rPr>
          <w:rFonts w:eastAsia="STKaiti"/>
          <w:lang w:eastAsia="zh-CN"/>
        </w:rPr>
        <w:t>该大会的议程明确包括与拟增加或修改的脚注有关的频段；或</w:t>
      </w:r>
    </w:p>
    <w:p w:rsidR="00146B22" w:rsidRPr="006B79D4" w:rsidRDefault="006B79D4" w:rsidP="006B79D4">
      <w:pPr>
        <w:pStyle w:val="enumlev1"/>
        <w:rPr>
          <w:rFonts w:eastAsia="STKaiti"/>
          <w:i/>
          <w:lang w:eastAsia="zh-CN"/>
        </w:rPr>
      </w:pPr>
      <w:r w:rsidRPr="006B79D4">
        <w:rPr>
          <w:rFonts w:eastAsia="STKaiti"/>
          <w:i/>
          <w:lang w:eastAsia="zh-CN"/>
        </w:rPr>
        <w:tab/>
      </w:r>
      <w:r w:rsidR="00146B22" w:rsidRPr="006B79D4">
        <w:rPr>
          <w:rFonts w:eastAsia="STKaiti"/>
          <w:i/>
          <w:lang w:eastAsia="zh-CN"/>
        </w:rPr>
        <w:t xml:space="preserve">b) </w:t>
      </w:r>
      <w:r w:rsidR="00146B22" w:rsidRPr="006B79D4">
        <w:rPr>
          <w:rFonts w:eastAsia="STKaiti"/>
          <w:lang w:eastAsia="zh-CN"/>
        </w:rPr>
        <w:t>需要增加或修改的脚注所属的频段是在大会期间考虑的且大会决定对其进行更改的那些频段；或</w:t>
      </w:r>
    </w:p>
    <w:p w:rsidR="00146B22" w:rsidRPr="006B79D4" w:rsidRDefault="006B79D4" w:rsidP="006B79D4">
      <w:pPr>
        <w:pStyle w:val="enumlev1"/>
        <w:rPr>
          <w:rFonts w:eastAsia="STKaiti"/>
          <w:i/>
          <w:lang w:eastAsia="zh-CN"/>
        </w:rPr>
      </w:pPr>
      <w:r w:rsidRPr="006B79D4">
        <w:rPr>
          <w:rFonts w:eastAsia="STKaiti"/>
          <w:i/>
          <w:lang w:eastAsia="zh-CN"/>
        </w:rPr>
        <w:tab/>
      </w:r>
      <w:r w:rsidR="00146B22" w:rsidRPr="006B79D4">
        <w:rPr>
          <w:rFonts w:eastAsia="STKaiti"/>
          <w:i/>
          <w:lang w:eastAsia="zh-CN"/>
        </w:rPr>
        <w:t xml:space="preserve">c) </w:t>
      </w:r>
      <w:r w:rsidR="00146B22" w:rsidRPr="006B79D4">
        <w:rPr>
          <w:rFonts w:eastAsia="STKaiti"/>
          <w:lang w:eastAsia="zh-CN"/>
        </w:rPr>
        <w:t>通过审议一个或多个相关主管部门提交的提案，脚注的增加或修改被专门列入了大会的议程；</w:t>
      </w:r>
      <w:r w:rsidR="00146B22" w:rsidRPr="006B79D4">
        <w:rPr>
          <w:rFonts w:eastAsia="STKaiti"/>
          <w:lang w:eastAsia="zh-CN"/>
        </w:rPr>
        <w:t>”</w:t>
      </w:r>
    </w:p>
    <w:p w:rsidR="00E048D9" w:rsidRDefault="00BC10EE" w:rsidP="006B79D4">
      <w:pPr>
        <w:ind w:firstLineChars="200" w:firstLine="480"/>
        <w:rPr>
          <w:rFonts w:ascii="SimSun" w:hAnsi="SimSun"/>
          <w:iCs/>
          <w:lang w:eastAsia="zh-CN"/>
        </w:rPr>
      </w:pPr>
      <w:r>
        <w:rPr>
          <w:rFonts w:hint="eastAsia"/>
          <w:lang w:eastAsia="zh-CN"/>
        </w:rPr>
        <w:t>世界</w:t>
      </w:r>
      <w:r>
        <w:rPr>
          <w:lang w:eastAsia="zh-CN"/>
        </w:rPr>
        <w:t>无线电通信大会</w:t>
      </w:r>
      <w:r w:rsidR="00C55E50">
        <w:rPr>
          <w:rFonts w:hint="eastAsia"/>
          <w:lang w:eastAsia="zh-CN"/>
        </w:rPr>
        <w:t>（</w:t>
      </w:r>
      <w:r w:rsidR="00C55E50">
        <w:rPr>
          <w:rFonts w:hint="eastAsia"/>
          <w:lang w:eastAsia="zh-CN"/>
        </w:rPr>
        <w:t>WRC-12</w:t>
      </w:r>
      <w:r w:rsidR="00C55E50">
        <w:rPr>
          <w:rFonts w:hint="eastAsia"/>
          <w:lang w:eastAsia="zh-CN"/>
        </w:rPr>
        <w:t>）</w:t>
      </w:r>
      <w:r w:rsidR="00146B22" w:rsidRPr="009F3B90">
        <w:rPr>
          <w:lang w:eastAsia="zh-CN"/>
        </w:rPr>
        <w:t>193</w:t>
      </w:r>
      <w:r>
        <w:rPr>
          <w:rFonts w:hint="eastAsia"/>
          <w:lang w:eastAsia="zh-CN"/>
        </w:rPr>
        <w:t>号</w:t>
      </w:r>
      <w:r>
        <w:rPr>
          <w:lang w:eastAsia="zh-CN"/>
        </w:rPr>
        <w:t>文件</w:t>
      </w:r>
      <w:r w:rsidR="00E048D9">
        <w:rPr>
          <w:rFonts w:hint="eastAsia"/>
          <w:lang w:eastAsia="zh-CN"/>
        </w:rPr>
        <w:t>指出，</w:t>
      </w:r>
      <w:r w:rsidR="00146B22" w:rsidRPr="00BC10EE">
        <w:rPr>
          <w:rFonts w:ascii="SimSun" w:hAnsi="SimSun"/>
          <w:iCs/>
          <w:lang w:eastAsia="zh-CN"/>
        </w:rPr>
        <w:t>“</w:t>
      </w:r>
      <w:r w:rsidR="00B6472D" w:rsidRPr="00B6472D">
        <w:rPr>
          <w:rFonts w:ascii="STKaiti" w:eastAsia="STKaiti" w:hAnsi="STKaiti" w:hint="eastAsia"/>
          <w:lang w:eastAsia="zh-CN"/>
        </w:rPr>
        <w:t>第26号决议（WRC-07，修订版）的进一步做出决议部分阐述了在现有脚注或新的国家脚注中增加国名的问题</w:t>
      </w:r>
      <w:r w:rsidR="00146B22" w:rsidRPr="00BC10EE">
        <w:rPr>
          <w:rFonts w:ascii="SimSun" w:hAnsi="SimSun"/>
          <w:iCs/>
          <w:lang w:eastAsia="zh-CN"/>
        </w:rPr>
        <w:t>”</w:t>
      </w:r>
      <w:r>
        <w:rPr>
          <w:rFonts w:ascii="SimSun" w:hAnsi="SimSun" w:hint="eastAsia"/>
          <w:iCs/>
          <w:lang w:eastAsia="zh-CN"/>
        </w:rPr>
        <w:t>和</w:t>
      </w:r>
      <w:r w:rsidR="00146B22" w:rsidRPr="00BC10EE">
        <w:rPr>
          <w:rFonts w:ascii="SimSun" w:hAnsi="SimSun"/>
          <w:iCs/>
          <w:lang w:eastAsia="zh-CN"/>
        </w:rPr>
        <w:t>“</w:t>
      </w:r>
      <w:r w:rsidR="00B6472D">
        <w:rPr>
          <w:rFonts w:hint="eastAsia"/>
          <w:lang w:eastAsia="zh-CN"/>
        </w:rPr>
        <w:t>此类提案将由相关</w:t>
      </w:r>
      <w:r w:rsidR="00B6472D" w:rsidRPr="006726A6">
        <w:rPr>
          <w:rFonts w:hint="eastAsia"/>
          <w:lang w:eastAsia="zh-CN"/>
        </w:rPr>
        <w:t>委员会</w:t>
      </w:r>
      <w:r w:rsidR="00B6472D">
        <w:rPr>
          <w:rFonts w:hint="eastAsia"/>
          <w:lang w:eastAsia="zh-CN"/>
        </w:rPr>
        <w:t>在相关</w:t>
      </w:r>
      <w:r w:rsidR="00B6472D" w:rsidRPr="006726A6">
        <w:rPr>
          <w:rFonts w:hint="eastAsia"/>
          <w:lang w:eastAsia="zh-CN"/>
        </w:rPr>
        <w:t>议项下</w:t>
      </w:r>
      <w:r w:rsidR="00B6472D">
        <w:rPr>
          <w:rFonts w:hint="eastAsia"/>
          <w:lang w:eastAsia="zh-CN"/>
        </w:rPr>
        <w:t>进行</w:t>
      </w:r>
      <w:r w:rsidR="00B6472D" w:rsidRPr="006726A6">
        <w:rPr>
          <w:rFonts w:hint="eastAsia"/>
          <w:lang w:eastAsia="zh-CN"/>
        </w:rPr>
        <w:t>处理。</w:t>
      </w:r>
      <w:r w:rsidR="00B6472D">
        <w:rPr>
          <w:rFonts w:hint="eastAsia"/>
          <w:lang w:eastAsia="zh-CN"/>
        </w:rPr>
        <w:t>如提案建议增加的内容</w:t>
      </w:r>
      <w:r w:rsidR="00B6472D" w:rsidRPr="006726A6">
        <w:rPr>
          <w:rFonts w:hint="eastAsia"/>
          <w:lang w:eastAsia="zh-CN"/>
        </w:rPr>
        <w:t>不属上述类别，</w:t>
      </w:r>
      <w:r w:rsidR="00B6472D">
        <w:rPr>
          <w:rFonts w:hint="eastAsia"/>
          <w:lang w:eastAsia="zh-CN"/>
        </w:rPr>
        <w:t>则</w:t>
      </w:r>
      <w:r w:rsidR="00B6472D" w:rsidRPr="006726A6">
        <w:rPr>
          <w:rFonts w:hint="eastAsia"/>
          <w:lang w:eastAsia="zh-CN"/>
        </w:rPr>
        <w:t>应由</w:t>
      </w:r>
      <w:r w:rsidR="00B6472D">
        <w:rPr>
          <w:rFonts w:hint="eastAsia"/>
          <w:lang w:eastAsia="zh-CN"/>
        </w:rPr>
        <w:t>第</w:t>
      </w:r>
      <w:r w:rsidR="00B6472D" w:rsidRPr="006726A6">
        <w:rPr>
          <w:rFonts w:hint="eastAsia"/>
          <w:lang w:eastAsia="zh-CN"/>
        </w:rPr>
        <w:t>6</w:t>
      </w:r>
      <w:r w:rsidR="00B6472D" w:rsidRPr="006726A6">
        <w:rPr>
          <w:rFonts w:hint="eastAsia"/>
          <w:lang w:eastAsia="zh-CN"/>
        </w:rPr>
        <w:t>委员会</w:t>
      </w:r>
      <w:r w:rsidR="00B6472D">
        <w:rPr>
          <w:rFonts w:hint="eastAsia"/>
          <w:lang w:eastAsia="zh-CN"/>
        </w:rPr>
        <w:t>对其加以审议</w:t>
      </w:r>
      <w:r w:rsidR="00B6472D" w:rsidRPr="006726A6">
        <w:rPr>
          <w:rFonts w:hint="eastAsia"/>
          <w:lang w:eastAsia="zh-CN"/>
        </w:rPr>
        <w:t>。</w:t>
      </w:r>
      <w:r w:rsidR="00B6472D">
        <w:rPr>
          <w:rFonts w:hint="eastAsia"/>
          <w:lang w:eastAsia="zh-CN"/>
        </w:rPr>
        <w:t>此类审议须遵守</w:t>
      </w:r>
      <w:r w:rsidR="00B6472D" w:rsidRPr="006726A6">
        <w:rPr>
          <w:rFonts w:hint="eastAsia"/>
          <w:lang w:eastAsia="zh-CN"/>
        </w:rPr>
        <w:t>168</w:t>
      </w:r>
      <w:r w:rsidR="00B6472D">
        <w:rPr>
          <w:rFonts w:hint="eastAsia"/>
          <w:lang w:eastAsia="zh-CN"/>
        </w:rPr>
        <w:t>号</w:t>
      </w:r>
      <w:r w:rsidR="00B6472D" w:rsidRPr="006726A6">
        <w:rPr>
          <w:rFonts w:hint="eastAsia"/>
          <w:lang w:eastAsia="zh-CN"/>
        </w:rPr>
        <w:t>文件</w:t>
      </w:r>
      <w:r w:rsidR="00B6472D">
        <w:rPr>
          <w:rFonts w:hint="eastAsia"/>
          <w:lang w:eastAsia="zh-CN"/>
        </w:rPr>
        <w:t>中所载</w:t>
      </w:r>
      <w:r w:rsidR="00B6472D" w:rsidRPr="006726A6">
        <w:rPr>
          <w:rFonts w:hint="eastAsia"/>
          <w:lang w:eastAsia="zh-CN"/>
        </w:rPr>
        <w:t>的原则</w:t>
      </w:r>
      <w:r w:rsidR="00146B22" w:rsidRPr="00BC10EE">
        <w:rPr>
          <w:rFonts w:ascii="SimSun" w:hAnsi="SimSun"/>
          <w:iCs/>
          <w:lang w:eastAsia="zh-CN"/>
        </w:rPr>
        <w:t>”</w:t>
      </w:r>
      <w:r>
        <w:rPr>
          <w:rFonts w:ascii="SimSun" w:hAnsi="SimSun" w:hint="eastAsia"/>
          <w:iCs/>
          <w:lang w:eastAsia="zh-CN"/>
        </w:rPr>
        <w:t>。</w:t>
      </w:r>
    </w:p>
    <w:p w:rsidR="00146B22" w:rsidRPr="009F3B90" w:rsidRDefault="00BC10EE" w:rsidP="006B79D4">
      <w:pPr>
        <w:ind w:firstLineChars="200" w:firstLine="480"/>
        <w:rPr>
          <w:lang w:eastAsia="zh-CN"/>
        </w:rPr>
      </w:pPr>
      <w:r>
        <w:rPr>
          <w:rFonts w:hint="eastAsia"/>
          <w:lang w:eastAsia="zh-CN"/>
        </w:rPr>
        <w:t>世界</w:t>
      </w:r>
      <w:r>
        <w:rPr>
          <w:lang w:eastAsia="zh-CN"/>
        </w:rPr>
        <w:t>无线电通信大会</w:t>
      </w:r>
      <w:r w:rsidR="00E048D9">
        <w:rPr>
          <w:lang w:eastAsia="zh-CN"/>
        </w:rPr>
        <w:t>（</w:t>
      </w:r>
      <w:r w:rsidR="00E048D9">
        <w:rPr>
          <w:lang w:val="en-US" w:eastAsia="zh-CN"/>
        </w:rPr>
        <w:t>WRC-12</w:t>
      </w:r>
      <w:r w:rsidR="00E048D9">
        <w:rPr>
          <w:rFonts w:hint="eastAsia"/>
          <w:lang w:val="en-US" w:eastAsia="zh-CN"/>
        </w:rPr>
        <w:t>）</w:t>
      </w:r>
      <w:r w:rsidRPr="009F3B90">
        <w:rPr>
          <w:lang w:eastAsia="zh-CN"/>
        </w:rPr>
        <w:t>1</w:t>
      </w:r>
      <w:r>
        <w:rPr>
          <w:lang w:eastAsia="zh-CN"/>
        </w:rPr>
        <w:t>68</w:t>
      </w:r>
      <w:r>
        <w:rPr>
          <w:rFonts w:hint="eastAsia"/>
          <w:lang w:eastAsia="zh-CN"/>
        </w:rPr>
        <w:t>号</w:t>
      </w:r>
      <w:r>
        <w:rPr>
          <w:lang w:eastAsia="zh-CN"/>
        </w:rPr>
        <w:t>文件</w:t>
      </w:r>
      <w:r w:rsidR="00E048D9">
        <w:rPr>
          <w:rFonts w:hint="eastAsia"/>
          <w:lang w:eastAsia="zh-CN"/>
        </w:rPr>
        <w:t>写明了第</w:t>
      </w:r>
      <w:r w:rsidR="00E048D9">
        <w:rPr>
          <w:rFonts w:hint="eastAsia"/>
          <w:lang w:eastAsia="zh-CN"/>
        </w:rPr>
        <w:t>6</w:t>
      </w:r>
      <w:r w:rsidR="00E048D9">
        <w:rPr>
          <w:rFonts w:hint="eastAsia"/>
          <w:lang w:eastAsia="zh-CN"/>
        </w:rPr>
        <w:t>委员会有关审议第</w:t>
      </w:r>
      <w:r w:rsidR="00E048D9">
        <w:rPr>
          <w:rFonts w:hint="eastAsia"/>
          <w:lang w:eastAsia="zh-CN"/>
        </w:rPr>
        <w:t>5</w:t>
      </w:r>
      <w:r w:rsidR="00E048D9">
        <w:rPr>
          <w:rFonts w:hint="eastAsia"/>
          <w:lang w:eastAsia="zh-CN"/>
        </w:rPr>
        <w:t>条脚注相关提案的工作所应基于的原则：</w:t>
      </w:r>
    </w:p>
    <w:p w:rsidR="00146B22" w:rsidRPr="006B79D4" w:rsidRDefault="006B79D4" w:rsidP="006B79D4">
      <w:pPr>
        <w:pStyle w:val="enumlev1"/>
        <w:rPr>
          <w:rFonts w:ascii="STKaiti" w:eastAsia="STKaiti" w:hAnsi="STKaiti"/>
          <w:i/>
          <w:lang w:eastAsia="zh-CN"/>
        </w:rPr>
      </w:pPr>
      <w:r>
        <w:rPr>
          <w:rFonts w:ascii="SimSun" w:hAnsi="SimSun"/>
          <w:iCs/>
          <w:lang w:eastAsia="zh-CN"/>
        </w:rPr>
        <w:tab/>
      </w:r>
      <w:r w:rsidR="00146B22" w:rsidRPr="006B79D4">
        <w:rPr>
          <w:rFonts w:ascii="STKaiti" w:eastAsia="STKaiti" w:hAnsi="STKaiti"/>
          <w:iCs/>
          <w:lang w:eastAsia="zh-CN"/>
        </w:rPr>
        <w:t>“</w:t>
      </w:r>
      <w:r w:rsidR="00F63C2D" w:rsidRPr="006B79D4">
        <w:rPr>
          <w:rFonts w:ascii="STKaiti" w:eastAsia="STKaiti" w:hAnsi="STKaiti" w:hint="eastAsia"/>
          <w:lang w:eastAsia="zh-CN"/>
        </w:rPr>
        <w:t>有关在现有脚注中增加国名的提案可以得到审议，但接受这类提案的明确条件是受影响的国家没有反对意见。</w:t>
      </w:r>
      <w:r w:rsidR="00146B22" w:rsidRPr="006B79D4">
        <w:rPr>
          <w:rFonts w:ascii="STKaiti" w:eastAsia="STKaiti" w:hAnsi="STKaiti"/>
          <w:iCs/>
          <w:lang w:eastAsia="zh-CN"/>
        </w:rPr>
        <w:t>”</w:t>
      </w:r>
    </w:p>
    <w:p w:rsidR="005A5903" w:rsidRDefault="00146B22" w:rsidP="006B79D4">
      <w:pPr>
        <w:ind w:firstLineChars="200" w:firstLine="480"/>
        <w:rPr>
          <w:lang w:eastAsia="zh-CN"/>
        </w:rPr>
      </w:pPr>
      <w:r w:rsidRPr="009F3B90">
        <w:rPr>
          <w:lang w:eastAsia="zh-CN"/>
        </w:rPr>
        <w:t>WRC-07</w:t>
      </w:r>
      <w:r w:rsidR="00E048D9">
        <w:rPr>
          <w:rFonts w:hint="eastAsia"/>
          <w:lang w:eastAsia="zh-CN"/>
        </w:rPr>
        <w:t>在《无线电规则》第</w:t>
      </w:r>
      <w:r w:rsidR="00E048D9" w:rsidRPr="009F3B90">
        <w:rPr>
          <w:lang w:eastAsia="zh-CN"/>
        </w:rPr>
        <w:t>5.480</w:t>
      </w:r>
      <w:r w:rsidR="00E048D9">
        <w:rPr>
          <w:rFonts w:hint="eastAsia"/>
          <w:lang w:eastAsia="zh-CN"/>
        </w:rPr>
        <w:t>款脚注中规定，</w:t>
      </w:r>
      <w:r w:rsidR="005A5903" w:rsidRPr="009F3B90">
        <w:rPr>
          <w:lang w:eastAsia="zh-CN"/>
        </w:rPr>
        <w:t>10-10.45 GHz</w:t>
      </w:r>
      <w:r w:rsidR="005A5903">
        <w:rPr>
          <w:rFonts w:hint="eastAsia"/>
          <w:lang w:eastAsia="zh-CN"/>
        </w:rPr>
        <w:t>频段也划分给</w:t>
      </w:r>
      <w:r w:rsidR="005A5903">
        <w:rPr>
          <w:rFonts w:hint="eastAsia"/>
          <w:lang w:eastAsia="zh-CN"/>
        </w:rPr>
        <w:t>2</w:t>
      </w:r>
      <w:r w:rsidR="005A5903">
        <w:rPr>
          <w:rFonts w:hint="eastAsia"/>
          <w:lang w:eastAsia="zh-CN"/>
        </w:rPr>
        <w:t>区某些国家作为主要业务的固定业务，这其中许多国家与哥伦比亚有共同的地面边界。</w:t>
      </w:r>
      <w:r w:rsidR="00E048D9" w:rsidRPr="009F3B90">
        <w:rPr>
          <w:lang w:eastAsia="zh-CN"/>
        </w:rPr>
        <w:t xml:space="preserve"> </w:t>
      </w:r>
      <w:r w:rsidRPr="009F3B90">
        <w:rPr>
          <w:lang w:eastAsia="zh-CN"/>
        </w:rPr>
        <w:t xml:space="preserve"> </w:t>
      </w:r>
    </w:p>
    <w:p w:rsidR="005A5903" w:rsidRDefault="005A5903" w:rsidP="006B79D4">
      <w:pPr>
        <w:ind w:firstLineChars="200" w:firstLine="480"/>
        <w:rPr>
          <w:lang w:eastAsia="zh-CN"/>
        </w:rPr>
      </w:pPr>
      <w:r>
        <w:rPr>
          <w:rFonts w:hint="eastAsia"/>
          <w:lang w:eastAsia="zh-CN"/>
        </w:rPr>
        <w:t>哥伦比亚希望</w:t>
      </w:r>
      <w:bookmarkStart w:id="8" w:name="_GoBack"/>
      <w:bookmarkEnd w:id="8"/>
      <w:r w:rsidR="003337F9">
        <w:rPr>
          <w:rFonts w:hint="eastAsia"/>
          <w:lang w:eastAsia="zh-CN"/>
        </w:rPr>
        <w:t>开发</w:t>
      </w:r>
      <w:r w:rsidRPr="009F3B90">
        <w:rPr>
          <w:lang w:eastAsia="zh-CN"/>
        </w:rPr>
        <w:t>10</w:t>
      </w:r>
      <w:r>
        <w:rPr>
          <w:rFonts w:hint="eastAsia"/>
          <w:lang w:eastAsia="zh-CN"/>
        </w:rPr>
        <w:t>-</w:t>
      </w:r>
      <w:r w:rsidRPr="009F3B90">
        <w:rPr>
          <w:lang w:eastAsia="zh-CN"/>
        </w:rPr>
        <w:t>10.45 GHz</w:t>
      </w:r>
      <w:r>
        <w:rPr>
          <w:rFonts w:hint="eastAsia"/>
          <w:lang w:eastAsia="zh-CN"/>
        </w:rPr>
        <w:t>频段，供作为主要业务的固定业务通信系统使用。因此，有必要在此脚注中提及哥伦比亚。</w:t>
      </w:r>
    </w:p>
    <w:p w:rsidR="00146B22" w:rsidRDefault="00F63C2D" w:rsidP="00F63C2D">
      <w:pPr>
        <w:pStyle w:val="Headingb"/>
        <w:rPr>
          <w:lang w:eastAsia="zh-CN"/>
        </w:rPr>
      </w:pPr>
      <w:r>
        <w:rPr>
          <w:rFonts w:hint="eastAsia"/>
          <w:lang w:eastAsia="zh-CN"/>
        </w:rPr>
        <w:t>提案</w:t>
      </w:r>
    </w:p>
    <w:p w:rsidR="00146B22" w:rsidRDefault="00146B22">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F63C2D" w:rsidP="004709FF">
      <w:pPr>
        <w:pStyle w:val="ArtNo"/>
        <w:rPr>
          <w:lang w:eastAsia="zh-CN"/>
        </w:rPr>
      </w:pPr>
      <w:bookmarkStart w:id="9"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9"/>
    </w:p>
    <w:p w:rsidR="00DB1CAC" w:rsidRDefault="00F63C2D" w:rsidP="00DB1CAC">
      <w:pPr>
        <w:pStyle w:val="Arttitle"/>
        <w:rPr>
          <w:lang w:eastAsia="zh-CN"/>
        </w:rPr>
      </w:pPr>
      <w:bookmarkStart w:id="10" w:name="_Toc329768663"/>
      <w:r>
        <w:rPr>
          <w:rFonts w:hint="eastAsia"/>
          <w:lang w:eastAsia="zh-CN"/>
        </w:rPr>
        <w:t>频率划分</w:t>
      </w:r>
      <w:bookmarkEnd w:id="10"/>
    </w:p>
    <w:p w:rsidR="00DB1CAC" w:rsidRDefault="00F63C2D"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r w:rsidR="00146B22">
        <w:rPr>
          <w:rFonts w:ascii="Times New Roman Bold" w:hAnsi="Times New Roman Bold"/>
          <w:b w:val="0"/>
          <w:sz w:val="20"/>
          <w:lang w:eastAsia="zh-CN"/>
        </w:rPr>
        <w:br/>
      </w:r>
    </w:p>
    <w:p w:rsidR="003008F2" w:rsidRDefault="00F63C2D">
      <w:pPr>
        <w:pStyle w:val="Proposal"/>
        <w:rPr>
          <w:lang w:eastAsia="zh-CN"/>
        </w:rPr>
      </w:pPr>
      <w:r>
        <w:rPr>
          <w:lang w:eastAsia="zh-CN"/>
        </w:rPr>
        <w:t>MOD</w:t>
      </w:r>
      <w:r>
        <w:rPr>
          <w:lang w:eastAsia="zh-CN"/>
        </w:rPr>
        <w:tab/>
        <w:t>CLM/111A20/1</w:t>
      </w:r>
    </w:p>
    <w:p w:rsidR="00DB1CAC" w:rsidRPr="00974163" w:rsidRDefault="00F63C2D" w:rsidP="00146B22">
      <w:pPr>
        <w:pStyle w:val="Note"/>
        <w:spacing w:before="120"/>
        <w:rPr>
          <w:lang w:eastAsia="zh-CN"/>
        </w:rPr>
      </w:pPr>
      <w:r w:rsidRPr="00C11E57">
        <w:rPr>
          <w:rStyle w:val="Artdef"/>
          <w:rFonts w:hint="eastAsia"/>
          <w:lang w:eastAsia="zh-CN"/>
        </w:rPr>
        <w:t>5.480</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w:t>
      </w:r>
      <w:r w:rsidRPr="00C93298">
        <w:rPr>
          <w:rFonts w:hint="eastAsia"/>
          <w:lang w:eastAsia="zh-CN"/>
        </w:rPr>
        <w:t>在阿根廷、巴西、智利、哥斯达黎加、古巴、萨尔瓦多、厄瓜多尔、危地马拉、洪都拉斯、墨西哥、巴拉圭、荷属安地列斯群岛、秘鲁和乌拉圭，</w:t>
      </w:r>
      <w:r w:rsidRPr="00C93298">
        <w:rPr>
          <w:lang w:eastAsia="zh-CN"/>
        </w:rPr>
        <w:t>10-10.45 GHz</w:t>
      </w:r>
      <w:r w:rsidRPr="00C93298">
        <w:rPr>
          <w:rFonts w:hint="eastAsia"/>
          <w:lang w:eastAsia="zh-CN"/>
        </w:rPr>
        <w:t>频段亦划分给作为主要业务的固定业务和移动业务。在</w:t>
      </w:r>
      <w:ins w:id="11" w:author="Liu, Sanping" w:date="2015-10-23T18:24:00Z">
        <w:r w:rsidR="00146B22">
          <w:rPr>
            <w:rFonts w:hint="eastAsia"/>
            <w:lang w:eastAsia="zh-CN"/>
          </w:rPr>
          <w:t>哥伦比亚</w:t>
        </w:r>
        <w:r w:rsidR="00146B22">
          <w:rPr>
            <w:lang w:eastAsia="zh-CN"/>
          </w:rPr>
          <w:t>和</w:t>
        </w:r>
      </w:ins>
      <w:r w:rsidRPr="00C93298">
        <w:rPr>
          <w:rFonts w:hint="eastAsia"/>
          <w:lang w:eastAsia="zh-CN"/>
        </w:rPr>
        <w:t>委内瑞拉，</w:t>
      </w:r>
      <w:r w:rsidRPr="00C93298">
        <w:rPr>
          <w:rFonts w:hint="eastAsia"/>
          <w:lang w:eastAsia="zh-CN"/>
        </w:rPr>
        <w:t>10-10.45</w:t>
      </w:r>
      <w:r w:rsidRPr="00C93298">
        <w:rPr>
          <w:lang w:eastAsia="zh-CN"/>
        </w:rPr>
        <w:t> </w:t>
      </w:r>
      <w:r w:rsidRPr="00C93298">
        <w:rPr>
          <w:rFonts w:hint="eastAsia"/>
          <w:lang w:eastAsia="zh-CN"/>
        </w:rPr>
        <w:t>GHz</w:t>
      </w:r>
      <w:r w:rsidRPr="00C93298">
        <w:rPr>
          <w:rFonts w:hint="eastAsia"/>
          <w:lang w:eastAsia="zh-CN"/>
        </w:rPr>
        <w:t>频段还划分给作为主要业务的固定业务。</w:t>
      </w:r>
      <w:r w:rsidRPr="000D1061">
        <w:rPr>
          <w:rFonts w:hint="eastAsia"/>
          <w:sz w:val="16"/>
          <w:szCs w:val="16"/>
          <w:lang w:eastAsia="zh-CN"/>
        </w:rPr>
        <w:t>（</w:t>
      </w:r>
      <w:r w:rsidRPr="000D1061">
        <w:rPr>
          <w:rFonts w:hint="eastAsia"/>
          <w:sz w:val="16"/>
          <w:szCs w:val="16"/>
          <w:lang w:eastAsia="zh-CN"/>
        </w:rPr>
        <w:t>WRC-</w:t>
      </w:r>
      <w:del w:id="12" w:author="Liu, Sanping" w:date="2015-10-23T18:24:00Z">
        <w:r w:rsidRPr="000D1061" w:rsidDel="00146B22">
          <w:rPr>
            <w:rFonts w:hint="eastAsia"/>
            <w:sz w:val="16"/>
            <w:szCs w:val="16"/>
            <w:lang w:eastAsia="zh-CN"/>
          </w:rPr>
          <w:delText>0</w:delText>
        </w:r>
        <w:r w:rsidDel="00146B22">
          <w:rPr>
            <w:rFonts w:hint="eastAsia"/>
            <w:sz w:val="16"/>
            <w:szCs w:val="16"/>
            <w:lang w:eastAsia="zh-CN"/>
          </w:rPr>
          <w:delText>7</w:delText>
        </w:r>
      </w:del>
      <w:ins w:id="13" w:author="Liu, Sanping" w:date="2015-10-23T18:24:00Z">
        <w:r w:rsidR="00146B22">
          <w:rPr>
            <w:sz w:val="16"/>
            <w:szCs w:val="16"/>
            <w:lang w:eastAsia="zh-CN"/>
          </w:rPr>
          <w:t>15</w:t>
        </w:r>
      </w:ins>
      <w:r w:rsidRPr="000D1061">
        <w:rPr>
          <w:rFonts w:hint="eastAsia"/>
          <w:sz w:val="16"/>
          <w:szCs w:val="16"/>
          <w:lang w:eastAsia="zh-CN"/>
        </w:rPr>
        <w:t>）</w:t>
      </w:r>
    </w:p>
    <w:p w:rsidR="003008F2" w:rsidRDefault="00F63C2D" w:rsidP="003337F9">
      <w:pPr>
        <w:pStyle w:val="Reasons"/>
        <w:rPr>
          <w:bCs/>
          <w:lang w:eastAsia="zh-CN"/>
        </w:rPr>
      </w:pPr>
      <w:r>
        <w:rPr>
          <w:b/>
          <w:lang w:eastAsia="zh-CN"/>
        </w:rPr>
        <w:t>理由：</w:t>
      </w:r>
      <w:r>
        <w:rPr>
          <w:lang w:eastAsia="zh-CN"/>
        </w:rPr>
        <w:tab/>
      </w:r>
      <w:r w:rsidR="005A5903">
        <w:rPr>
          <w:rFonts w:hint="eastAsia"/>
          <w:lang w:eastAsia="zh-CN"/>
        </w:rPr>
        <w:t>哥伦比亚希望借由《无线电规则》第</w:t>
      </w:r>
      <w:r w:rsidR="005A5903" w:rsidRPr="009F3B90">
        <w:rPr>
          <w:lang w:eastAsia="zh-CN"/>
        </w:rPr>
        <w:t>5.480</w:t>
      </w:r>
      <w:r w:rsidR="005A5903">
        <w:rPr>
          <w:rFonts w:hint="eastAsia"/>
          <w:lang w:eastAsia="zh-CN"/>
        </w:rPr>
        <w:t>款脚注</w:t>
      </w:r>
      <w:r w:rsidR="003337F9">
        <w:rPr>
          <w:rFonts w:hint="eastAsia"/>
          <w:lang w:eastAsia="zh-CN"/>
        </w:rPr>
        <w:t>的通过，开发</w:t>
      </w:r>
      <w:r w:rsidR="005A5903" w:rsidRPr="009F3B90">
        <w:rPr>
          <w:lang w:eastAsia="zh-CN"/>
        </w:rPr>
        <w:t>10</w:t>
      </w:r>
      <w:r w:rsidR="005A5903">
        <w:rPr>
          <w:rFonts w:hint="eastAsia"/>
          <w:lang w:eastAsia="zh-CN"/>
        </w:rPr>
        <w:t>-</w:t>
      </w:r>
      <w:r w:rsidR="005A5903" w:rsidRPr="009F3B90">
        <w:rPr>
          <w:lang w:eastAsia="zh-CN"/>
        </w:rPr>
        <w:t>10.45 GHz</w:t>
      </w:r>
      <w:r w:rsidR="005A5903">
        <w:rPr>
          <w:rFonts w:hint="eastAsia"/>
          <w:lang w:eastAsia="zh-CN"/>
        </w:rPr>
        <w:t>频段，供作为主要业务的固定业务通信系统使用。</w:t>
      </w:r>
    </w:p>
    <w:p w:rsidR="00146B22" w:rsidRDefault="00146B22" w:rsidP="0032202E">
      <w:pPr>
        <w:pStyle w:val="Reasons"/>
        <w:rPr>
          <w:lang w:eastAsia="zh-CN"/>
        </w:rPr>
      </w:pPr>
    </w:p>
    <w:p w:rsidR="00146B22" w:rsidRDefault="00146B22">
      <w:pPr>
        <w:jc w:val="center"/>
      </w:pPr>
      <w:r>
        <w:t>______________</w:t>
      </w:r>
    </w:p>
    <w:p w:rsidR="00146B22" w:rsidRDefault="00146B22">
      <w:pPr>
        <w:pStyle w:val="Reasons"/>
      </w:pPr>
    </w:p>
    <w:sectPr w:rsidR="00146B22">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C6A" w:rsidRDefault="00E45C6A">
      <w:r>
        <w:separator/>
      </w:r>
    </w:p>
  </w:endnote>
  <w:endnote w:type="continuationSeparator" w:id="0">
    <w:p w:rsidR="00E45C6A" w:rsidRDefault="00E4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3337F9" w:rsidRDefault="00B851D4">
    <w:pPr>
      <w:pStyle w:val="Footer"/>
      <w:rPr>
        <w:lang w:val="fr-CH"/>
      </w:rPr>
    </w:pPr>
    <w:r>
      <w:fldChar w:fldCharType="begin"/>
    </w:r>
    <w:r w:rsidRPr="003337F9">
      <w:rPr>
        <w:lang w:val="fr-CH"/>
      </w:rPr>
      <w:instrText xml:space="preserve"> FILENAME \p \* MERGEFORMAT </w:instrText>
    </w:r>
    <w:r>
      <w:fldChar w:fldCharType="separate"/>
    </w:r>
    <w:r w:rsidR="003868BA">
      <w:rPr>
        <w:lang w:val="fr-CH"/>
      </w:rPr>
      <w:t>P:\CHI\ITU-R\CONF-R\CMR15\100\111ADD20C.docx</w:t>
    </w:r>
    <w:r>
      <w:fldChar w:fldCharType="end"/>
    </w:r>
    <w:r w:rsidR="00146B22" w:rsidRPr="003337F9">
      <w:rPr>
        <w:lang w:val="fr-CH"/>
      </w:rPr>
      <w:t xml:space="preserve"> (388877)</w:t>
    </w:r>
    <w:r w:rsidRPr="003337F9">
      <w:rPr>
        <w:lang w:val="fr-CH"/>
      </w:rPr>
      <w:tab/>
    </w:r>
    <w:r>
      <w:fldChar w:fldCharType="begin"/>
    </w:r>
    <w:r>
      <w:instrText xml:space="preserve"> savedate \@ dd.MM.yy </w:instrText>
    </w:r>
    <w:r>
      <w:fldChar w:fldCharType="separate"/>
    </w:r>
    <w:r w:rsidR="003868BA">
      <w:t>29.10.15</w:t>
    </w:r>
    <w:r>
      <w:fldChar w:fldCharType="end"/>
    </w:r>
    <w:r w:rsidRPr="003337F9">
      <w:rPr>
        <w:lang w:val="fr-CH"/>
      </w:rPr>
      <w:tab/>
    </w:r>
    <w:r>
      <w:fldChar w:fldCharType="begin"/>
    </w:r>
    <w:r>
      <w:instrText xml:space="preserve"> printdate \@ dd.MM.yy </w:instrText>
    </w:r>
    <w:r>
      <w:fldChar w:fldCharType="separate"/>
    </w:r>
    <w:r w:rsidR="003868BA">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3337F9" w:rsidRDefault="00B851D4">
    <w:pPr>
      <w:pStyle w:val="Footer"/>
      <w:rPr>
        <w:lang w:val="fr-CH"/>
      </w:rPr>
    </w:pPr>
    <w:r>
      <w:fldChar w:fldCharType="begin"/>
    </w:r>
    <w:r w:rsidRPr="003337F9">
      <w:rPr>
        <w:lang w:val="fr-CH"/>
      </w:rPr>
      <w:instrText xml:space="preserve"> FILENAME \p \* MERGEFORMAT </w:instrText>
    </w:r>
    <w:r>
      <w:fldChar w:fldCharType="separate"/>
    </w:r>
    <w:r w:rsidR="003868BA">
      <w:rPr>
        <w:lang w:val="fr-CH"/>
      </w:rPr>
      <w:t>P:\CHI\ITU-R\CONF-R\CMR15\100\111ADD20C.docx</w:t>
    </w:r>
    <w:r>
      <w:fldChar w:fldCharType="end"/>
    </w:r>
    <w:r w:rsidR="00146B22" w:rsidRPr="003337F9">
      <w:rPr>
        <w:lang w:val="fr-CH"/>
      </w:rPr>
      <w:t xml:space="preserve"> (388877)</w:t>
    </w:r>
    <w:r w:rsidRPr="003337F9">
      <w:rPr>
        <w:lang w:val="fr-CH"/>
      </w:rPr>
      <w:tab/>
    </w:r>
    <w:r>
      <w:fldChar w:fldCharType="begin"/>
    </w:r>
    <w:r>
      <w:instrText xml:space="preserve"> savedate \@ dd.MM.yy </w:instrText>
    </w:r>
    <w:r>
      <w:fldChar w:fldCharType="separate"/>
    </w:r>
    <w:r w:rsidR="003868BA">
      <w:t>29.10.15</w:t>
    </w:r>
    <w:r>
      <w:fldChar w:fldCharType="end"/>
    </w:r>
    <w:r w:rsidRPr="003337F9">
      <w:rPr>
        <w:lang w:val="fr-CH"/>
      </w:rPr>
      <w:tab/>
    </w:r>
    <w:r>
      <w:fldChar w:fldCharType="begin"/>
    </w:r>
    <w:r>
      <w:instrText xml:space="preserve"> printdate \@ dd.MM.yy </w:instrText>
    </w:r>
    <w:r>
      <w:fldChar w:fldCharType="separate"/>
    </w:r>
    <w:r w:rsidR="003868BA">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C6A" w:rsidRDefault="00E45C6A">
      <w:r>
        <w:t>____________________</w:t>
      </w:r>
    </w:p>
  </w:footnote>
  <w:footnote w:type="continuationSeparator" w:id="0">
    <w:p w:rsidR="00E45C6A" w:rsidRDefault="00E45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868BA">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111(Add.20)-</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46B22"/>
    <w:rsid w:val="00166859"/>
    <w:rsid w:val="001765EC"/>
    <w:rsid w:val="001853E8"/>
    <w:rsid w:val="001B6360"/>
    <w:rsid w:val="001F4EA6"/>
    <w:rsid w:val="00214959"/>
    <w:rsid w:val="002260A6"/>
    <w:rsid w:val="002742B3"/>
    <w:rsid w:val="002A4C9C"/>
    <w:rsid w:val="002B509B"/>
    <w:rsid w:val="002E2A59"/>
    <w:rsid w:val="002E4507"/>
    <w:rsid w:val="003008F2"/>
    <w:rsid w:val="00305254"/>
    <w:rsid w:val="003169D2"/>
    <w:rsid w:val="003337F9"/>
    <w:rsid w:val="003868BA"/>
    <w:rsid w:val="003B4BEF"/>
    <w:rsid w:val="003C6B45"/>
    <w:rsid w:val="0041282E"/>
    <w:rsid w:val="00437869"/>
    <w:rsid w:val="00465A34"/>
    <w:rsid w:val="004C4554"/>
    <w:rsid w:val="004D2CF4"/>
    <w:rsid w:val="004D2DEC"/>
    <w:rsid w:val="004F2BE6"/>
    <w:rsid w:val="00527E8A"/>
    <w:rsid w:val="00542E85"/>
    <w:rsid w:val="00562479"/>
    <w:rsid w:val="00576849"/>
    <w:rsid w:val="005A0ACB"/>
    <w:rsid w:val="005A5903"/>
    <w:rsid w:val="005E08D2"/>
    <w:rsid w:val="005E7FD8"/>
    <w:rsid w:val="00622560"/>
    <w:rsid w:val="00644391"/>
    <w:rsid w:val="00647712"/>
    <w:rsid w:val="00662E12"/>
    <w:rsid w:val="00691142"/>
    <w:rsid w:val="006B67CE"/>
    <w:rsid w:val="006B79D4"/>
    <w:rsid w:val="006C14A1"/>
    <w:rsid w:val="006C38ED"/>
    <w:rsid w:val="006E6182"/>
    <w:rsid w:val="006F3C60"/>
    <w:rsid w:val="00736415"/>
    <w:rsid w:val="00770D2A"/>
    <w:rsid w:val="007864F6"/>
    <w:rsid w:val="007B7C4B"/>
    <w:rsid w:val="007C0A44"/>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E369F"/>
    <w:rsid w:val="00B026CB"/>
    <w:rsid w:val="00B6472D"/>
    <w:rsid w:val="00B711CC"/>
    <w:rsid w:val="00B851D4"/>
    <w:rsid w:val="00B868FC"/>
    <w:rsid w:val="00B95072"/>
    <w:rsid w:val="00BB26CD"/>
    <w:rsid w:val="00BC10EE"/>
    <w:rsid w:val="00C07239"/>
    <w:rsid w:val="00C364B1"/>
    <w:rsid w:val="00C47D87"/>
    <w:rsid w:val="00C55E50"/>
    <w:rsid w:val="00C627F9"/>
    <w:rsid w:val="00C6584D"/>
    <w:rsid w:val="00C904FB"/>
    <w:rsid w:val="00C929E0"/>
    <w:rsid w:val="00CB4E5A"/>
    <w:rsid w:val="00CC73D7"/>
    <w:rsid w:val="00CF0AD7"/>
    <w:rsid w:val="00CF0BE1"/>
    <w:rsid w:val="00D52A14"/>
    <w:rsid w:val="00D6206A"/>
    <w:rsid w:val="00D74599"/>
    <w:rsid w:val="00DA0469"/>
    <w:rsid w:val="00DD13B7"/>
    <w:rsid w:val="00DF3B0C"/>
    <w:rsid w:val="00E048D9"/>
    <w:rsid w:val="00E14984"/>
    <w:rsid w:val="00E22A25"/>
    <w:rsid w:val="00E45C6A"/>
    <w:rsid w:val="00E560F1"/>
    <w:rsid w:val="00E92319"/>
    <w:rsid w:val="00F63C2D"/>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5DD071-85E9-42B4-B209-EA4F977E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R15-WRC15-C-0111!A20!MSW-C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72E823FA-AA6B-4EDC-A8E2-AAF5839A39A9}">
  <ds:schemaRefs>
    <ds:schemaRef ds:uri="http://schemas.openxmlformats.org/package/2006/metadata/core-properties"/>
    <ds:schemaRef ds:uri="996b2e75-67fd-4955-a3b0-5ab9934cb50b"/>
    <ds:schemaRef ds:uri="http://www.w3.org/XML/1998/namespace"/>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32a1a8c5-2265-4ebc-b7a0-2071e2c5c9bb"/>
    <ds:schemaRef ds:uri="http://schemas.microsoft.com/office/2006/metadata/propertie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965</Words>
  <Characters>1147</Characters>
  <Application>Microsoft Office Word</Application>
  <DocSecurity>0</DocSecurity>
  <Lines>64</Lines>
  <Paragraphs>30</Paragraphs>
  <ScaleCrop>false</ScaleCrop>
  <HeadingPairs>
    <vt:vector size="2" baseType="variant">
      <vt:variant>
        <vt:lpstr>Title</vt:lpstr>
      </vt:variant>
      <vt:variant>
        <vt:i4>1</vt:i4>
      </vt:variant>
    </vt:vector>
  </HeadingPairs>
  <TitlesOfParts>
    <vt:vector size="1" baseType="lpstr">
      <vt:lpstr>R15-WRC15-C-0111!A20!MSW-C</vt:lpstr>
    </vt:vector>
  </TitlesOfParts>
  <Manager>General Secretariat - Pool</Manager>
  <Company>International Telecommunication Union (ITU)</Company>
  <LinksUpToDate>false</LinksUpToDate>
  <CharactersWithSpaces>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R15-WRC15-C-0111!A20!MSW-C</dc:title>
  <dc:subject>World Radiocommunication Conference - 2015</dc:subject>
  <dc:creator>Documents Proposals Manager (DPM)</dc:creator>
  <cp:keywords>DPM_v5.2015.10.230_prod</cp:keywords>
  <dc:description/>
  <cp:lastModifiedBy>Zheng, Bingyue</cp:lastModifiedBy>
  <cp:revision>5</cp:revision>
  <cp:lastPrinted>2015-10-29T15:30:00Z</cp:lastPrinted>
  <dcterms:created xsi:type="dcterms:W3CDTF">2015-10-29T15:28:00Z</dcterms:created>
  <dcterms:modified xsi:type="dcterms:W3CDTF">2015-10-29T15:31:00Z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