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2A6F8F" w:rsidRDefault="006D4724" w:rsidP="00BA5BD0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Addendum 20 au</w:t>
            </w: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br/>
              <w:t>Document 111</w:t>
            </w:r>
            <w:r w:rsidR="00BB1D82" w:rsidRPr="002A6F8F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bookmarkEnd w:id="1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930FFD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18 octobre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690C7B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2A6F8F">
              <w:rPr>
                <w:lang w:val="en-US"/>
              </w:rPr>
              <w:t>Colombie (République de)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BA4989" w:rsidRDefault="00BA4989" w:rsidP="00690C7B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BA4989">
              <w:rPr>
                <w:lang w:val="fr-CH"/>
              </w:rPr>
              <w:t>PROPOSITION</w:t>
            </w:r>
            <w:r w:rsidR="00CE3B90">
              <w:rPr>
                <w:lang w:val="fr-CH"/>
              </w:rPr>
              <w:t>S</w:t>
            </w:r>
            <w:r w:rsidRPr="00BA4989">
              <w:rPr>
                <w:lang w:val="fr-CH"/>
              </w:rPr>
              <w:t xml:space="preserve"> POUR LES TRAVAUX DE LA CONF</w:t>
            </w:r>
            <w:r>
              <w:rPr>
                <w:lang w:val="fr-CH"/>
              </w:rPr>
              <w:t>ÉRENCE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BA4989" w:rsidRDefault="00690C7B" w:rsidP="00690C7B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Default="00690C7B" w:rsidP="00690C7B">
            <w:pPr>
              <w:pStyle w:val="Agendaitem"/>
            </w:pPr>
            <w:bookmarkStart w:id="5" w:name="dtitle3" w:colFirst="0" w:colLast="0"/>
            <w:bookmarkEnd w:id="4"/>
            <w:r w:rsidRPr="006D4724">
              <w:t>Point 8 de l'ordre du jour</w:t>
            </w:r>
          </w:p>
        </w:tc>
      </w:tr>
    </w:tbl>
    <w:bookmarkEnd w:id="5"/>
    <w:p w:rsidR="001C0E40" w:rsidRPr="001A5CF7" w:rsidRDefault="00CE3B90" w:rsidP="00A077D5">
      <w:r w:rsidRPr="001A5CF7">
        <w:t>8</w:t>
      </w:r>
      <w:r w:rsidRPr="001A5CF7">
        <w:tab/>
        <w:t>examiner les demandes des administrations qui souhaitent supprimer des renvois relatifs à leur pays ou le nom de leur pays de certains renvois, s'ils ne sont plus nécessaires, compte tenu de la Résolution </w:t>
      </w:r>
      <w:r w:rsidRPr="00EE5124">
        <w:rPr>
          <w:b/>
          <w:bCs/>
        </w:rPr>
        <w:t>26 (Rév.CMR-07)</w:t>
      </w:r>
      <w:r w:rsidRPr="001A5CF7">
        <w:t>, et prendre les mesures voulues à ce sujet;</w:t>
      </w:r>
    </w:p>
    <w:p w:rsidR="00BA4989" w:rsidRDefault="001D037F" w:rsidP="00A077D5">
      <w:r w:rsidRPr="001D037F">
        <w:t>Conformément à la Résolution 26 (Rév.CMR-07)</w:t>
      </w:r>
      <w:r w:rsidR="004E7DAC">
        <w:t xml:space="preserve"> et aux </w:t>
      </w:r>
      <w:r w:rsidRPr="001D037F">
        <w:t>Documents 168 et 193 de la Conférence mondiale des radiocommunications (CMR-12), l'Administration de la Colombie a examiné le</w:t>
      </w:r>
      <w:r w:rsidR="004E7DAC">
        <w:t>s</w:t>
      </w:r>
      <w:r w:rsidRPr="001D037F">
        <w:t xml:space="preserve"> renvoi</w:t>
      </w:r>
      <w:r w:rsidR="004E7DAC">
        <w:t>s</w:t>
      </w:r>
      <w:r w:rsidRPr="001D037F">
        <w:t xml:space="preserve"> du Tableau d'attribution des bandes de fréquences et propose d'ajouter le nom de la Colombie dans le renvoi </w:t>
      </w:r>
      <w:r w:rsidRPr="00C727A8">
        <w:t>5.480</w:t>
      </w:r>
      <w:r w:rsidRPr="001D037F">
        <w:t xml:space="preserve"> du RR</w:t>
      </w:r>
      <w:r w:rsidR="00BA4989">
        <w:t>.</w:t>
      </w:r>
    </w:p>
    <w:p w:rsidR="00C727A8" w:rsidRDefault="00C727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Cs/>
        </w:rPr>
      </w:pPr>
      <w:r>
        <w:rPr>
          <w:bCs/>
        </w:rPr>
        <w:br w:type="page"/>
      </w:r>
    </w:p>
    <w:p w:rsidR="00BA4989" w:rsidRPr="005E5F18" w:rsidRDefault="001D037F" w:rsidP="004D0A42">
      <w:pPr>
        <w:pStyle w:val="Headingb"/>
        <w:rPr>
          <w:rPrChange w:id="6" w:author="Morice, Olivier" w:date="2015-10-25T13:03:00Z">
            <w:rPr>
              <w:b w:val="0"/>
              <w:lang w:val="en-US"/>
            </w:rPr>
          </w:rPrChange>
        </w:rPr>
      </w:pPr>
      <w:r w:rsidRPr="005E5F18">
        <w:rPr>
          <w:rPrChange w:id="7" w:author="Morice, Olivier" w:date="2015-10-25T13:03:00Z">
            <w:rPr>
              <w:b w:val="0"/>
              <w:lang w:val="en-US"/>
            </w:rPr>
          </w:rPrChange>
        </w:rPr>
        <w:lastRenderedPageBreak/>
        <w:t>Rappel</w:t>
      </w:r>
    </w:p>
    <w:p w:rsidR="003A583E" w:rsidRPr="001D037F" w:rsidRDefault="001D037F" w:rsidP="004D0A42">
      <w:pPr>
        <w:pStyle w:val="Reasons"/>
        <w:rPr>
          <w:i/>
        </w:rPr>
      </w:pPr>
      <w:r w:rsidRPr="001D037F">
        <w:t xml:space="preserve">Dans son </w:t>
      </w:r>
      <w:r w:rsidRPr="00A077D5">
        <w:rPr>
          <w:i/>
        </w:rPr>
        <w:t>décide en outre</w:t>
      </w:r>
      <w:r w:rsidRPr="00A077D5">
        <w:t xml:space="preserve">, la Résolution </w:t>
      </w:r>
      <w:r w:rsidRPr="004D0A42">
        <w:rPr>
          <w:b/>
          <w:bCs/>
        </w:rPr>
        <w:t>26 (Rév.CMR-07)</w:t>
      </w:r>
      <w:r w:rsidRPr="00A077D5">
        <w:t xml:space="preserve"> dispose</w:t>
      </w:r>
    </w:p>
    <w:p w:rsidR="00BA4989" w:rsidRPr="00214186" w:rsidRDefault="00214186" w:rsidP="00214186">
      <w:pPr>
        <w:rPr>
          <w:i/>
          <w:iCs/>
        </w:rPr>
      </w:pPr>
      <w:r>
        <w:tab/>
      </w:r>
      <w:r w:rsidR="00D7466E" w:rsidRPr="00214186">
        <w:rPr>
          <w:i/>
          <w:iCs/>
        </w:rPr>
        <w:t>«</w:t>
      </w:r>
      <w:r w:rsidR="001D037F" w:rsidRPr="00214186">
        <w:rPr>
          <w:i/>
          <w:iCs/>
        </w:rPr>
        <w:t>que l'adjonction d'un nouveau renvoi ou la modification d'un renvoi existant ne devrait être examinée par une conférence mondiale des radiocommunications que dans l'un des cas suivants</w:t>
      </w:r>
      <w:r w:rsidR="00BA4989" w:rsidRPr="00214186">
        <w:rPr>
          <w:i/>
          <w:iCs/>
        </w:rPr>
        <w:t>:</w:t>
      </w:r>
    </w:p>
    <w:p w:rsidR="00BA4989" w:rsidRPr="00BA4989" w:rsidRDefault="00BA4989" w:rsidP="004D0A42">
      <w:pPr>
        <w:ind w:left="1134" w:hanging="1134"/>
      </w:pPr>
      <w:r w:rsidRPr="004D0A42">
        <w:rPr>
          <w:i/>
          <w:iCs/>
        </w:rPr>
        <w:t>a)</w:t>
      </w:r>
      <w:r w:rsidRPr="00BA4989">
        <w:tab/>
      </w:r>
      <w:r w:rsidR="001D037F" w:rsidRPr="001D037F">
        <w:t>l'ordre du jour de cette conférence spécifie explicitement la bande de fréquences à laquelle a trait la proposition d'adjonction ou de modification</w:t>
      </w:r>
      <w:r w:rsidRPr="00BA4989">
        <w:t>;</w:t>
      </w:r>
    </w:p>
    <w:p w:rsidR="00BA4989" w:rsidRPr="00BA4989" w:rsidRDefault="00BA4989" w:rsidP="004D0A42">
      <w:pPr>
        <w:ind w:left="1134" w:hanging="1134"/>
      </w:pPr>
      <w:r w:rsidRPr="004D0A42">
        <w:rPr>
          <w:i/>
          <w:iCs/>
        </w:rPr>
        <w:t>b)</w:t>
      </w:r>
      <w:r w:rsidRPr="00BA4989">
        <w:tab/>
      </w:r>
      <w:r w:rsidR="001D037F" w:rsidRPr="001D037F">
        <w:t>les bandes de fréquences auxquelles se rapportent les adjonctions ou modifications de renvois souhaitées sont examinées au cours de la conférence et celle-ci décide de procéder à des changements dans ces bandes</w:t>
      </w:r>
      <w:r w:rsidRPr="00BA4989">
        <w:t>;</w:t>
      </w:r>
    </w:p>
    <w:p w:rsidR="00BA4989" w:rsidRPr="00BA4989" w:rsidRDefault="00BA4989" w:rsidP="004D0A42">
      <w:pPr>
        <w:ind w:left="1134" w:hanging="1134"/>
      </w:pPr>
      <w:r w:rsidRPr="004D0A42">
        <w:rPr>
          <w:i/>
          <w:iCs/>
        </w:rPr>
        <w:t>c)</w:t>
      </w:r>
      <w:r w:rsidRPr="00BA4989">
        <w:tab/>
      </w:r>
      <w:r w:rsidR="001D037F" w:rsidRPr="001D037F">
        <w:t>l'adjonction ou la modification est spécifiquement inscrite à l'ordre du jour de la conférence suite à l'examen de propositions soumises par une ou plusieurs administrations intéressées</w:t>
      </w:r>
      <w:r w:rsidR="00D7466E">
        <w:t>;»</w:t>
      </w:r>
    </w:p>
    <w:p w:rsidR="00BA4989" w:rsidRDefault="001D037F" w:rsidP="004D0A42">
      <w:r w:rsidRPr="001D037F">
        <w:t xml:space="preserve">Le Document 193 de la Conférence mondiale des radiocommunications (CMR-12) dispose que </w:t>
      </w:r>
      <w:r w:rsidR="003E6D0A">
        <w:rPr>
          <w:i/>
        </w:rPr>
        <w:t>«</w:t>
      </w:r>
      <w:r w:rsidRPr="004E7DAC">
        <w:rPr>
          <w:i/>
        </w:rPr>
        <w:t xml:space="preserve">la question de l'adjonction de noms de pays dans des renvois existants ou de nouveaux renvois concernant des pays fait l'objet du </w:t>
      </w:r>
      <w:r w:rsidRPr="004E7DAC">
        <w:t>décide en outre</w:t>
      </w:r>
      <w:r w:rsidRPr="004E7DAC">
        <w:rPr>
          <w:i/>
        </w:rPr>
        <w:t xml:space="preserve"> de la Résolution 26 (Rév.CMR-07)</w:t>
      </w:r>
      <w:r w:rsidR="003E6D0A">
        <w:rPr>
          <w:i/>
        </w:rPr>
        <w:t>»</w:t>
      </w:r>
      <w:r w:rsidRPr="001D037F">
        <w:t xml:space="preserve"> et que les </w:t>
      </w:r>
      <w:r w:rsidR="003E6D0A">
        <w:t>«</w:t>
      </w:r>
      <w:r w:rsidRPr="004E7DAC">
        <w:rPr>
          <w:i/>
        </w:rPr>
        <w:t>propositions doivent être traitées par les commissions compétentes au titre des points de l'ordre du jour correspondants. Les propositions d'adjonction qui ne relèvent pas des catégories ci-dessus devraient être examinées par la Commission 6. Cet examen est assujetti aux principes énoncés dans le Document 168.</w:t>
      </w:r>
      <w:r w:rsidR="003E6D0A">
        <w:t>»</w:t>
      </w:r>
    </w:p>
    <w:p w:rsidR="000A0C2F" w:rsidRPr="001D037F" w:rsidRDefault="001D037F" w:rsidP="00A077D5">
      <w:r w:rsidRPr="001D037F">
        <w:t>Le Document 168 de la Conférence mondiale des radiocommunications (CMR-12) décrit les principes sur lesquels devraient reposer les travaux de la Commission 6 concernant l'Examen des propositions relatives aux renvois de l'article 5</w:t>
      </w:r>
      <w:r w:rsidR="000A0C2F" w:rsidRPr="001D037F">
        <w:t>:</w:t>
      </w:r>
    </w:p>
    <w:p w:rsidR="000A0C2F" w:rsidRPr="00D83BBB" w:rsidRDefault="00D83BBB" w:rsidP="00D83BBB">
      <w:pPr>
        <w:rPr>
          <w:i/>
          <w:iCs/>
        </w:rPr>
      </w:pPr>
      <w:r>
        <w:rPr>
          <w:i/>
          <w:iCs/>
          <w:lang w:val="fr-CH"/>
        </w:rPr>
        <w:tab/>
      </w:r>
      <w:bookmarkStart w:id="8" w:name="_GoBack"/>
      <w:bookmarkEnd w:id="8"/>
      <w:r w:rsidR="000A0C2F" w:rsidRPr="00D83BBB">
        <w:rPr>
          <w:i/>
          <w:iCs/>
          <w:lang w:val="fr-CH"/>
        </w:rPr>
        <w:t>«</w:t>
      </w:r>
      <w:r w:rsidR="001D037F" w:rsidRPr="00D83BBB">
        <w:rPr>
          <w:i/>
          <w:iCs/>
        </w:rPr>
        <w:t>Les propositions d'adjonction de noms de pays dans des renvois existants peuvent être examinées, mais leur approbation est subordonnée à la condition expresse qu'il n'y ait pas d'objections de la part des pays affectés</w:t>
      </w:r>
      <w:r w:rsidR="000A0C2F" w:rsidRPr="00D83BBB">
        <w:rPr>
          <w:i/>
          <w:iCs/>
        </w:rPr>
        <w:t>.»</w:t>
      </w:r>
    </w:p>
    <w:p w:rsidR="00BD0F04" w:rsidRPr="001D037F" w:rsidRDefault="001D037F" w:rsidP="00A077D5">
      <w:pPr>
        <w:pStyle w:val="Reasons"/>
      </w:pPr>
      <w:r w:rsidRPr="001D037F">
        <w:t>La CMR-07 a établi, au renvoi 5.480 du RR, que la bande de fréquences 10-10,45 GHz est aussi attribuée au service fixe à titre primaire dans certains pays de la Région 2. Or parmi ces pays, nombreux sont ceux qui ont une frontière terrestre commune avec la Colombie</w:t>
      </w:r>
      <w:r w:rsidR="00BD0F04" w:rsidRPr="001D037F">
        <w:t>.</w:t>
      </w:r>
    </w:p>
    <w:p w:rsidR="00BD0F04" w:rsidRPr="001D037F" w:rsidRDefault="001D037F" w:rsidP="00A077D5">
      <w:r w:rsidRPr="001D037F">
        <w:t>La Colombie souhaite utiliser la bande de fréquences 10-10,45 GHz pour des systèmes de communication du service fixe à titre primaire</w:t>
      </w:r>
      <w:r w:rsidR="00BD0F04" w:rsidRPr="001D037F">
        <w:t>.</w:t>
      </w:r>
    </w:p>
    <w:p w:rsidR="00BD0F04" w:rsidRPr="001D037F" w:rsidRDefault="00BD0F04" w:rsidP="00A077D5">
      <w:pPr>
        <w:pStyle w:val="Headingb"/>
      </w:pPr>
      <w:r w:rsidRPr="001D037F">
        <w:t>Proposition</w:t>
      </w:r>
    </w:p>
    <w:p w:rsidR="0015203F" w:rsidRPr="001D037F" w:rsidRDefault="0015203F" w:rsidP="00A077D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1D037F">
        <w:br w:type="page"/>
      </w:r>
    </w:p>
    <w:p w:rsidR="004A6A8C" w:rsidRDefault="00CE3B90" w:rsidP="00A077D5">
      <w:pPr>
        <w:pStyle w:val="ArtNo"/>
      </w:pPr>
      <w:r>
        <w:lastRenderedPageBreak/>
        <w:t xml:space="preserve">ARTICLE </w:t>
      </w:r>
      <w:r>
        <w:rPr>
          <w:rStyle w:val="href"/>
          <w:color w:val="000000"/>
        </w:rPr>
        <w:t>5</w:t>
      </w:r>
    </w:p>
    <w:p w:rsidR="004A6A8C" w:rsidRDefault="00CE3B90" w:rsidP="00A077D5">
      <w:pPr>
        <w:pStyle w:val="Arttitle"/>
        <w:rPr>
          <w:lang w:val="fr-CH"/>
        </w:rPr>
      </w:pPr>
      <w:r>
        <w:rPr>
          <w:lang w:val="fr-CH"/>
        </w:rPr>
        <w:t>Attribution des bandes de fréquences</w:t>
      </w:r>
    </w:p>
    <w:p w:rsidR="004A6A8C" w:rsidRPr="00375EEA" w:rsidRDefault="00CE3B90" w:rsidP="00A077D5">
      <w:pPr>
        <w:pStyle w:val="Section1"/>
        <w:keepNext/>
      </w:pPr>
      <w:r>
        <w:t>Section IV –</w:t>
      </w:r>
      <w:r w:rsidRPr="00375EEA">
        <w:t xml:space="preserve"> Tableau d'attribution des bandes de fréquences</w:t>
      </w:r>
      <w:r w:rsidRPr="00375EEA">
        <w:br/>
      </w:r>
      <w:r w:rsidRPr="00BD0F04">
        <w:rPr>
          <w:b w:val="0"/>
          <w:bCs/>
        </w:rPr>
        <w:t xml:space="preserve">(Voir le numéro </w:t>
      </w:r>
      <w:r w:rsidRPr="00260AE5">
        <w:t>2.1</w:t>
      </w:r>
      <w:r w:rsidRPr="00BD0F04">
        <w:rPr>
          <w:b w:val="0"/>
          <w:bCs/>
        </w:rPr>
        <w:t>)</w:t>
      </w:r>
      <w:r>
        <w:rPr>
          <w:b w:val="0"/>
          <w:color w:val="000000"/>
        </w:rPr>
        <w:br/>
      </w:r>
      <w:r>
        <w:rPr>
          <w:b w:val="0"/>
          <w:color w:val="000000"/>
        </w:rPr>
        <w:br/>
      </w:r>
    </w:p>
    <w:p w:rsidR="00E1799D" w:rsidRDefault="00CE3B90" w:rsidP="00A077D5">
      <w:pPr>
        <w:pStyle w:val="Proposal"/>
      </w:pPr>
      <w:r>
        <w:t>MOD</w:t>
      </w:r>
      <w:r>
        <w:tab/>
        <w:t>CLM/111A20/1</w:t>
      </w:r>
    </w:p>
    <w:p w:rsidR="004A6A8C" w:rsidRPr="004E7DAC" w:rsidRDefault="00CE3B90" w:rsidP="00325A32">
      <w:r w:rsidRPr="004A19B0">
        <w:rPr>
          <w:rStyle w:val="Artdef"/>
        </w:rPr>
        <w:t>5.480</w:t>
      </w:r>
      <w:r w:rsidRPr="0061407F">
        <w:tab/>
      </w:r>
      <w:r>
        <w:rPr>
          <w:i/>
        </w:rPr>
        <w:t>Attribution additionnelle</w:t>
      </w:r>
      <w:r w:rsidRPr="00866E46">
        <w:rPr>
          <w:iCs/>
        </w:rPr>
        <w:t>:</w:t>
      </w:r>
      <w:r>
        <w:rPr>
          <w:i/>
        </w:rPr>
        <w:t xml:space="preserve"> </w:t>
      </w:r>
      <w:r>
        <w:rPr>
          <w:iCs/>
        </w:rPr>
        <w:t xml:space="preserve">en Argentine, </w:t>
      </w:r>
      <w:r>
        <w:t>au Brésil, au Chili, au Costa Rica, à Cuba, à El Salvador, en Equateur, au Guatemala, au Honduras, au Mexique, au Paraguay, aux Antilles néerlandaises, au Pérou et en Uruguay</w:t>
      </w:r>
      <w:ins w:id="9" w:author="Olivier MORICE" w:date="2015-10-25T13:02:00Z">
        <w:r w:rsidR="004E7DAC">
          <w:t>,</w:t>
        </w:r>
      </w:ins>
      <w:r>
        <w:t xml:space="preserve"> la bande 10</w:t>
      </w:r>
      <w:r w:rsidRPr="00AE4552">
        <w:rPr>
          <w:bCs/>
        </w:rPr>
        <w:t>-</w:t>
      </w:r>
      <w:r>
        <w:t xml:space="preserve">10,45 GHz est, de plus, attribuée aux services fixe et mobile à titre primaire. </w:t>
      </w:r>
      <w:ins w:id="10" w:author="Olivier MORICE" w:date="2015-10-25T13:00:00Z">
        <w:r w:rsidR="004E7DAC">
          <w:t xml:space="preserve">En </w:t>
        </w:r>
      </w:ins>
      <w:ins w:id="11" w:author="Toffano, Charlotte" w:date="2015-10-23T18:14:00Z">
        <w:r w:rsidR="00BD0F04">
          <w:t>Colombi</w:t>
        </w:r>
      </w:ins>
      <w:ins w:id="12" w:author="Olivier MORICE" w:date="2015-10-25T13:01:00Z">
        <w:r w:rsidR="004E7DAC">
          <w:t>e</w:t>
        </w:r>
      </w:ins>
      <w:ins w:id="13" w:author="Toffano, Charlotte" w:date="2015-10-23T18:14:00Z">
        <w:r w:rsidR="00BD0F04">
          <w:t xml:space="preserve"> </w:t>
        </w:r>
      </w:ins>
      <w:ins w:id="14" w:author="Olivier MORICE" w:date="2015-10-25T13:01:00Z">
        <w:r w:rsidR="004E7DAC">
          <w:t xml:space="preserve">et </w:t>
        </w:r>
      </w:ins>
      <w:del w:id="15" w:author="Olivier MORICE" w:date="2015-10-25T13:01:00Z">
        <w:r w:rsidDel="004E7DAC">
          <w:delText xml:space="preserve">Au </w:delText>
        </w:r>
      </w:del>
      <w:ins w:id="16" w:author="Olivier MORICE" w:date="2015-10-25T13:01:00Z">
        <w:r w:rsidR="004E7DAC">
          <w:t xml:space="preserve">au </w:t>
        </w:r>
      </w:ins>
      <w:r>
        <w:t>Venezuela, la bande 10-10,45 GHz est, de plus, attribuée au service fixe à titre primaire.</w:t>
      </w:r>
      <w:r>
        <w:rPr>
          <w:sz w:val="16"/>
        </w:rPr>
        <w:t>     </w:t>
      </w:r>
      <w:r w:rsidRPr="005E5F18">
        <w:rPr>
          <w:sz w:val="16"/>
          <w:rPrChange w:id="17" w:author="Morice, Olivier" w:date="2015-10-25T13:03:00Z">
            <w:rPr>
              <w:sz w:val="16"/>
              <w:lang w:val="en-GB"/>
            </w:rPr>
          </w:rPrChange>
        </w:rPr>
        <w:t>(CMR</w:t>
      </w:r>
      <w:r w:rsidRPr="005E5F18">
        <w:rPr>
          <w:sz w:val="16"/>
          <w:rPrChange w:id="18" w:author="Morice, Olivier" w:date="2015-10-25T13:03:00Z">
            <w:rPr>
              <w:sz w:val="16"/>
              <w:lang w:val="en-GB"/>
            </w:rPr>
          </w:rPrChange>
        </w:rPr>
        <w:noBreakHyphen/>
      </w:r>
      <w:del w:id="19" w:author="Toffano, Charlotte" w:date="2015-10-23T18:12:00Z">
        <w:r w:rsidRPr="005E5F18" w:rsidDel="00BD0F04">
          <w:rPr>
            <w:sz w:val="16"/>
            <w:rPrChange w:id="20" w:author="Morice, Olivier" w:date="2015-10-25T13:03:00Z">
              <w:rPr>
                <w:sz w:val="16"/>
                <w:lang w:val="en-GB"/>
              </w:rPr>
            </w:rPrChange>
          </w:rPr>
          <w:delText>07</w:delText>
        </w:r>
      </w:del>
      <w:ins w:id="21" w:author="Toffano, Charlotte" w:date="2015-10-23T18:12:00Z">
        <w:r w:rsidR="00BD0F04" w:rsidRPr="005E5F18">
          <w:rPr>
            <w:sz w:val="16"/>
            <w:rPrChange w:id="22" w:author="Morice, Olivier" w:date="2015-10-25T13:03:00Z">
              <w:rPr>
                <w:sz w:val="16"/>
                <w:lang w:val="en-GB"/>
              </w:rPr>
            </w:rPrChange>
          </w:rPr>
          <w:t>15</w:t>
        </w:r>
      </w:ins>
      <w:r w:rsidRPr="005E5F18">
        <w:rPr>
          <w:sz w:val="16"/>
          <w:rPrChange w:id="23" w:author="Morice, Olivier" w:date="2015-10-25T13:03:00Z">
            <w:rPr>
              <w:sz w:val="16"/>
              <w:lang w:val="en-GB"/>
            </w:rPr>
          </w:rPrChange>
        </w:rPr>
        <w:t>)</w:t>
      </w:r>
    </w:p>
    <w:p w:rsidR="00E1799D" w:rsidRPr="001D037F" w:rsidRDefault="00CE3B90" w:rsidP="00A077D5">
      <w:pPr>
        <w:pStyle w:val="Reasons"/>
        <w:rPr>
          <w:bCs/>
        </w:rPr>
      </w:pPr>
      <w:r w:rsidRPr="001D037F">
        <w:rPr>
          <w:b/>
        </w:rPr>
        <w:t>Motifs:</w:t>
      </w:r>
      <w:r w:rsidRPr="001D037F">
        <w:tab/>
      </w:r>
      <w:r w:rsidR="001D037F" w:rsidRPr="001D037F">
        <w:t>La Colombie souhaite utiliser la bande de fréquences 10-10,45 GHz pour des systèmes de communication du service fixe à titre primaire, et adopter, pour ce faire, le renvoi 5.480 du RR</w:t>
      </w:r>
      <w:r w:rsidR="00BD0F04" w:rsidRPr="001D037F">
        <w:rPr>
          <w:bCs/>
        </w:rPr>
        <w:t>.</w:t>
      </w:r>
    </w:p>
    <w:p w:rsidR="00CE3B90" w:rsidRPr="001D037F" w:rsidRDefault="00CE3B90" w:rsidP="00A077D5">
      <w:pPr>
        <w:pStyle w:val="Reasons"/>
      </w:pPr>
    </w:p>
    <w:p w:rsidR="00CE3B90" w:rsidRDefault="00CE3B90" w:rsidP="00A077D5">
      <w:pPr>
        <w:jc w:val="center"/>
      </w:pPr>
      <w:r>
        <w:t>______________</w:t>
      </w:r>
    </w:p>
    <w:p w:rsidR="00CE3B90" w:rsidRPr="00BD0F04" w:rsidRDefault="00CE3B90" w:rsidP="00A077D5">
      <w:pPr>
        <w:pStyle w:val="Reasons"/>
        <w:rPr>
          <w:lang w:val="en-US"/>
        </w:rPr>
      </w:pPr>
    </w:p>
    <w:sectPr w:rsidR="00CE3B90" w:rsidRPr="00BD0F04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053" w:rsidRDefault="006B4053">
      <w:r>
        <w:separator/>
      </w:r>
    </w:p>
  </w:endnote>
  <w:endnote w:type="continuationSeparator" w:id="0">
    <w:p w:rsidR="006B4053" w:rsidRDefault="006B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D7466E">
      <w:rPr>
        <w:noProof/>
        <w:lang w:val="en-US"/>
      </w:rPr>
      <w:t>P:\FRA\ITU-R\CONF-R\CMR15\100\111ADD20F.docx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D0A42">
      <w:rPr>
        <w:noProof/>
      </w:rPr>
      <w:t>25.10.15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7466E">
      <w:rPr>
        <w:noProof/>
      </w:rPr>
      <w:t>25.10.15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 w:rsidP="00132B03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D7466E">
      <w:rPr>
        <w:lang w:val="en-US"/>
      </w:rPr>
      <w:t>P:\FRA\ITU-R\CONF-R\CMR15\100\111ADD20F.docx</w:t>
    </w:r>
    <w:r>
      <w:fldChar w:fldCharType="end"/>
    </w:r>
    <w:r w:rsidR="00CE3B90" w:rsidRPr="001D037F">
      <w:rPr>
        <w:lang w:val="en-GB"/>
      </w:rPr>
      <w:t xml:space="preserve"> (</w:t>
    </w:r>
    <w:r w:rsidR="00132B03">
      <w:rPr>
        <w:lang w:val="en-GB"/>
      </w:rPr>
      <w:t>388877</w:t>
    </w:r>
    <w:r w:rsidR="00CE3B90" w:rsidRPr="001D037F">
      <w:rPr>
        <w:lang w:val="en-GB"/>
      </w:rPr>
      <w:t>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D0A42">
      <w:t>25.10.15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7466E">
      <w:t>25.10.15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 w:rsidP="00132B03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D7466E">
      <w:rPr>
        <w:lang w:val="en-US"/>
      </w:rPr>
      <w:t>P:\FRA\ITU-R\CONF-R\CMR15\100\111ADD20F.docx</w:t>
    </w:r>
    <w:r>
      <w:fldChar w:fldCharType="end"/>
    </w:r>
    <w:r w:rsidR="00CE3B90" w:rsidRPr="001D037F">
      <w:rPr>
        <w:lang w:val="en-GB"/>
      </w:rPr>
      <w:t xml:space="preserve"> </w:t>
    </w:r>
    <w:r w:rsidR="00132B03">
      <w:rPr>
        <w:lang w:val="en-GB"/>
      </w:rPr>
      <w:t>(388877)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D0A42">
      <w:t>25.10.15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7466E">
      <w:t>25.10.15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053" w:rsidRDefault="006B4053">
      <w:r>
        <w:rPr>
          <w:b/>
        </w:rPr>
        <w:t>_______________</w:t>
      </w:r>
    </w:p>
  </w:footnote>
  <w:footnote w:type="continuationSeparator" w:id="0">
    <w:p w:rsidR="006B4053" w:rsidRDefault="006B4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D83BBB">
      <w:rPr>
        <w:noProof/>
      </w:rPr>
      <w:t>2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111(Add.20)-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rice, Olivier">
    <w15:presenceInfo w15:providerId="AD" w15:userId="S-1-5-21-8740799-900759487-1415713722-29789"/>
  </w15:person>
  <w15:person w15:author="Toffano, Charlotte">
    <w15:presenceInfo w15:providerId="AD" w15:userId="S-1-5-21-8740799-900759487-1415713722-522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1C9C49F6-BC2F-4F81-B628-657A5D497725}"/>
    <w:docVar w:name="dgnword-eventsink" w:val="92438464"/>
  </w:docVars>
  <w:rsids>
    <w:rsidRoot w:val="00BB1D82"/>
    <w:rsid w:val="00007EC7"/>
    <w:rsid w:val="00010B43"/>
    <w:rsid w:val="00016648"/>
    <w:rsid w:val="0003522F"/>
    <w:rsid w:val="00080E2C"/>
    <w:rsid w:val="000A0C2F"/>
    <w:rsid w:val="000A4755"/>
    <w:rsid w:val="000B2E0C"/>
    <w:rsid w:val="000B3D0C"/>
    <w:rsid w:val="001167B9"/>
    <w:rsid w:val="001267A0"/>
    <w:rsid w:val="00132B03"/>
    <w:rsid w:val="0015203F"/>
    <w:rsid w:val="00160C64"/>
    <w:rsid w:val="0018169B"/>
    <w:rsid w:val="0019352B"/>
    <w:rsid w:val="001960D0"/>
    <w:rsid w:val="001D037F"/>
    <w:rsid w:val="001F17E8"/>
    <w:rsid w:val="00204306"/>
    <w:rsid w:val="00214186"/>
    <w:rsid w:val="00232FD2"/>
    <w:rsid w:val="0026554E"/>
    <w:rsid w:val="002A4622"/>
    <w:rsid w:val="002A6F8F"/>
    <w:rsid w:val="002B17E5"/>
    <w:rsid w:val="002C0EBF"/>
    <w:rsid w:val="002C28A4"/>
    <w:rsid w:val="00315AFE"/>
    <w:rsid w:val="00325A32"/>
    <w:rsid w:val="003606A6"/>
    <w:rsid w:val="0036650C"/>
    <w:rsid w:val="00393ACD"/>
    <w:rsid w:val="003A583E"/>
    <w:rsid w:val="003E112B"/>
    <w:rsid w:val="003E1D1C"/>
    <w:rsid w:val="003E6D0A"/>
    <w:rsid w:val="003E7B05"/>
    <w:rsid w:val="00466211"/>
    <w:rsid w:val="004834A9"/>
    <w:rsid w:val="004D01FC"/>
    <w:rsid w:val="004D0A42"/>
    <w:rsid w:val="004E28C3"/>
    <w:rsid w:val="004E7DAC"/>
    <w:rsid w:val="004F1F8E"/>
    <w:rsid w:val="00512A32"/>
    <w:rsid w:val="00586CF2"/>
    <w:rsid w:val="005C3768"/>
    <w:rsid w:val="005C6C3F"/>
    <w:rsid w:val="005E5F18"/>
    <w:rsid w:val="00613635"/>
    <w:rsid w:val="0062093D"/>
    <w:rsid w:val="00637ECF"/>
    <w:rsid w:val="00647B59"/>
    <w:rsid w:val="00690C7B"/>
    <w:rsid w:val="006A4B45"/>
    <w:rsid w:val="006B4053"/>
    <w:rsid w:val="006D4724"/>
    <w:rsid w:val="00701BAE"/>
    <w:rsid w:val="00721F04"/>
    <w:rsid w:val="00730E95"/>
    <w:rsid w:val="007426B9"/>
    <w:rsid w:val="00764342"/>
    <w:rsid w:val="00774362"/>
    <w:rsid w:val="00786598"/>
    <w:rsid w:val="007A04E8"/>
    <w:rsid w:val="00851625"/>
    <w:rsid w:val="00863C0A"/>
    <w:rsid w:val="008A3120"/>
    <w:rsid w:val="008D41BE"/>
    <w:rsid w:val="008D58D3"/>
    <w:rsid w:val="00923064"/>
    <w:rsid w:val="00930FFD"/>
    <w:rsid w:val="00936D25"/>
    <w:rsid w:val="00941EA5"/>
    <w:rsid w:val="00964700"/>
    <w:rsid w:val="00966C16"/>
    <w:rsid w:val="0098732F"/>
    <w:rsid w:val="009A045F"/>
    <w:rsid w:val="009C7E7C"/>
    <w:rsid w:val="00A00473"/>
    <w:rsid w:val="00A03C9B"/>
    <w:rsid w:val="00A077D5"/>
    <w:rsid w:val="00A37105"/>
    <w:rsid w:val="00A606C3"/>
    <w:rsid w:val="00A83B09"/>
    <w:rsid w:val="00A84541"/>
    <w:rsid w:val="00AE36A0"/>
    <w:rsid w:val="00B00294"/>
    <w:rsid w:val="00B64FD0"/>
    <w:rsid w:val="00BA4989"/>
    <w:rsid w:val="00BA5BD0"/>
    <w:rsid w:val="00BB1D82"/>
    <w:rsid w:val="00BD0F04"/>
    <w:rsid w:val="00BF26E7"/>
    <w:rsid w:val="00C53FCA"/>
    <w:rsid w:val="00C727A8"/>
    <w:rsid w:val="00C76BAF"/>
    <w:rsid w:val="00C814B9"/>
    <w:rsid w:val="00CD516F"/>
    <w:rsid w:val="00CE3B90"/>
    <w:rsid w:val="00D119A7"/>
    <w:rsid w:val="00D25FBA"/>
    <w:rsid w:val="00D32B28"/>
    <w:rsid w:val="00D42954"/>
    <w:rsid w:val="00D66EAC"/>
    <w:rsid w:val="00D730DF"/>
    <w:rsid w:val="00D7466E"/>
    <w:rsid w:val="00D772F0"/>
    <w:rsid w:val="00D77BDC"/>
    <w:rsid w:val="00D83BBB"/>
    <w:rsid w:val="00DC402B"/>
    <w:rsid w:val="00DE0932"/>
    <w:rsid w:val="00E03A27"/>
    <w:rsid w:val="00E049F1"/>
    <w:rsid w:val="00E063CE"/>
    <w:rsid w:val="00E1799D"/>
    <w:rsid w:val="00E37A25"/>
    <w:rsid w:val="00E537FF"/>
    <w:rsid w:val="00E6539B"/>
    <w:rsid w:val="00E70A31"/>
    <w:rsid w:val="00EA3F38"/>
    <w:rsid w:val="00EA5AB6"/>
    <w:rsid w:val="00EC7615"/>
    <w:rsid w:val="00ED16AA"/>
    <w:rsid w:val="00EF662E"/>
    <w:rsid w:val="00F148F1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70F338DD-19AE-4809-846C-0FA00F4F7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  <w:style w:type="character" w:customStyle="1" w:styleId="enumlev1Char">
    <w:name w:val="enumlev1 Char"/>
    <w:basedOn w:val="DefaultParagraphFont"/>
    <w:link w:val="enumlev1"/>
    <w:rsid w:val="00BA4989"/>
    <w:rPr>
      <w:rFonts w:ascii="Times New Roman" w:hAnsi="Times New Roman"/>
      <w:sz w:val="24"/>
      <w:lang w:val="fr-FR" w:eastAsia="en-US"/>
    </w:rPr>
  </w:style>
  <w:style w:type="paragraph" w:customStyle="1" w:styleId="normalItalic">
    <w:name w:val="normal + Italic"/>
    <w:basedOn w:val="enumlev1"/>
    <w:rsid w:val="00BD0F04"/>
    <w:rPr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1D037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D037F"/>
    <w:rPr>
      <w:rFonts w:ascii="Tahoma" w:hAnsi="Tahoma" w:cs="Tahoma"/>
      <w:sz w:val="16"/>
      <w:szCs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R15-WRC15-C-0111!A20!MSW-F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AE4211D-18C1-4709-9DEC-54610E0EF361}">
  <ds:schemaRefs>
    <ds:schemaRef ds:uri="http://www.w3.org/XML/1998/namespace"/>
    <ds:schemaRef ds:uri="http://purl.org/dc/dcmitype/"/>
    <ds:schemaRef ds:uri="996b2e75-67fd-4955-a3b0-5ab9934cb50b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CD2C4647-27C5-4119-B921-482DD9217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606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R15-WRC15-C-0111!A20!MSW-F</vt:lpstr>
    </vt:vector>
  </TitlesOfParts>
  <Manager>Secrétariat général - Pool</Manager>
  <Company>Union internationale des télécommunications (UIT)</Company>
  <LinksUpToDate>false</LinksUpToDate>
  <CharactersWithSpaces>3974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R15-WRC15-C-0111!A20!MSW-F</dc:title>
  <dc:subject>Conférence mondiale des radiocommunications - 2015</dc:subject>
  <dc:creator>Documents Proposals Manager (DPM)</dc:creator>
  <cp:keywords>DPM_v5.2015.10.230_prod</cp:keywords>
  <dc:description/>
  <cp:lastModifiedBy>Brice, Corinne</cp:lastModifiedBy>
  <cp:revision>11</cp:revision>
  <cp:lastPrinted>2015-10-25T13:23:00Z</cp:lastPrinted>
  <dcterms:created xsi:type="dcterms:W3CDTF">2015-10-25T13:16:00Z</dcterms:created>
  <dcterms:modified xsi:type="dcterms:W3CDTF">2015-10-26T14:03:00Z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