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933009">
        <w:trPr>
          <w:cantSplit/>
        </w:trPr>
        <w:tc>
          <w:tcPr>
            <w:tcW w:w="6911" w:type="dxa"/>
          </w:tcPr>
          <w:p w:rsidR="00A066F1" w:rsidRPr="00933009" w:rsidRDefault="00241FA2" w:rsidP="003B2284">
            <w:pPr>
              <w:spacing w:before="400" w:after="48" w:line="240" w:lineRule="atLeast"/>
              <w:rPr>
                <w:rFonts w:ascii="Verdana" w:hAnsi="Verdana"/>
                <w:position w:val="6"/>
              </w:rPr>
            </w:pPr>
            <w:r w:rsidRPr="00933009">
              <w:rPr>
                <w:rFonts w:ascii="Verdana" w:hAnsi="Verdana" w:cs="Times"/>
                <w:b/>
                <w:position w:val="6"/>
                <w:sz w:val="22"/>
                <w:szCs w:val="22"/>
              </w:rPr>
              <w:t>World Radiocommunication Conference (WRC-15)</w:t>
            </w:r>
            <w:r w:rsidRPr="00933009">
              <w:rPr>
                <w:rFonts w:ascii="Verdana" w:hAnsi="Verdana" w:cs="Times"/>
                <w:b/>
                <w:position w:val="6"/>
                <w:sz w:val="26"/>
                <w:szCs w:val="26"/>
              </w:rPr>
              <w:br/>
            </w:r>
            <w:r w:rsidRPr="00933009">
              <w:rPr>
                <w:rFonts w:ascii="Verdana" w:hAnsi="Verdana"/>
                <w:b/>
                <w:bCs/>
                <w:position w:val="6"/>
                <w:sz w:val="18"/>
                <w:szCs w:val="18"/>
              </w:rPr>
              <w:t>Geneva, 2–27 November 2015</w:t>
            </w:r>
          </w:p>
        </w:tc>
        <w:tc>
          <w:tcPr>
            <w:tcW w:w="3120" w:type="dxa"/>
          </w:tcPr>
          <w:p w:rsidR="00A066F1" w:rsidRPr="00933009" w:rsidRDefault="003B2284" w:rsidP="003B2284">
            <w:pPr>
              <w:spacing w:before="0" w:line="240" w:lineRule="atLeast"/>
              <w:jc w:val="right"/>
            </w:pPr>
            <w:bookmarkStart w:id="0" w:name="ditulogo"/>
            <w:bookmarkEnd w:id="0"/>
            <w:r w:rsidRPr="00933009">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933009">
        <w:trPr>
          <w:cantSplit/>
        </w:trPr>
        <w:tc>
          <w:tcPr>
            <w:tcW w:w="6911" w:type="dxa"/>
            <w:tcBorders>
              <w:bottom w:val="single" w:sz="12" w:space="0" w:color="auto"/>
            </w:tcBorders>
          </w:tcPr>
          <w:p w:rsidR="00A066F1" w:rsidRPr="00933009" w:rsidRDefault="003B2284" w:rsidP="00A066F1">
            <w:pPr>
              <w:spacing w:before="0" w:after="48" w:line="240" w:lineRule="atLeast"/>
              <w:rPr>
                <w:rFonts w:ascii="Verdana" w:hAnsi="Verdana"/>
                <w:b/>
                <w:smallCaps/>
                <w:sz w:val="20"/>
              </w:rPr>
            </w:pPr>
            <w:bookmarkStart w:id="1" w:name="dhead"/>
            <w:r w:rsidRPr="00933009">
              <w:rPr>
                <w:rFonts w:ascii="Verdana" w:hAnsi="Verdana"/>
                <w:b/>
                <w:smallCaps/>
                <w:sz w:val="20"/>
              </w:rPr>
              <w:t>INTERNATIONAL TELECOMMUNICATION UNION</w:t>
            </w:r>
          </w:p>
        </w:tc>
        <w:tc>
          <w:tcPr>
            <w:tcW w:w="3120" w:type="dxa"/>
            <w:tcBorders>
              <w:bottom w:val="single" w:sz="12" w:space="0" w:color="auto"/>
            </w:tcBorders>
          </w:tcPr>
          <w:p w:rsidR="00A066F1" w:rsidRPr="00933009" w:rsidRDefault="00A066F1" w:rsidP="00A066F1">
            <w:pPr>
              <w:spacing w:before="0" w:line="240" w:lineRule="atLeast"/>
              <w:rPr>
                <w:rFonts w:ascii="Verdana" w:hAnsi="Verdana"/>
                <w:szCs w:val="24"/>
              </w:rPr>
            </w:pPr>
          </w:p>
        </w:tc>
      </w:tr>
      <w:tr w:rsidR="00A066F1" w:rsidRPr="00933009">
        <w:trPr>
          <w:cantSplit/>
        </w:trPr>
        <w:tc>
          <w:tcPr>
            <w:tcW w:w="6911" w:type="dxa"/>
            <w:tcBorders>
              <w:top w:val="single" w:sz="12" w:space="0" w:color="auto"/>
            </w:tcBorders>
          </w:tcPr>
          <w:p w:rsidR="00A066F1" w:rsidRPr="00933009"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933009" w:rsidRDefault="00A066F1" w:rsidP="00A066F1">
            <w:pPr>
              <w:spacing w:before="0" w:line="240" w:lineRule="atLeast"/>
              <w:rPr>
                <w:rFonts w:ascii="Verdana" w:hAnsi="Verdana"/>
                <w:sz w:val="20"/>
              </w:rPr>
            </w:pPr>
          </w:p>
        </w:tc>
      </w:tr>
      <w:tr w:rsidR="00A066F1" w:rsidRPr="00933009">
        <w:trPr>
          <w:cantSplit/>
          <w:trHeight w:val="23"/>
        </w:trPr>
        <w:tc>
          <w:tcPr>
            <w:tcW w:w="6911" w:type="dxa"/>
            <w:shd w:val="clear" w:color="auto" w:fill="auto"/>
          </w:tcPr>
          <w:p w:rsidR="00A066F1" w:rsidRPr="00933009"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933009">
              <w:rPr>
                <w:rFonts w:ascii="Verdana" w:hAnsi="Verdana"/>
                <w:sz w:val="20"/>
                <w:szCs w:val="20"/>
              </w:rPr>
              <w:t>PLENARY MEETING</w:t>
            </w:r>
          </w:p>
        </w:tc>
        <w:tc>
          <w:tcPr>
            <w:tcW w:w="3120" w:type="dxa"/>
            <w:shd w:val="clear" w:color="auto" w:fill="auto"/>
          </w:tcPr>
          <w:p w:rsidR="00A066F1" w:rsidRPr="00933009" w:rsidRDefault="00E55816" w:rsidP="00AA666F">
            <w:pPr>
              <w:tabs>
                <w:tab w:val="left" w:pos="851"/>
              </w:tabs>
              <w:spacing w:before="0" w:line="240" w:lineRule="atLeast"/>
              <w:rPr>
                <w:rFonts w:ascii="Verdana" w:hAnsi="Verdana"/>
                <w:sz w:val="20"/>
              </w:rPr>
            </w:pPr>
            <w:r w:rsidRPr="00933009">
              <w:rPr>
                <w:rFonts w:ascii="Verdana" w:eastAsia="SimSun" w:hAnsi="Verdana" w:cs="Traditional Arabic"/>
                <w:b/>
                <w:sz w:val="20"/>
              </w:rPr>
              <w:t>Document 112</w:t>
            </w:r>
            <w:r w:rsidR="00A066F1" w:rsidRPr="00933009">
              <w:rPr>
                <w:rFonts w:ascii="Verdana" w:hAnsi="Verdana"/>
                <w:b/>
                <w:sz w:val="20"/>
              </w:rPr>
              <w:t>-</w:t>
            </w:r>
            <w:r w:rsidR="005E10C9" w:rsidRPr="00933009">
              <w:rPr>
                <w:rFonts w:ascii="Verdana" w:hAnsi="Verdana"/>
                <w:b/>
                <w:sz w:val="20"/>
              </w:rPr>
              <w:t>E</w:t>
            </w:r>
          </w:p>
        </w:tc>
      </w:tr>
      <w:tr w:rsidR="00A066F1" w:rsidRPr="00933009">
        <w:trPr>
          <w:cantSplit/>
          <w:trHeight w:val="23"/>
        </w:trPr>
        <w:tc>
          <w:tcPr>
            <w:tcW w:w="6911" w:type="dxa"/>
            <w:shd w:val="clear" w:color="auto" w:fill="auto"/>
          </w:tcPr>
          <w:p w:rsidR="00A066F1" w:rsidRPr="00933009"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933009" w:rsidRDefault="00420873" w:rsidP="00A066F1">
            <w:pPr>
              <w:tabs>
                <w:tab w:val="left" w:pos="993"/>
              </w:tabs>
              <w:spacing w:before="0"/>
              <w:rPr>
                <w:rFonts w:ascii="Verdana" w:hAnsi="Verdana"/>
                <w:sz w:val="20"/>
              </w:rPr>
            </w:pPr>
            <w:r w:rsidRPr="00933009">
              <w:rPr>
                <w:rFonts w:ascii="Verdana" w:hAnsi="Verdana"/>
                <w:b/>
                <w:sz w:val="20"/>
              </w:rPr>
              <w:t>19 October 2015</w:t>
            </w:r>
          </w:p>
        </w:tc>
      </w:tr>
      <w:tr w:rsidR="00A066F1" w:rsidRPr="00933009">
        <w:trPr>
          <w:cantSplit/>
          <w:trHeight w:val="23"/>
        </w:trPr>
        <w:tc>
          <w:tcPr>
            <w:tcW w:w="6911" w:type="dxa"/>
            <w:shd w:val="clear" w:color="auto" w:fill="auto"/>
          </w:tcPr>
          <w:p w:rsidR="00A066F1" w:rsidRPr="00933009"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933009" w:rsidRDefault="00E55816" w:rsidP="00A066F1">
            <w:pPr>
              <w:tabs>
                <w:tab w:val="left" w:pos="993"/>
              </w:tabs>
              <w:spacing w:before="0"/>
              <w:rPr>
                <w:rFonts w:ascii="Verdana" w:hAnsi="Verdana"/>
                <w:b/>
                <w:sz w:val="20"/>
              </w:rPr>
            </w:pPr>
            <w:r w:rsidRPr="00933009">
              <w:rPr>
                <w:rFonts w:ascii="Verdana" w:hAnsi="Verdana"/>
                <w:b/>
                <w:sz w:val="20"/>
              </w:rPr>
              <w:t>Original: English</w:t>
            </w:r>
          </w:p>
        </w:tc>
      </w:tr>
      <w:tr w:rsidR="00A066F1" w:rsidRPr="00933009" w:rsidTr="00025864">
        <w:trPr>
          <w:cantSplit/>
          <w:trHeight w:val="23"/>
        </w:trPr>
        <w:tc>
          <w:tcPr>
            <w:tcW w:w="10031" w:type="dxa"/>
            <w:gridSpan w:val="2"/>
            <w:shd w:val="clear" w:color="auto" w:fill="auto"/>
          </w:tcPr>
          <w:p w:rsidR="00A066F1" w:rsidRPr="00933009" w:rsidRDefault="00A066F1" w:rsidP="00A066F1">
            <w:pPr>
              <w:tabs>
                <w:tab w:val="left" w:pos="993"/>
              </w:tabs>
              <w:spacing w:before="0"/>
              <w:rPr>
                <w:rFonts w:ascii="Verdana" w:hAnsi="Verdana"/>
                <w:b/>
                <w:sz w:val="20"/>
              </w:rPr>
            </w:pPr>
          </w:p>
        </w:tc>
      </w:tr>
      <w:tr w:rsidR="00E55816" w:rsidRPr="00933009" w:rsidTr="00025864">
        <w:trPr>
          <w:cantSplit/>
          <w:trHeight w:val="23"/>
        </w:trPr>
        <w:tc>
          <w:tcPr>
            <w:tcW w:w="10031" w:type="dxa"/>
            <w:gridSpan w:val="2"/>
            <w:shd w:val="clear" w:color="auto" w:fill="auto"/>
          </w:tcPr>
          <w:p w:rsidR="00E55816" w:rsidRPr="00933009" w:rsidRDefault="00884D60" w:rsidP="00E55816">
            <w:pPr>
              <w:pStyle w:val="Source"/>
            </w:pPr>
            <w:r w:rsidRPr="00933009">
              <w:t>China (People's Republic of)/Japan/Lao People's Democratic Republic/Mexico/Viet Nam (Socialist Republic of)</w:t>
            </w:r>
          </w:p>
        </w:tc>
      </w:tr>
      <w:tr w:rsidR="00E55816" w:rsidRPr="00933009" w:rsidTr="00025864">
        <w:trPr>
          <w:cantSplit/>
          <w:trHeight w:val="23"/>
        </w:trPr>
        <w:tc>
          <w:tcPr>
            <w:tcW w:w="10031" w:type="dxa"/>
            <w:gridSpan w:val="2"/>
            <w:shd w:val="clear" w:color="auto" w:fill="auto"/>
          </w:tcPr>
          <w:p w:rsidR="00E55816" w:rsidRPr="00933009" w:rsidRDefault="007D5320" w:rsidP="00E55816">
            <w:pPr>
              <w:pStyle w:val="Title1"/>
            </w:pPr>
            <w:r w:rsidRPr="00933009">
              <w:t>Proposals for the work of the conference</w:t>
            </w:r>
          </w:p>
        </w:tc>
      </w:tr>
      <w:tr w:rsidR="00E55816" w:rsidRPr="00933009" w:rsidTr="00025864">
        <w:trPr>
          <w:cantSplit/>
          <w:trHeight w:val="23"/>
        </w:trPr>
        <w:tc>
          <w:tcPr>
            <w:tcW w:w="10031" w:type="dxa"/>
            <w:gridSpan w:val="2"/>
            <w:shd w:val="clear" w:color="auto" w:fill="auto"/>
          </w:tcPr>
          <w:p w:rsidR="00E55816" w:rsidRPr="00933009" w:rsidRDefault="00FA0DAE" w:rsidP="00E55816">
            <w:pPr>
              <w:pStyle w:val="Title2"/>
            </w:pPr>
            <w:r w:rsidRPr="00933009">
              <w:rPr>
                <w:lang w:eastAsia="ja-JP"/>
              </w:rPr>
              <w:t>Multi-country proposalS for identification of the frequency band 4 400-4 500 MHz for IMT</w:t>
            </w:r>
          </w:p>
        </w:tc>
      </w:tr>
      <w:tr w:rsidR="00A538A6" w:rsidRPr="00933009" w:rsidTr="00025864">
        <w:trPr>
          <w:cantSplit/>
          <w:trHeight w:val="23"/>
        </w:trPr>
        <w:tc>
          <w:tcPr>
            <w:tcW w:w="10031" w:type="dxa"/>
            <w:gridSpan w:val="2"/>
            <w:shd w:val="clear" w:color="auto" w:fill="auto"/>
          </w:tcPr>
          <w:p w:rsidR="00A538A6" w:rsidRPr="00933009" w:rsidRDefault="004B13CB" w:rsidP="004B13CB">
            <w:pPr>
              <w:pStyle w:val="Agendaitem"/>
              <w:rPr>
                <w:lang w:val="en-GB"/>
              </w:rPr>
            </w:pPr>
            <w:r w:rsidRPr="00933009">
              <w:rPr>
                <w:lang w:val="en-GB"/>
              </w:rPr>
              <w:t>Agenda item 1.1</w:t>
            </w:r>
          </w:p>
        </w:tc>
      </w:tr>
    </w:tbl>
    <w:p w:rsidR="005118F7" w:rsidRPr="00933009" w:rsidRDefault="000F4CB0" w:rsidP="002119E8">
      <w:pPr>
        <w:overflowPunct/>
        <w:autoSpaceDE/>
        <w:autoSpaceDN/>
        <w:adjustRightInd/>
        <w:textAlignment w:val="auto"/>
      </w:pPr>
      <w:bookmarkStart w:id="8" w:name="dbreak"/>
      <w:bookmarkEnd w:id="6"/>
      <w:bookmarkEnd w:id="7"/>
      <w:bookmarkEnd w:id="8"/>
      <w:r w:rsidRPr="00933009">
        <w:t>1.1</w:t>
      </w:r>
      <w:r w:rsidRPr="00933009">
        <w:tab/>
        <w:t xml:space="preserve">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w:t>
      </w:r>
      <w:r w:rsidRPr="00933009">
        <w:rPr>
          <w:b/>
          <w:bCs/>
        </w:rPr>
        <w:t>233 (WRC</w:t>
      </w:r>
      <w:r w:rsidRPr="00933009">
        <w:rPr>
          <w:b/>
          <w:bCs/>
        </w:rPr>
        <w:noBreakHyphen/>
        <w:t>12)</w:t>
      </w:r>
      <w:r w:rsidRPr="00933009">
        <w:t>;</w:t>
      </w:r>
    </w:p>
    <w:p w:rsidR="00A1674A" w:rsidRPr="00933009" w:rsidRDefault="00A1674A" w:rsidP="00A1674A">
      <w:pPr>
        <w:pStyle w:val="Headingb"/>
        <w:rPr>
          <w:lang w:val="en-GB" w:eastAsia="ja-JP"/>
        </w:rPr>
      </w:pPr>
      <w:bookmarkStart w:id="9" w:name="_Toc327956582"/>
      <w:r w:rsidRPr="00933009">
        <w:rPr>
          <w:lang w:val="en-GB"/>
        </w:rPr>
        <w:t>Introduction</w:t>
      </w:r>
    </w:p>
    <w:p w:rsidR="00A1674A" w:rsidRPr="00933009" w:rsidRDefault="00A1674A" w:rsidP="00A1674A">
      <w:pPr>
        <w:rPr>
          <w:lang w:eastAsia="ja-JP"/>
        </w:rPr>
      </w:pPr>
      <w:r w:rsidRPr="00933009">
        <w:rPr>
          <w:lang w:eastAsia="ja-JP"/>
        </w:rPr>
        <w:t>The proponents of this document provide proposals on the frequency band 4 400-4 500 MHz for IMT identification under WRC-15 agenda item 1.1.</w:t>
      </w:r>
    </w:p>
    <w:p w:rsidR="00A1674A" w:rsidRPr="00933009" w:rsidRDefault="00A1674A" w:rsidP="00A1674A">
      <w:pPr>
        <w:rPr>
          <w:lang w:eastAsia="ja-JP"/>
        </w:rPr>
      </w:pPr>
      <w:r w:rsidRPr="00933009">
        <w:rPr>
          <w:lang w:eastAsia="ja-JP"/>
        </w:rPr>
        <w:t xml:space="preserve">This frequency band is already allocated to the mobile service on a primary basis in all three ITU Regions and is suitable for use in dense urban areas to provide increased capacity and performance by using large contiguous bandwidths for IMT. </w:t>
      </w:r>
    </w:p>
    <w:p w:rsidR="00A1674A" w:rsidRPr="00933009" w:rsidRDefault="00A1674A" w:rsidP="00A1674A">
      <w:pPr>
        <w:rPr>
          <w:lang w:eastAsia="ja-JP"/>
        </w:rPr>
      </w:pPr>
      <w:r w:rsidRPr="00933009">
        <w:rPr>
          <w:lang w:eastAsia="ja-JP"/>
        </w:rPr>
        <w:t xml:space="preserve">Therefore, the proponents of this document propose to identify this frequency band for IMT globally. </w:t>
      </w:r>
    </w:p>
    <w:p w:rsidR="00A1674A" w:rsidRPr="00933009" w:rsidRDefault="00A1674A" w:rsidP="00A1674A">
      <w:pPr>
        <w:tabs>
          <w:tab w:val="clear" w:pos="1134"/>
          <w:tab w:val="clear" w:pos="1871"/>
          <w:tab w:val="clear" w:pos="2268"/>
        </w:tabs>
        <w:overflowPunct/>
        <w:autoSpaceDE/>
        <w:autoSpaceDN/>
        <w:adjustRightInd/>
        <w:spacing w:before="0"/>
        <w:textAlignment w:val="auto"/>
        <w:rPr>
          <w:b/>
          <w:sz w:val="28"/>
          <w:lang w:eastAsia="ja-JP"/>
        </w:rPr>
      </w:pPr>
      <w:r w:rsidRPr="00933009">
        <w:rPr>
          <w:lang w:eastAsia="ja-JP"/>
        </w:rPr>
        <w:br w:type="page"/>
      </w:r>
    </w:p>
    <w:p w:rsidR="00A1674A" w:rsidRPr="00933009" w:rsidRDefault="00A1674A" w:rsidP="00A1674A">
      <w:pPr>
        <w:pStyle w:val="Headingb"/>
        <w:rPr>
          <w:lang w:val="en-GB"/>
        </w:rPr>
      </w:pPr>
      <w:r w:rsidRPr="00933009">
        <w:rPr>
          <w:lang w:val="en-GB"/>
        </w:rPr>
        <w:lastRenderedPageBreak/>
        <w:t>Proposals</w:t>
      </w:r>
    </w:p>
    <w:p w:rsidR="009B463A" w:rsidRPr="00933009" w:rsidRDefault="000F4CB0" w:rsidP="009B463A">
      <w:pPr>
        <w:pStyle w:val="ArtNo"/>
      </w:pPr>
      <w:r w:rsidRPr="00933009">
        <w:t xml:space="preserve">ARTICLE </w:t>
      </w:r>
      <w:r w:rsidRPr="00933009">
        <w:rPr>
          <w:rStyle w:val="href"/>
          <w:rFonts w:eastAsiaTheme="majorEastAsia"/>
          <w:color w:val="000000"/>
        </w:rPr>
        <w:t>5</w:t>
      </w:r>
      <w:bookmarkEnd w:id="9"/>
    </w:p>
    <w:p w:rsidR="009B463A" w:rsidRPr="00933009" w:rsidRDefault="000F4CB0" w:rsidP="009B463A">
      <w:pPr>
        <w:pStyle w:val="Arttitle"/>
      </w:pPr>
      <w:bookmarkStart w:id="10" w:name="_Toc327956583"/>
      <w:r w:rsidRPr="00933009">
        <w:t>Frequency allocations</w:t>
      </w:r>
      <w:bookmarkEnd w:id="10"/>
    </w:p>
    <w:p w:rsidR="009B463A" w:rsidRPr="00933009" w:rsidRDefault="000F4CB0" w:rsidP="009B463A">
      <w:pPr>
        <w:pStyle w:val="Section1"/>
        <w:keepNext/>
      </w:pPr>
      <w:r w:rsidRPr="00933009">
        <w:t>Section IV – Table of Frequency Allocations</w:t>
      </w:r>
      <w:r w:rsidRPr="00933009">
        <w:br/>
      </w:r>
      <w:r w:rsidRPr="00933009">
        <w:rPr>
          <w:b w:val="0"/>
          <w:bCs/>
        </w:rPr>
        <w:t xml:space="preserve">(See No. </w:t>
      </w:r>
      <w:r w:rsidRPr="00933009">
        <w:t>2.1</w:t>
      </w:r>
      <w:r w:rsidRPr="00933009">
        <w:rPr>
          <w:b w:val="0"/>
          <w:bCs/>
        </w:rPr>
        <w:t>)</w:t>
      </w:r>
      <w:r w:rsidRPr="00933009">
        <w:rPr>
          <w:b w:val="0"/>
          <w:bCs/>
        </w:rPr>
        <w:br/>
      </w:r>
      <w:r w:rsidRPr="00933009">
        <w:br/>
      </w:r>
    </w:p>
    <w:p w:rsidR="005D18F1" w:rsidRDefault="000F4CB0">
      <w:pPr>
        <w:pStyle w:val="Proposal"/>
      </w:pPr>
      <w:r w:rsidRPr="00933009">
        <w:t>MOD</w:t>
      </w:r>
      <w:r w:rsidRPr="00933009">
        <w:tab/>
        <w:t>CHN/J/LAO/MEX/VTN/112/1</w:t>
      </w:r>
    </w:p>
    <w:p w:rsidR="00FA48C4" w:rsidRPr="00FA48C4" w:rsidRDefault="00FA48C4" w:rsidP="00FA48C4"/>
    <w:p w:rsidR="009B463A" w:rsidRPr="00933009" w:rsidRDefault="000F4CB0" w:rsidP="009B463A">
      <w:pPr>
        <w:pStyle w:val="Tabletitle"/>
      </w:pPr>
      <w:r w:rsidRPr="00933009">
        <w:t>2 700-4 800 MHz</w:t>
      </w:r>
    </w:p>
    <w:tbl>
      <w:tblPr>
        <w:tblW w:w="0" w:type="auto"/>
        <w:jc w:val="center"/>
        <w:tblLayout w:type="fixed"/>
        <w:tblCellMar>
          <w:left w:w="107" w:type="dxa"/>
          <w:right w:w="107" w:type="dxa"/>
        </w:tblCellMar>
        <w:tblLook w:val="0000" w:firstRow="0" w:lastRow="0" w:firstColumn="0" w:lastColumn="0" w:noHBand="0" w:noVBand="0"/>
      </w:tblPr>
      <w:tblGrid>
        <w:gridCol w:w="3093"/>
        <w:gridCol w:w="3109"/>
        <w:gridCol w:w="3101"/>
      </w:tblGrid>
      <w:tr w:rsidR="009B463A" w:rsidRPr="00933009" w:rsidTr="00933009">
        <w:trPr>
          <w:cantSplit/>
          <w:jc w:val="center"/>
        </w:trPr>
        <w:tc>
          <w:tcPr>
            <w:tcW w:w="9303" w:type="dxa"/>
            <w:gridSpan w:val="3"/>
            <w:tcBorders>
              <w:top w:val="single" w:sz="4" w:space="0" w:color="auto"/>
              <w:left w:val="single" w:sz="6" w:space="0" w:color="auto"/>
              <w:bottom w:val="single" w:sz="6" w:space="0" w:color="auto"/>
              <w:right w:val="single" w:sz="6" w:space="0" w:color="auto"/>
            </w:tcBorders>
          </w:tcPr>
          <w:p w:rsidR="009B463A" w:rsidRPr="00933009" w:rsidRDefault="000F4CB0" w:rsidP="00477577">
            <w:pPr>
              <w:pStyle w:val="Tablehead"/>
            </w:pPr>
            <w:r w:rsidRPr="00933009">
              <w:t>Allocation to services</w:t>
            </w:r>
          </w:p>
        </w:tc>
      </w:tr>
      <w:tr w:rsidR="009B463A" w:rsidRPr="00933009" w:rsidTr="00477577">
        <w:trPr>
          <w:cantSplit/>
          <w:jc w:val="center"/>
        </w:trPr>
        <w:tc>
          <w:tcPr>
            <w:tcW w:w="3093" w:type="dxa"/>
            <w:tcBorders>
              <w:top w:val="single" w:sz="6" w:space="0" w:color="auto"/>
              <w:left w:val="single" w:sz="6" w:space="0" w:color="auto"/>
              <w:bottom w:val="single" w:sz="6" w:space="0" w:color="auto"/>
              <w:right w:val="single" w:sz="6" w:space="0" w:color="auto"/>
            </w:tcBorders>
          </w:tcPr>
          <w:p w:rsidR="009B463A" w:rsidRPr="00933009" w:rsidRDefault="000F4CB0" w:rsidP="00477577">
            <w:pPr>
              <w:pStyle w:val="Tablehead"/>
            </w:pPr>
            <w:r w:rsidRPr="00933009">
              <w:t>Region 1</w:t>
            </w:r>
          </w:p>
        </w:tc>
        <w:tc>
          <w:tcPr>
            <w:tcW w:w="3109" w:type="dxa"/>
            <w:tcBorders>
              <w:top w:val="single" w:sz="6" w:space="0" w:color="auto"/>
              <w:left w:val="single" w:sz="6" w:space="0" w:color="auto"/>
              <w:bottom w:val="single" w:sz="6" w:space="0" w:color="auto"/>
              <w:right w:val="single" w:sz="6" w:space="0" w:color="auto"/>
            </w:tcBorders>
          </w:tcPr>
          <w:p w:rsidR="009B463A" w:rsidRPr="00933009" w:rsidRDefault="000F4CB0" w:rsidP="00477577">
            <w:pPr>
              <w:pStyle w:val="Tablehead"/>
            </w:pPr>
            <w:r w:rsidRPr="00933009">
              <w:t>Region 2</w:t>
            </w:r>
          </w:p>
        </w:tc>
        <w:tc>
          <w:tcPr>
            <w:tcW w:w="3101" w:type="dxa"/>
            <w:tcBorders>
              <w:top w:val="single" w:sz="6" w:space="0" w:color="auto"/>
              <w:left w:val="single" w:sz="6" w:space="0" w:color="auto"/>
              <w:bottom w:val="single" w:sz="6" w:space="0" w:color="auto"/>
              <w:right w:val="single" w:sz="6" w:space="0" w:color="auto"/>
            </w:tcBorders>
          </w:tcPr>
          <w:p w:rsidR="009B463A" w:rsidRPr="00933009" w:rsidRDefault="000F4CB0" w:rsidP="00477577">
            <w:pPr>
              <w:pStyle w:val="Tablehead"/>
            </w:pPr>
            <w:r w:rsidRPr="00933009">
              <w:t>Region 3</w:t>
            </w:r>
          </w:p>
        </w:tc>
      </w:tr>
      <w:tr w:rsidR="009B463A" w:rsidRPr="00933009" w:rsidTr="00477577">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9B463A" w:rsidRPr="00933009" w:rsidRDefault="000F4CB0" w:rsidP="00477577">
            <w:pPr>
              <w:pStyle w:val="TableTextS5"/>
            </w:pPr>
            <w:r w:rsidRPr="00933009">
              <w:rPr>
                <w:rStyle w:val="Tablefreq"/>
              </w:rPr>
              <w:t>4 400-4 500</w:t>
            </w:r>
            <w:r w:rsidRPr="00933009">
              <w:rPr>
                <w:b/>
                <w:color w:val="000000"/>
              </w:rPr>
              <w:tab/>
            </w:r>
            <w:r w:rsidRPr="00933009">
              <w:t>FIXED</w:t>
            </w:r>
          </w:p>
          <w:p w:rsidR="009B463A" w:rsidRPr="00933009" w:rsidRDefault="000F4CB0" w:rsidP="00FA48C4">
            <w:pPr>
              <w:pStyle w:val="TableTextS5"/>
              <w:tabs>
                <w:tab w:val="clear" w:pos="170"/>
                <w:tab w:val="clear" w:pos="567"/>
                <w:tab w:val="clear" w:pos="737"/>
              </w:tabs>
              <w:spacing w:before="20" w:after="20" w:line="220" w:lineRule="exact"/>
              <w:ind w:left="567" w:hanging="567"/>
              <w:rPr>
                <w:rStyle w:val="Tablefreq"/>
                <w:color w:val="000000"/>
              </w:rPr>
            </w:pPr>
            <w:r w:rsidRPr="00933009">
              <w:rPr>
                <w:color w:val="000000"/>
              </w:rPr>
              <w:tab/>
            </w:r>
            <w:r w:rsidRPr="00933009">
              <w:rPr>
                <w:color w:val="000000"/>
              </w:rPr>
              <w:tab/>
              <w:t xml:space="preserve">MOBILE  </w:t>
            </w:r>
            <w:r w:rsidRPr="00933009">
              <w:rPr>
                <w:rStyle w:val="Artref"/>
              </w:rPr>
              <w:t>5.440A</w:t>
            </w:r>
            <w:ins w:id="11" w:author="Murphy, Margaret" w:date="2015-10-27T18:57:00Z">
              <w:r w:rsidR="00FA48C4">
                <w:rPr>
                  <w:rStyle w:val="Artref"/>
                </w:rPr>
                <w:t xml:space="preserve">  </w:t>
              </w:r>
            </w:ins>
            <w:bookmarkStart w:id="12" w:name="_GoBack"/>
            <w:bookmarkEnd w:id="12"/>
            <w:ins w:id="13" w:author="BR" w:date="2015-10-25T13:22:00Z">
              <w:r w:rsidRPr="00933009">
                <w:rPr>
                  <w:rStyle w:val="Artref"/>
                </w:rPr>
                <w:t>ADD 5.A11</w:t>
              </w:r>
            </w:ins>
          </w:p>
        </w:tc>
      </w:tr>
    </w:tbl>
    <w:p w:rsidR="005D18F1" w:rsidRPr="00933009" w:rsidRDefault="000F4CB0">
      <w:pPr>
        <w:pStyle w:val="Reasons"/>
      </w:pPr>
      <w:r w:rsidRPr="00933009">
        <w:rPr>
          <w:b/>
        </w:rPr>
        <w:t>Reasons:</w:t>
      </w:r>
      <w:r w:rsidRPr="00933009">
        <w:tab/>
      </w:r>
      <w:r w:rsidR="00A1674A" w:rsidRPr="00933009">
        <w:rPr>
          <w:lang w:eastAsia="ja-JP"/>
        </w:rPr>
        <w:t>To identify the frequency band 4 400-4 500 MHz for IMT in all three ITU Regions. This frequency band is suitable for use of IMT in dense urban areas to provide increased capacity and performance by using large contiguous bandwidths.</w:t>
      </w:r>
    </w:p>
    <w:p w:rsidR="005D18F1" w:rsidRPr="00933009" w:rsidRDefault="000F4CB0">
      <w:pPr>
        <w:pStyle w:val="Proposal"/>
      </w:pPr>
      <w:r w:rsidRPr="00933009">
        <w:t>ADD</w:t>
      </w:r>
      <w:r w:rsidRPr="00933009">
        <w:tab/>
        <w:t>CHN/J/LAO/MEX/VTN/112/2</w:t>
      </w:r>
    </w:p>
    <w:p w:rsidR="005D18F1" w:rsidRPr="00933009" w:rsidRDefault="000F4CB0" w:rsidP="00933009">
      <w:pPr>
        <w:pStyle w:val="Note"/>
      </w:pPr>
      <w:r w:rsidRPr="00933009">
        <w:rPr>
          <w:rStyle w:val="Artdef"/>
        </w:rPr>
        <w:t>5.A11</w:t>
      </w:r>
      <w:r w:rsidRPr="00933009">
        <w:tab/>
      </w:r>
      <w:r w:rsidR="00A1674A" w:rsidRPr="00933009">
        <w:t xml:space="preserve">The </w:t>
      </w:r>
      <w:r w:rsidR="00A1674A" w:rsidRPr="00933009">
        <w:rPr>
          <w:lang w:eastAsia="ja-JP"/>
        </w:rPr>
        <w:t xml:space="preserve">frequency </w:t>
      </w:r>
      <w:r w:rsidR="00A1674A" w:rsidRPr="00933009">
        <w:t xml:space="preserve">band </w:t>
      </w:r>
      <w:r w:rsidR="00A1674A" w:rsidRPr="00933009">
        <w:rPr>
          <w:lang w:eastAsia="ja-JP"/>
        </w:rPr>
        <w:t>4 400</w:t>
      </w:r>
      <w:r w:rsidR="00A1674A" w:rsidRPr="00933009">
        <w:t>-</w:t>
      </w:r>
      <w:r w:rsidR="00A1674A" w:rsidRPr="00933009">
        <w:rPr>
          <w:lang w:eastAsia="ja-JP"/>
        </w:rPr>
        <w:t>4 500</w:t>
      </w:r>
      <w:r w:rsidR="00A1674A" w:rsidRPr="00933009">
        <w:t xml:space="preserve"> MHz is identified for use by administrations wishing to implement International Mobile Telecommunications (IMT). This identification does not preclude the use of this band by any application of the services to which it is allocated and does not establish priority in the Radio Regulations.</w:t>
      </w:r>
      <w:r w:rsidR="00A1674A" w:rsidRPr="00933009">
        <w:rPr>
          <w:sz w:val="16"/>
        </w:rPr>
        <w:t>  </w:t>
      </w:r>
      <w:r w:rsidR="00933009">
        <w:rPr>
          <w:sz w:val="16"/>
        </w:rPr>
        <w:t> </w:t>
      </w:r>
      <w:r w:rsidR="00A1674A" w:rsidRPr="00933009">
        <w:rPr>
          <w:sz w:val="16"/>
        </w:rPr>
        <w:t>  (WRC</w:t>
      </w:r>
      <w:r w:rsidR="00A1674A" w:rsidRPr="00933009">
        <w:rPr>
          <w:sz w:val="16"/>
        </w:rPr>
        <w:noBreakHyphen/>
        <w:t>1</w:t>
      </w:r>
      <w:r w:rsidR="00A1674A" w:rsidRPr="00933009">
        <w:rPr>
          <w:sz w:val="16"/>
          <w:lang w:eastAsia="ja-JP"/>
        </w:rPr>
        <w:t>5</w:t>
      </w:r>
      <w:r w:rsidR="00A1674A" w:rsidRPr="00933009">
        <w:rPr>
          <w:sz w:val="16"/>
        </w:rPr>
        <w:t>)</w:t>
      </w:r>
    </w:p>
    <w:p w:rsidR="005D18F1" w:rsidRPr="00933009" w:rsidRDefault="000F4CB0">
      <w:pPr>
        <w:pStyle w:val="Reasons"/>
        <w:rPr>
          <w:lang w:eastAsia="ja-JP"/>
        </w:rPr>
      </w:pPr>
      <w:r w:rsidRPr="00933009">
        <w:rPr>
          <w:b/>
        </w:rPr>
        <w:t>Reasons:</w:t>
      </w:r>
      <w:r w:rsidRPr="00933009">
        <w:tab/>
      </w:r>
      <w:r w:rsidR="00A1674A" w:rsidRPr="00933009">
        <w:rPr>
          <w:lang w:eastAsia="ja-JP"/>
        </w:rPr>
        <w:t>To identify the frequency band 4 400-4 500 MHz for IMT in all three ITU Regions.</w:t>
      </w:r>
    </w:p>
    <w:p w:rsidR="00A1674A" w:rsidRPr="00933009" w:rsidRDefault="00A1674A">
      <w:pPr>
        <w:pStyle w:val="Reasons"/>
        <w:rPr>
          <w:lang w:eastAsia="ja-JP"/>
        </w:rPr>
      </w:pPr>
    </w:p>
    <w:p w:rsidR="00A1674A" w:rsidRPr="00933009" w:rsidRDefault="00A1674A">
      <w:pPr>
        <w:pStyle w:val="Reasons"/>
        <w:rPr>
          <w:lang w:eastAsia="ja-JP"/>
        </w:rPr>
      </w:pPr>
    </w:p>
    <w:p w:rsidR="00A1674A" w:rsidRPr="00933009" w:rsidRDefault="00A1674A">
      <w:pPr>
        <w:jc w:val="center"/>
      </w:pPr>
      <w:r w:rsidRPr="00933009">
        <w:t>______________</w:t>
      </w:r>
    </w:p>
    <w:sectPr w:rsidR="00A1674A" w:rsidRPr="00933009">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FA48C4">
      <w:rPr>
        <w:noProof/>
      </w:rPr>
      <w:t>27.10.15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FA48C4">
      <w:rPr>
        <w:lang w:val="en-US"/>
      </w:rPr>
      <w:t>P:\ENG\ITU-R\CONF-R\CMR15\100\112E.docx</w:t>
    </w:r>
    <w:r>
      <w:fldChar w:fldCharType="end"/>
    </w:r>
    <w:r w:rsidR="00FA48C4">
      <w:t xml:space="preserve"> (388883)</w:t>
    </w:r>
    <w:r w:rsidRPr="0041348E">
      <w:rPr>
        <w:lang w:val="en-US"/>
      </w:rPr>
      <w:tab/>
    </w:r>
    <w:r>
      <w:fldChar w:fldCharType="begin"/>
    </w:r>
    <w:r>
      <w:instrText xml:space="preserve"> SAVEDATE \@ DD.MM.YY </w:instrText>
    </w:r>
    <w:r>
      <w:fldChar w:fldCharType="separate"/>
    </w:r>
    <w:r w:rsidR="00FA48C4">
      <w:t>27.10.15</w:t>
    </w:r>
    <w:r>
      <w:fldChar w:fldCharType="end"/>
    </w:r>
    <w:r w:rsidRPr="0041348E">
      <w:rPr>
        <w:lang w:val="en-US"/>
      </w:rPr>
      <w:tab/>
    </w:r>
    <w:r>
      <w:fldChar w:fldCharType="begin"/>
    </w:r>
    <w:r>
      <w:instrText xml:space="preserve"> PRINTDATE \@ DD.MM.YY </w:instrText>
    </w:r>
    <w:r>
      <w:fldChar w:fldCharType="separate"/>
    </w:r>
    <w:r w:rsidR="00FA48C4">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FA48C4">
      <w:rPr>
        <w:lang w:val="en-US"/>
      </w:rPr>
      <w:t>P:\ENG\ITU-R\CONF-R\CMR15\100\112E.docx</w:t>
    </w:r>
    <w:r>
      <w:fldChar w:fldCharType="end"/>
    </w:r>
    <w:r w:rsidR="00FA48C4">
      <w:t xml:space="preserve"> (388883)</w:t>
    </w:r>
    <w:r w:rsidRPr="0041348E">
      <w:rPr>
        <w:lang w:val="en-US"/>
      </w:rPr>
      <w:tab/>
    </w:r>
    <w:r>
      <w:fldChar w:fldCharType="begin"/>
    </w:r>
    <w:r>
      <w:instrText xml:space="preserve"> SAVEDATE \@ DD.MM.YY </w:instrText>
    </w:r>
    <w:r>
      <w:fldChar w:fldCharType="separate"/>
    </w:r>
    <w:r w:rsidR="00FA48C4">
      <w:t>27.10.15</w:t>
    </w:r>
    <w:r>
      <w:fldChar w:fldCharType="end"/>
    </w:r>
    <w:r w:rsidRPr="0041348E">
      <w:rPr>
        <w:lang w:val="en-US"/>
      </w:rPr>
      <w:tab/>
    </w:r>
    <w:r>
      <w:fldChar w:fldCharType="begin"/>
    </w:r>
    <w:r>
      <w:instrText xml:space="preserve"> PRINTDATE \@ DD.MM.YY </w:instrText>
    </w:r>
    <w:r>
      <w:fldChar w:fldCharType="separate"/>
    </w:r>
    <w:r w:rsidR="00A1674A">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FA48C4">
      <w:rPr>
        <w:noProof/>
      </w:rPr>
      <w:t>2</w:t>
    </w:r>
    <w:r>
      <w:fldChar w:fldCharType="end"/>
    </w:r>
  </w:p>
  <w:p w:rsidR="00A066F1" w:rsidRPr="00A066F1" w:rsidRDefault="00187BD9" w:rsidP="00241FA2">
    <w:pPr>
      <w:pStyle w:val="Header"/>
    </w:pPr>
    <w:r>
      <w:t>CMR1</w:t>
    </w:r>
    <w:r w:rsidR="00241FA2">
      <w:t>5</w:t>
    </w:r>
    <w:r w:rsidR="00A066F1">
      <w:t>/</w:t>
    </w:r>
    <w:bookmarkStart w:id="14" w:name="OLE_LINK1"/>
    <w:bookmarkStart w:id="15" w:name="OLE_LINK2"/>
    <w:bookmarkStart w:id="16" w:name="OLE_LINK3"/>
    <w:r w:rsidR="00EB55C6">
      <w:t>112</w:t>
    </w:r>
    <w:bookmarkEnd w:id="14"/>
    <w:bookmarkEnd w:id="15"/>
    <w:bookmarkEnd w:id="16"/>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urphy, Margaret">
    <w15:presenceInfo w15:providerId="AD" w15:userId="S-1-5-21-8740799-900759487-1415713722-4293"/>
  </w15:person>
  <w15:person w15:author="BR">
    <w15:presenceInfo w15:providerId="None" w15:userId="B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4CB0"/>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3635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D18F1"/>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3009"/>
    <w:rsid w:val="00934EA2"/>
    <w:rsid w:val="00944A5C"/>
    <w:rsid w:val="00952A66"/>
    <w:rsid w:val="009B7C9A"/>
    <w:rsid w:val="009C56E5"/>
    <w:rsid w:val="009E5FC8"/>
    <w:rsid w:val="009E687A"/>
    <w:rsid w:val="00A066F1"/>
    <w:rsid w:val="00A141AF"/>
    <w:rsid w:val="00A1674A"/>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12701"/>
    <w:rsid w:val="00E205BC"/>
    <w:rsid w:val="00E26226"/>
    <w:rsid w:val="00E45D05"/>
    <w:rsid w:val="00E55816"/>
    <w:rsid w:val="00E55AEF"/>
    <w:rsid w:val="00E976C1"/>
    <w:rsid w:val="00EA12E5"/>
    <w:rsid w:val="00EB55C6"/>
    <w:rsid w:val="00EF1932"/>
    <w:rsid w:val="00F02766"/>
    <w:rsid w:val="00F05BD4"/>
    <w:rsid w:val="00F6155B"/>
    <w:rsid w:val="00F65C19"/>
    <w:rsid w:val="00FA0DAE"/>
    <w:rsid w:val="00FA48C4"/>
    <w:rsid w:val="00FD18DA"/>
    <w:rsid w:val="00FD2546"/>
    <w:rsid w:val="00FD772E"/>
    <w:rsid w:val="00FE50F2"/>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F0E298F1-DBEB-4122-BF30-4F3620DEA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00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Heading1Char">
    <w:name w:val="Heading 1 Char"/>
    <w:basedOn w:val="DefaultParagraphFont"/>
    <w:link w:val="Heading1"/>
    <w:rsid w:val="00A1674A"/>
    <w:rPr>
      <w:rFonts w:ascii="Times New Roman" w:hAnsi="Times New Roman"/>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R15-WRC15-C-0112!!MSW-E</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DA135F-8265-4EA8-9907-1D359599B082}">
  <ds:schemaRefs>
    <ds:schemaRef ds:uri="32a1a8c5-2265-4ebc-b7a0-2071e2c5c9bb"/>
    <ds:schemaRef ds:uri="http://schemas.microsoft.com/office/infopath/2007/PartnerControls"/>
    <ds:schemaRef ds:uri="http://purl.org/dc/dcmitype/"/>
    <ds:schemaRef ds:uri="996b2e75-67fd-4955-a3b0-5ab9934cb50b"/>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902F6087-9721-4FE2-998D-35483ECCD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4</TotalTime>
  <Pages>2</Pages>
  <Words>330</Words>
  <Characters>1927</Characters>
  <Application>Microsoft Office Word</Application>
  <DocSecurity>0</DocSecurity>
  <Lines>36</Lines>
  <Paragraphs>15</Paragraphs>
  <ScaleCrop>false</ScaleCrop>
  <HeadingPairs>
    <vt:vector size="2" baseType="variant">
      <vt:variant>
        <vt:lpstr>Title</vt:lpstr>
      </vt:variant>
      <vt:variant>
        <vt:i4>1</vt:i4>
      </vt:variant>
    </vt:vector>
  </HeadingPairs>
  <TitlesOfParts>
    <vt:vector size="1" baseType="lpstr">
      <vt:lpstr>R15-WRC15-C-0112!!MSW-E</vt:lpstr>
    </vt:vector>
  </TitlesOfParts>
  <Manager>General Secretariat - Pool</Manager>
  <Company>International Telecommunication Union (ITU)</Company>
  <LinksUpToDate>false</LinksUpToDate>
  <CharactersWithSpaces>2242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R15-WRC15-C-0112!!MSW-E</dc:title>
  <dc:subject>World Radiocommunication Conference - 2015</dc:subject>
  <dc:creator>Documents Proposals Manager (DPM)</dc:creator>
  <cp:keywords>DPM_v5.2015.10.230_prod</cp:keywords>
  <dc:description>Uploaded on 2015.07.06</dc:description>
  <cp:lastModifiedBy>Murphy, Margaret</cp:lastModifiedBy>
  <cp:revision>4</cp:revision>
  <cp:lastPrinted>2014-02-10T09:49:00Z</cp:lastPrinted>
  <dcterms:created xsi:type="dcterms:W3CDTF">2015-10-27T07:09:00Z</dcterms:created>
  <dcterms:modified xsi:type="dcterms:W3CDTF">2015-10-27T17:58:00Z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