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2"/>
        <w:gridCol w:w="2967"/>
      </w:tblGrid>
      <w:tr w:rsidR="00280E04" w:rsidTr="00000652">
        <w:trPr>
          <w:cantSplit/>
          <w:trHeight w:val="20"/>
        </w:trPr>
        <w:tc>
          <w:tcPr>
            <w:tcW w:w="6573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3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0A35059" wp14:editId="544E438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000652">
        <w:trPr>
          <w:cantSplit/>
          <w:trHeight w:val="20"/>
        </w:trPr>
        <w:tc>
          <w:tcPr>
            <w:tcW w:w="6573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3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000652">
        <w:trPr>
          <w:cantSplit/>
          <w:trHeight w:val="20"/>
        </w:trPr>
        <w:tc>
          <w:tcPr>
            <w:tcW w:w="657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3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000652">
        <w:trPr>
          <w:cantSplit/>
        </w:trPr>
        <w:tc>
          <w:tcPr>
            <w:tcW w:w="6573" w:type="dxa"/>
            <w:shd w:val="clear" w:color="auto" w:fill="auto"/>
          </w:tcPr>
          <w:p w:rsidR="003E1608" w:rsidRPr="007B13F4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7B13F4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3E1608" w:rsidRPr="007B13F4" w:rsidRDefault="003E1608" w:rsidP="007B13F4">
            <w:pPr>
              <w:pStyle w:val="Adress"/>
              <w:framePr w:hSpace="0" w:wrap="auto" w:xAlign="left" w:yAlign="inline"/>
              <w:rPr>
                <w:rtl/>
              </w:rPr>
            </w:pPr>
            <w:r w:rsidRPr="007B13F4">
              <w:rPr>
                <w:rtl/>
              </w:rPr>
              <w:t xml:space="preserve">الوثيقة </w:t>
            </w:r>
            <w:r w:rsidR="007B13F4" w:rsidRPr="007B13F4">
              <w:t>113-A</w:t>
            </w:r>
          </w:p>
        </w:tc>
      </w:tr>
      <w:tr w:rsidR="00764079" w:rsidTr="00000652">
        <w:trPr>
          <w:cantSplit/>
        </w:trPr>
        <w:tc>
          <w:tcPr>
            <w:tcW w:w="6573" w:type="dxa"/>
            <w:shd w:val="clear" w:color="auto" w:fill="auto"/>
          </w:tcPr>
          <w:p w:rsidR="00764079" w:rsidRPr="007B13F4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764079" w:rsidRPr="007B13F4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7B13F4">
              <w:rPr>
                <w:rFonts w:eastAsia="SimSun"/>
              </w:rPr>
              <w:t>15</w:t>
            </w:r>
            <w:r w:rsidRPr="007B13F4">
              <w:rPr>
                <w:rFonts w:eastAsia="SimSun"/>
                <w:rtl/>
              </w:rPr>
              <w:t xml:space="preserve"> أكتوبر </w:t>
            </w:r>
            <w:r w:rsidRPr="007B13F4">
              <w:rPr>
                <w:rFonts w:eastAsia="SimSun"/>
              </w:rPr>
              <w:t>2015</w:t>
            </w:r>
          </w:p>
        </w:tc>
      </w:tr>
      <w:tr w:rsidR="00764079" w:rsidTr="00000652">
        <w:trPr>
          <w:cantSplit/>
        </w:trPr>
        <w:tc>
          <w:tcPr>
            <w:tcW w:w="6573" w:type="dxa"/>
          </w:tcPr>
          <w:p w:rsidR="00764079" w:rsidRPr="007B13F4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33" w:type="dxa"/>
            <w:vAlign w:val="center"/>
          </w:tcPr>
          <w:p w:rsidR="00764079" w:rsidRPr="007B13F4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7B13F4">
              <w:rPr>
                <w:rFonts w:eastAsia="SimSun"/>
                <w:rtl/>
              </w:rPr>
              <w:t>الأصل: بالإنكليزية</w:t>
            </w:r>
          </w:p>
        </w:tc>
      </w:tr>
      <w:tr w:rsidR="00764079" w:rsidTr="00000652">
        <w:trPr>
          <w:cantSplit/>
        </w:trPr>
        <w:tc>
          <w:tcPr>
            <w:tcW w:w="9606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000652">
        <w:trPr>
          <w:cantSplit/>
        </w:trPr>
        <w:tc>
          <w:tcPr>
            <w:tcW w:w="9606" w:type="dxa"/>
            <w:gridSpan w:val="2"/>
          </w:tcPr>
          <w:p w:rsidR="00764079" w:rsidRPr="00E621A3" w:rsidRDefault="00764079" w:rsidP="006A6BCE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الصين الشعبية/اليابان/جمهورية لاو الديمقراطية الشعبية</w:t>
            </w:r>
            <w:r w:rsidR="006A6BCE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/جمهورية</w:t>
            </w:r>
            <w:r w:rsidR="006A6BCE">
              <w:rPr>
                <w:rFonts w:hint="cs"/>
                <w:rtl/>
              </w:rPr>
              <w:t> </w:t>
            </w:r>
            <w:r w:rsidRPr="008204AC">
              <w:rPr>
                <w:rtl/>
              </w:rPr>
              <w:t>فيتنام</w:t>
            </w:r>
            <w:r w:rsidR="007B13F4">
              <w:t> </w:t>
            </w:r>
            <w:r w:rsidRPr="008204AC">
              <w:rPr>
                <w:rtl/>
              </w:rPr>
              <w:t>الاشتراكية</w:t>
            </w:r>
          </w:p>
        </w:tc>
      </w:tr>
      <w:tr w:rsidR="00764079" w:rsidTr="00000652">
        <w:trPr>
          <w:cantSplit/>
        </w:trPr>
        <w:tc>
          <w:tcPr>
            <w:tcW w:w="9606" w:type="dxa"/>
            <w:gridSpan w:val="2"/>
          </w:tcPr>
          <w:p w:rsidR="00764079" w:rsidRPr="00BD6EF3" w:rsidRDefault="007B13F4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ال‍مؤت‍مر</w:t>
            </w:r>
          </w:p>
        </w:tc>
      </w:tr>
      <w:tr w:rsidR="00000652" w:rsidTr="00000652">
        <w:trPr>
          <w:cantSplit/>
        </w:trPr>
        <w:tc>
          <w:tcPr>
            <w:tcW w:w="9606" w:type="dxa"/>
            <w:gridSpan w:val="2"/>
          </w:tcPr>
          <w:p w:rsidR="00000652" w:rsidRPr="00BD6EF3" w:rsidRDefault="00000652" w:rsidP="00000652">
            <w:pPr>
              <w:pStyle w:val="Title2"/>
              <w:rPr>
                <w:rtl/>
              </w:rPr>
            </w:pPr>
            <w:r>
              <w:rPr>
                <w:rFonts w:hint="cs"/>
                <w:rtl/>
              </w:rPr>
              <w:t xml:space="preserve">مقترحات من عدة بلدان لتحديد نطاق التردد </w:t>
            </w:r>
            <w:r>
              <w:t>MHz 4 990</w:t>
            </w:r>
            <w:r>
              <w:noBreakHyphen/>
              <w:t>4 800</w:t>
            </w:r>
            <w:r>
              <w:rPr>
                <w:rFonts w:hint="cs"/>
                <w:rtl/>
              </w:rPr>
              <w:t xml:space="preserve"> </w:t>
            </w:r>
            <w:r w:rsidR="00D011EA">
              <w:br/>
            </w:r>
            <w:r>
              <w:rPr>
                <w:rFonts w:hint="cs"/>
                <w:rtl/>
              </w:rPr>
              <w:t>للاتصالات المتنقلة الدولية</w:t>
            </w:r>
          </w:p>
        </w:tc>
      </w:tr>
      <w:tr w:rsidR="00000652" w:rsidTr="00000652">
        <w:trPr>
          <w:cantSplit/>
        </w:trPr>
        <w:tc>
          <w:tcPr>
            <w:tcW w:w="9606" w:type="dxa"/>
            <w:gridSpan w:val="2"/>
          </w:tcPr>
          <w:p w:rsidR="00000652" w:rsidRPr="002919E1" w:rsidRDefault="00000652" w:rsidP="00000652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Pr="007B13F4">
              <w:rPr>
                <w:rFonts w:asciiTheme="majorBidi" w:hAnsiTheme="majorBidi" w:cstheme="majorBidi"/>
                <w:szCs w:val="28"/>
                <w:rtl/>
              </w:rPr>
              <w:t>1.1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AD674E" w:rsidP="006A6BCE">
      <w:pPr>
        <w:pStyle w:val="Normalaftertitle"/>
        <w:rPr>
          <w:rFonts w:eastAsia="SimSun"/>
          <w:rtl/>
        </w:rPr>
      </w:pPr>
      <w:r w:rsidRPr="00431196">
        <w:rPr>
          <w:rFonts w:eastAsia="SimSun"/>
        </w:rPr>
        <w:t>1.1</w:t>
      </w:r>
      <w:r w:rsidRPr="00431196">
        <w:rPr>
          <w:rFonts w:eastAsia="SimSun" w:hint="cs"/>
          <w:rtl/>
        </w:rPr>
        <w:tab/>
      </w:r>
      <w:r w:rsidRPr="00431196">
        <w:rPr>
          <w:rFonts w:eastAsia="SimSun" w:hint="cs"/>
          <w:rtl/>
          <w:lang w:bidi="ar-SY"/>
        </w:rPr>
        <w:t xml:space="preserve">النظر في منح توزيعات إضافية </w:t>
      </w:r>
      <w:r w:rsidRPr="00431196">
        <w:rPr>
          <w:rFonts w:eastAsia="SimSun" w:hint="cs"/>
          <w:rtl/>
        </w:rPr>
        <w:t xml:space="preserve">من الطيف </w:t>
      </w:r>
      <w:r w:rsidRPr="00431196">
        <w:rPr>
          <w:rFonts w:eastAsia="SimSun" w:hint="cs"/>
          <w:rtl/>
          <w:lang w:bidi="ar-SY"/>
        </w:rPr>
        <w:t>للخدمة المتنقلة على أساس أولي وتحديد نطاقات تردد إضافية للاتصالات المتنقلة الدولية</w:t>
      </w:r>
      <w:r w:rsidRPr="00431196">
        <w:rPr>
          <w:rFonts w:eastAsia="SimSun" w:hint="cs"/>
          <w:rtl/>
        </w:rPr>
        <w:t xml:space="preserve"> </w:t>
      </w:r>
      <w:r w:rsidRPr="00431196">
        <w:rPr>
          <w:rFonts w:eastAsia="SimSun"/>
        </w:rPr>
        <w:t>(IMT)</w:t>
      </w:r>
      <w:r w:rsidRPr="00431196">
        <w:rPr>
          <w:rFonts w:eastAsia="SimSun" w:hint="cs"/>
          <w:rtl/>
          <w:lang w:bidi="ar-SY"/>
        </w:rPr>
        <w:t xml:space="preserve"> والأحكام التنظيمية ذات الصلة لتسهيل تطوير تطبيقات الاتصالات المتنقلة عريضة النطاق للأرض وفقاً للقرار</w:t>
      </w:r>
      <w:r w:rsidRPr="00431196">
        <w:rPr>
          <w:rFonts w:eastAsia="SimSun" w:hint="eastAsia"/>
          <w:rtl/>
          <w:lang w:bidi="ar-SY"/>
        </w:rPr>
        <w:t> </w:t>
      </w:r>
      <w:r w:rsidRPr="00431196">
        <w:rPr>
          <w:rFonts w:eastAsia="SimSun"/>
          <w:b/>
          <w:bCs/>
        </w:rPr>
        <w:t>233</w:t>
      </w:r>
      <w:r w:rsidRPr="00431196">
        <w:rPr>
          <w:rFonts w:eastAsia="SimSun"/>
          <w:b/>
          <w:bCs/>
          <w:lang w:bidi="ar-SY"/>
        </w:rPr>
        <w:t> (WRC</w:t>
      </w:r>
      <w:r w:rsidRPr="00431196">
        <w:rPr>
          <w:rFonts w:eastAsia="SimSun"/>
          <w:b/>
          <w:bCs/>
          <w:lang w:bidi="ar-SY"/>
        </w:rPr>
        <w:noBreakHyphen/>
        <w:t>12)</w:t>
      </w:r>
      <w:r w:rsidRPr="00431196">
        <w:rPr>
          <w:rFonts w:eastAsia="SimSun" w:hint="cs"/>
          <w:rtl/>
        </w:rPr>
        <w:t>؛</w:t>
      </w:r>
    </w:p>
    <w:p w:rsidR="00F16602" w:rsidRDefault="00C36832" w:rsidP="00C36832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C36832" w:rsidRDefault="00000652" w:rsidP="00D011E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يقدم مؤيدو هذه الوثيقة مقترحات بشأن </w:t>
      </w:r>
      <w:r>
        <w:rPr>
          <w:rFonts w:hint="cs"/>
          <w:rtl/>
        </w:rPr>
        <w:t xml:space="preserve">تحديد </w:t>
      </w:r>
      <w:r w:rsidRPr="00000652">
        <w:rPr>
          <w:rFonts w:hint="cs"/>
          <w:rtl/>
        </w:rPr>
        <w:t xml:space="preserve">نطاق التردد </w:t>
      </w:r>
      <w:r w:rsidRPr="00000652">
        <w:rPr>
          <w:lang w:bidi="ar-EG"/>
        </w:rPr>
        <w:t>MHz 4 990</w:t>
      </w:r>
      <w:r w:rsidRPr="00000652">
        <w:rPr>
          <w:lang w:bidi="ar-EG"/>
        </w:rPr>
        <w:noBreakHyphen/>
        <w:t>4 800</w:t>
      </w:r>
      <w:r w:rsidRPr="00000652">
        <w:rPr>
          <w:rFonts w:hint="cs"/>
          <w:rtl/>
        </w:rPr>
        <w:t xml:space="preserve"> للاتصالات المتنقلة الدولية</w:t>
      </w:r>
      <w:r>
        <w:rPr>
          <w:rFonts w:hint="cs"/>
          <w:rtl/>
        </w:rPr>
        <w:t xml:space="preserve"> في إطار البند</w:t>
      </w:r>
      <w:r w:rsidR="00D011EA">
        <w:rPr>
          <w:rFonts w:hint="eastAsia"/>
          <w:rtl/>
        </w:rPr>
        <w:t> </w:t>
      </w:r>
      <w:r>
        <w:t>1.1</w:t>
      </w:r>
      <w:r>
        <w:rPr>
          <w:rFonts w:hint="cs"/>
          <w:rtl/>
          <w:lang w:bidi="ar-EG"/>
        </w:rPr>
        <w:t xml:space="preserve"> من جدول أعمال المؤتمر</w:t>
      </w:r>
      <w:r w:rsidR="00D011EA">
        <w:rPr>
          <w:rFonts w:hint="eastAsia"/>
          <w:rtl/>
          <w:lang w:bidi="ar-EG"/>
        </w:rPr>
        <w:t> </w:t>
      </w:r>
      <w:r>
        <w:rPr>
          <w:lang w:bidi="ar-EG"/>
        </w:rPr>
        <w:t>WRC</w:t>
      </w:r>
      <w:r>
        <w:rPr>
          <w:lang w:bidi="ar-EG"/>
        </w:rPr>
        <w:noBreakHyphen/>
        <w:t>15</w:t>
      </w:r>
      <w:r>
        <w:rPr>
          <w:rFonts w:hint="cs"/>
          <w:rtl/>
          <w:lang w:bidi="ar-EG"/>
        </w:rPr>
        <w:t>.</w:t>
      </w:r>
    </w:p>
    <w:p w:rsidR="00000652" w:rsidRPr="006F756F" w:rsidRDefault="00000652" w:rsidP="00D011EA">
      <w:pPr>
        <w:rPr>
          <w:spacing w:val="-4"/>
          <w:rtl/>
          <w:lang w:bidi="ar-EG"/>
        </w:rPr>
      </w:pPr>
      <w:r w:rsidRPr="006F756F">
        <w:rPr>
          <w:rFonts w:hint="cs"/>
          <w:spacing w:val="-4"/>
          <w:rtl/>
          <w:lang w:bidi="ar-EG"/>
        </w:rPr>
        <w:t>ونطاق التردد هذا م</w:t>
      </w:r>
      <w:r w:rsidR="00F41E1C" w:rsidRPr="006F756F">
        <w:rPr>
          <w:rFonts w:hint="cs"/>
          <w:spacing w:val="-4"/>
          <w:rtl/>
          <w:lang w:bidi="ar-EG"/>
        </w:rPr>
        <w:t>وزع بالفعل للخدمة المتنقلة على أ</w:t>
      </w:r>
      <w:r w:rsidRPr="006F756F">
        <w:rPr>
          <w:rFonts w:hint="cs"/>
          <w:spacing w:val="-4"/>
          <w:rtl/>
          <w:lang w:bidi="ar-EG"/>
        </w:rPr>
        <w:t>ساس أولي في جميع أقاليم الاتحاد الثلاثة ومناسب للاستعمال في</w:t>
      </w:r>
      <w:r w:rsidR="00D011EA" w:rsidRPr="006F756F">
        <w:rPr>
          <w:rFonts w:hint="eastAsia"/>
          <w:spacing w:val="-4"/>
          <w:rtl/>
          <w:lang w:bidi="ar-EG"/>
        </w:rPr>
        <w:t> </w:t>
      </w:r>
      <w:r w:rsidRPr="006F756F">
        <w:rPr>
          <w:rFonts w:hint="cs"/>
          <w:spacing w:val="-4"/>
          <w:rtl/>
          <w:lang w:bidi="ar-EG"/>
        </w:rPr>
        <w:t xml:space="preserve">المناطق الحضرية </w:t>
      </w:r>
      <w:r w:rsidR="00F41E1C" w:rsidRPr="006F756F">
        <w:rPr>
          <w:rFonts w:hint="cs"/>
          <w:spacing w:val="-4"/>
          <w:rtl/>
          <w:lang w:bidi="ar-EG"/>
        </w:rPr>
        <w:t xml:space="preserve">المكتظة من أجل </w:t>
      </w:r>
      <w:r w:rsidR="0011681E" w:rsidRPr="006F756F">
        <w:rPr>
          <w:rFonts w:hint="cs"/>
          <w:spacing w:val="-4"/>
          <w:rtl/>
          <w:lang w:bidi="ar-EG"/>
        </w:rPr>
        <w:t>زيادة القدرة وتحسين الأداء</w:t>
      </w:r>
      <w:r w:rsidR="00F41E1C" w:rsidRPr="006F756F">
        <w:rPr>
          <w:rFonts w:hint="cs"/>
          <w:spacing w:val="-4"/>
          <w:rtl/>
          <w:lang w:bidi="ar-EG"/>
        </w:rPr>
        <w:t xml:space="preserve"> عن طريق استعمال عروض نطاقات متلاصقة للاتصالا</w:t>
      </w:r>
      <w:r w:rsidR="00F41E1C" w:rsidRPr="006F756F">
        <w:rPr>
          <w:rFonts w:hint="eastAsia"/>
          <w:spacing w:val="-4"/>
          <w:rtl/>
          <w:lang w:bidi="ar-EG"/>
        </w:rPr>
        <w:t>ت</w:t>
      </w:r>
      <w:r w:rsidR="00F41E1C" w:rsidRPr="006F756F">
        <w:rPr>
          <w:rFonts w:hint="cs"/>
          <w:spacing w:val="-4"/>
          <w:rtl/>
          <w:lang w:bidi="ar-EG"/>
        </w:rPr>
        <w:t xml:space="preserve"> المتنقلة الدولية.</w:t>
      </w:r>
    </w:p>
    <w:p w:rsidR="00C36832" w:rsidRDefault="00F41E1C" w:rsidP="006F756F">
      <w:pPr>
        <w:rPr>
          <w:rtl/>
          <w:lang w:bidi="ar-EG"/>
        </w:rPr>
      </w:pPr>
      <w:r>
        <w:rPr>
          <w:rFonts w:hint="cs"/>
          <w:rtl/>
          <w:lang w:bidi="ar-EG"/>
        </w:rPr>
        <w:t>وبالتالي، فإن مؤيد</w:t>
      </w:r>
      <w:r w:rsidR="006F756F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 xml:space="preserve"> هذه الوثيقة يقترحون تحديد نطاق التردد هذ</w:t>
      </w:r>
      <w:r w:rsidR="006F756F">
        <w:rPr>
          <w:rFonts w:hint="cs"/>
          <w:rtl/>
          <w:lang w:bidi="ar-EG"/>
        </w:rPr>
        <w:t>ا</w:t>
      </w:r>
      <w:r w:rsidRPr="00F41E1C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للاتصالا</w:t>
      </w:r>
      <w:r>
        <w:rPr>
          <w:rFonts w:hint="eastAsia"/>
          <w:rtl/>
          <w:lang w:bidi="ar-EG"/>
        </w:rPr>
        <w:t>ت</w:t>
      </w:r>
      <w:r>
        <w:rPr>
          <w:rFonts w:hint="cs"/>
          <w:rtl/>
          <w:lang w:bidi="ar-EG"/>
        </w:rPr>
        <w:t xml:space="preserve"> المتنقلة الدولية على الصعيد العالمي.</w:t>
      </w:r>
    </w:p>
    <w:p w:rsidR="00C36832" w:rsidRDefault="006A6BCE" w:rsidP="006A6BCE">
      <w:pPr>
        <w:pStyle w:val="Headingb"/>
        <w:keepNext w:val="0"/>
        <w:rPr>
          <w:rtl/>
        </w:rPr>
      </w:pPr>
      <w:r>
        <w:rPr>
          <w:rFonts w:hint="cs"/>
          <w:rtl/>
        </w:rPr>
        <w:t>المقترحات</w:t>
      </w:r>
    </w:p>
    <w:p w:rsidR="00D011EA" w:rsidRDefault="00D011EA">
      <w:pPr>
        <w:tabs>
          <w:tab w:val="clear" w:pos="1134"/>
        </w:tabs>
        <w:bidi w:val="0"/>
        <w:spacing w:before="0" w:line="240" w:lineRule="auto"/>
        <w:jc w:val="left"/>
        <w:rPr>
          <w:sz w:val="28"/>
          <w:szCs w:val="40"/>
          <w:rtl/>
          <w:lang w:bidi="ar-EG"/>
        </w:rPr>
      </w:pPr>
      <w:r>
        <w:rPr>
          <w:rtl/>
        </w:rPr>
        <w:br w:type="page"/>
      </w:r>
    </w:p>
    <w:p w:rsidR="009F37C9" w:rsidRDefault="00AD674E" w:rsidP="00C36832">
      <w:pPr>
        <w:pStyle w:val="ArtNo"/>
        <w:rPr>
          <w:noProof/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AD674E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AD674E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A961FC" w:rsidRDefault="00AD674E">
      <w:pPr>
        <w:pStyle w:val="Proposal"/>
      </w:pPr>
      <w:r>
        <w:t>MOD</w:t>
      </w:r>
      <w:r>
        <w:tab/>
        <w:t>CHN/J/LAO/VTN/113/1</w:t>
      </w:r>
      <w:r>
        <w:rPr>
          <w:vanish/>
          <w:color w:val="7F7F7F" w:themeColor="text1" w:themeTint="80"/>
          <w:vertAlign w:val="superscript"/>
        </w:rPr>
        <w:t>#17488</w:t>
      </w:r>
    </w:p>
    <w:p w:rsidR="00EC6576" w:rsidRPr="00151CDF" w:rsidRDefault="00AD674E">
      <w:pPr>
        <w:pStyle w:val="Tabletitle"/>
        <w:rPr>
          <w:rtl/>
        </w:rPr>
        <w:pPrChange w:id="2" w:author="El Wardany, Samy" w:date="2011-08-01T14:42:00Z">
          <w:pPr/>
        </w:pPrChange>
      </w:pPr>
      <w:r w:rsidRPr="00151CDF">
        <w:t>MHz 5 570-4 800</w:t>
      </w:r>
    </w:p>
    <w:tbl>
      <w:tblPr>
        <w:bidiVisual/>
        <w:tblW w:w="935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8"/>
      </w:tblGrid>
      <w:tr w:rsidR="00EC6576" w:rsidTr="00EC6576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Default="00AD674E" w:rsidP="00EC6576">
            <w:pPr>
              <w:pStyle w:val="Tablehead"/>
            </w:pPr>
            <w:r>
              <w:rPr>
                <w:rtl/>
              </w:rPr>
              <w:t>التوزيع على الخدمات</w:t>
            </w:r>
          </w:p>
        </w:tc>
      </w:tr>
      <w:tr w:rsidR="00EC6576" w:rsidTr="00EC657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Default="00AD674E" w:rsidP="00EC6576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Default="00AD674E" w:rsidP="00EC6576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6576" w:rsidRDefault="00AD674E" w:rsidP="00EC6576">
            <w:pPr>
              <w:pStyle w:val="Tablehead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EC6576" w:rsidTr="00EC6576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76" w:rsidRPr="00E741AA" w:rsidRDefault="00AD674E" w:rsidP="004A22DF">
            <w:pPr>
              <w:pStyle w:val="TabletextS5"/>
            </w:pPr>
            <w:r w:rsidRPr="00FA3B95">
              <w:rPr>
                <w:rStyle w:val="Tablefreq"/>
              </w:rPr>
              <w:t>4 990-4 800</w:t>
            </w:r>
            <w:r w:rsidRPr="00E741AA">
              <w:tab/>
            </w:r>
            <w:r w:rsidRPr="00E741AA">
              <w:rPr>
                <w:b/>
                <w:bCs/>
                <w:rtl/>
              </w:rPr>
              <w:t>ثابتة</w:t>
            </w:r>
          </w:p>
          <w:p w:rsidR="00EC6576" w:rsidRPr="00E741AA" w:rsidRDefault="00AD674E" w:rsidP="003C6498">
            <w:pPr>
              <w:pStyle w:val="TabletextS5"/>
            </w:pPr>
            <w:r w:rsidRPr="00E741AA">
              <w:tab/>
            </w:r>
            <w:r w:rsidRPr="00E741AA">
              <w:rPr>
                <w:b/>
                <w:bCs/>
                <w:rtl/>
              </w:rPr>
              <w:t>متنقلة</w:t>
            </w:r>
            <w:r w:rsidRPr="00E741AA">
              <w:rPr>
                <w:rtl/>
              </w:rPr>
              <w:t xml:space="preserve"> </w:t>
            </w:r>
            <w:r w:rsidRPr="0042486B">
              <w:rPr>
                <w:rStyle w:val="Artref"/>
                <w:b w:val="0"/>
                <w:bCs w:val="0"/>
              </w:rPr>
              <w:t>440A.5 </w:t>
            </w:r>
            <w:r w:rsidRPr="0042486B">
              <w:rPr>
                <w:rStyle w:val="Artref"/>
                <w:b w:val="0"/>
                <w:bCs w:val="0"/>
                <w:rtl/>
              </w:rPr>
              <w:t xml:space="preserve">  </w:t>
            </w:r>
            <w:r w:rsidRPr="0042486B">
              <w:rPr>
                <w:rStyle w:val="Artref"/>
                <w:b w:val="0"/>
                <w:bCs w:val="0"/>
              </w:rPr>
              <w:t>442.5</w:t>
            </w:r>
            <w:ins w:id="3" w:author="Riz, Imad " w:date="2015-07-10T17:18:00Z">
              <w:r w:rsidRPr="0042486B">
                <w:rPr>
                  <w:rStyle w:val="Artref"/>
                  <w:rFonts w:hint="cs"/>
                  <w:b w:val="0"/>
                  <w:bCs w:val="0"/>
                  <w:rtl/>
                </w:rPr>
                <w:t xml:space="preserve">  </w:t>
              </w:r>
              <w:r w:rsidRPr="0042486B">
                <w:rPr>
                  <w:rStyle w:val="Artref"/>
                  <w:b w:val="0"/>
                  <w:bCs w:val="0"/>
                </w:rPr>
                <w:t>B11.5 ADD</w:t>
              </w:r>
            </w:ins>
          </w:p>
          <w:p w:rsidR="00EC6576" w:rsidRPr="00E741AA" w:rsidRDefault="00AD674E" w:rsidP="004A22DF">
            <w:pPr>
              <w:pStyle w:val="TabletextS5"/>
            </w:pPr>
            <w:r w:rsidRPr="00E741AA">
              <w:tab/>
            </w:r>
            <w:r w:rsidRPr="00E741AA">
              <w:rPr>
                <w:rtl/>
              </w:rPr>
              <w:t>فلك راديوي</w:t>
            </w:r>
          </w:p>
          <w:p w:rsidR="00EC6576" w:rsidRPr="0042486B" w:rsidRDefault="00AD674E" w:rsidP="004A22DF">
            <w:pPr>
              <w:pStyle w:val="TabletextS5"/>
              <w:rPr>
                <w:rStyle w:val="Artref"/>
                <w:b w:val="0"/>
                <w:bCs w:val="0"/>
              </w:rPr>
            </w:pPr>
            <w:r w:rsidRPr="00E741AA">
              <w:tab/>
            </w:r>
            <w:r w:rsidRPr="0042486B">
              <w:rPr>
                <w:rStyle w:val="Artref"/>
                <w:b w:val="0"/>
                <w:bCs w:val="0"/>
              </w:rPr>
              <w:t>443.5  339.5  149.5</w:t>
            </w:r>
          </w:p>
        </w:tc>
      </w:tr>
    </w:tbl>
    <w:p w:rsidR="00893A2A" w:rsidRPr="002A4115" w:rsidRDefault="00AD674E" w:rsidP="002A4115">
      <w:pPr>
        <w:pStyle w:val="Reasons"/>
        <w:rPr>
          <w:b w:val="0"/>
          <w:bCs w:val="0"/>
          <w:rtl/>
          <w:lang w:bidi="ar-EG"/>
        </w:rPr>
      </w:pPr>
      <w:r w:rsidRPr="00893A2A">
        <w:rPr>
          <w:rtl/>
        </w:rPr>
        <w:t>الأسباب:</w:t>
      </w:r>
      <w:r w:rsidRPr="002A4115">
        <w:rPr>
          <w:b w:val="0"/>
          <w:bCs w:val="0"/>
        </w:rPr>
        <w:tab/>
      </w:r>
      <w:r w:rsidR="00893A2A" w:rsidRPr="002A4115">
        <w:rPr>
          <w:rFonts w:hint="cs"/>
          <w:b w:val="0"/>
          <w:bCs w:val="0"/>
          <w:rtl/>
          <w:lang w:bidi="ar-EG"/>
        </w:rPr>
        <w:t>ل</w:t>
      </w:r>
      <w:r w:rsidR="00893A2A" w:rsidRPr="002A4115">
        <w:rPr>
          <w:rFonts w:hint="cs"/>
          <w:b w:val="0"/>
          <w:bCs w:val="0"/>
          <w:rtl/>
        </w:rPr>
        <w:t xml:space="preserve">تحديد نطاق </w:t>
      </w:r>
      <w:bookmarkStart w:id="4" w:name="_GoBack"/>
      <w:bookmarkEnd w:id="4"/>
      <w:r w:rsidR="00893A2A" w:rsidRPr="002A4115">
        <w:rPr>
          <w:rFonts w:hint="cs"/>
          <w:b w:val="0"/>
          <w:bCs w:val="0"/>
          <w:rtl/>
        </w:rPr>
        <w:t>التردد</w:t>
      </w:r>
      <w:r w:rsidR="00D011EA" w:rsidRPr="002A4115">
        <w:rPr>
          <w:rFonts w:hint="eastAsia"/>
          <w:b w:val="0"/>
          <w:bCs w:val="0"/>
          <w:rtl/>
        </w:rPr>
        <w:t> </w:t>
      </w:r>
      <w:r w:rsidR="00893A2A" w:rsidRPr="002A4115">
        <w:rPr>
          <w:b w:val="0"/>
          <w:bCs w:val="0"/>
          <w:lang w:bidi="ar-EG"/>
        </w:rPr>
        <w:t>MHz 4 990</w:t>
      </w:r>
      <w:r w:rsidR="00893A2A" w:rsidRPr="002A4115">
        <w:rPr>
          <w:b w:val="0"/>
          <w:bCs w:val="0"/>
          <w:lang w:bidi="ar-EG"/>
        </w:rPr>
        <w:noBreakHyphen/>
        <w:t>4 800</w:t>
      </w:r>
      <w:r w:rsidR="00893A2A" w:rsidRPr="002A4115">
        <w:rPr>
          <w:rFonts w:hint="cs"/>
          <w:b w:val="0"/>
          <w:bCs w:val="0"/>
          <w:rtl/>
        </w:rPr>
        <w:t>، أو أجزاء منه، للاتصالات المتنقلة الدولية</w:t>
      </w:r>
      <w:r w:rsidR="00893A2A" w:rsidRPr="002A4115">
        <w:rPr>
          <w:rFonts w:hint="cs"/>
          <w:b w:val="0"/>
          <w:bCs w:val="0"/>
          <w:rtl/>
          <w:lang w:bidi="ar-EG"/>
        </w:rPr>
        <w:t xml:space="preserve"> في جميع أقاليم الاتحاد الثلاثة. ونطاق التردد </w:t>
      </w:r>
      <w:r w:rsidR="00893A2A" w:rsidRPr="002A4115">
        <w:rPr>
          <w:rFonts w:hint="cs"/>
          <w:b w:val="0"/>
          <w:bCs w:val="0"/>
          <w:spacing w:val="-4"/>
          <w:rtl/>
        </w:rPr>
        <w:t>هذا</w:t>
      </w:r>
      <w:r w:rsidR="00893A2A" w:rsidRPr="002A4115">
        <w:rPr>
          <w:rFonts w:hint="cs"/>
          <w:b w:val="0"/>
          <w:bCs w:val="0"/>
          <w:rtl/>
          <w:lang w:bidi="ar-EG"/>
        </w:rPr>
        <w:t xml:space="preserve"> مناسب لاستعمال </w:t>
      </w:r>
      <w:r w:rsidR="00893A2A" w:rsidRPr="002A4115">
        <w:rPr>
          <w:rFonts w:hint="cs"/>
          <w:b w:val="0"/>
          <w:bCs w:val="0"/>
          <w:rtl/>
        </w:rPr>
        <w:t>الاتصالات المتنقلة الدولية</w:t>
      </w:r>
      <w:r w:rsidR="00893A2A" w:rsidRPr="002A4115">
        <w:rPr>
          <w:rFonts w:hint="cs"/>
          <w:b w:val="0"/>
          <w:bCs w:val="0"/>
          <w:rtl/>
          <w:lang w:bidi="ar-EG"/>
        </w:rPr>
        <w:t xml:space="preserve"> في المناطق الحضرية المكتظة من أجل </w:t>
      </w:r>
      <w:r w:rsidR="0011681E" w:rsidRPr="002A4115">
        <w:rPr>
          <w:rFonts w:hint="cs"/>
          <w:b w:val="0"/>
          <w:bCs w:val="0"/>
          <w:rtl/>
          <w:lang w:bidi="ar-EG"/>
        </w:rPr>
        <w:t xml:space="preserve">زيادة القدرة وتحسين الأداء </w:t>
      </w:r>
      <w:r w:rsidR="00893A2A" w:rsidRPr="002A4115">
        <w:rPr>
          <w:rFonts w:hint="cs"/>
          <w:b w:val="0"/>
          <w:bCs w:val="0"/>
          <w:rtl/>
          <w:lang w:bidi="ar-EG"/>
        </w:rPr>
        <w:t>عن طريق استعمال عروض نطاقات متلاصقة.</w:t>
      </w:r>
    </w:p>
    <w:p w:rsidR="00A961FC" w:rsidRDefault="00AD674E">
      <w:pPr>
        <w:pStyle w:val="Proposal"/>
      </w:pPr>
      <w:r>
        <w:t>ADD</w:t>
      </w:r>
      <w:r>
        <w:tab/>
        <w:t>CHN/J/LAO/VTN/113/2</w:t>
      </w:r>
    </w:p>
    <w:p w:rsidR="00A961FC" w:rsidRPr="00893A2A" w:rsidRDefault="006A6BCE" w:rsidP="00D011EA">
      <w:pPr>
        <w:rPr>
          <w:rtl/>
          <w:lang w:bidi="ar-EG"/>
        </w:rPr>
      </w:pPr>
      <w:r w:rsidRPr="00D011EA">
        <w:rPr>
          <w:rStyle w:val="Artdef"/>
        </w:rPr>
        <w:t>B11</w:t>
      </w:r>
      <w:r w:rsidR="00AD674E" w:rsidRPr="00D011EA">
        <w:rPr>
          <w:rStyle w:val="Artdef"/>
        </w:rPr>
        <w:t>.5</w:t>
      </w:r>
      <w:r w:rsidRPr="00893A2A">
        <w:rPr>
          <w:rtl/>
        </w:rPr>
        <w:tab/>
      </w:r>
      <w:r w:rsidR="00AD674E" w:rsidRPr="00893A2A">
        <w:rPr>
          <w:rtl/>
        </w:rPr>
        <w:t xml:space="preserve">يُحدد نطاق </w:t>
      </w:r>
      <w:r w:rsidR="00893A2A" w:rsidRPr="00893A2A">
        <w:rPr>
          <w:rFonts w:hint="cs"/>
          <w:rtl/>
        </w:rPr>
        <w:t>التردد</w:t>
      </w:r>
      <w:r w:rsidR="00D011EA">
        <w:rPr>
          <w:rFonts w:hint="eastAsia"/>
          <w:rtl/>
        </w:rPr>
        <w:t> </w:t>
      </w:r>
      <w:r w:rsidR="00893A2A" w:rsidRPr="00893A2A">
        <w:rPr>
          <w:lang w:bidi="ar-EG"/>
        </w:rPr>
        <w:t>MHz 4 990</w:t>
      </w:r>
      <w:r w:rsidR="00893A2A" w:rsidRPr="00893A2A">
        <w:rPr>
          <w:lang w:bidi="ar-EG"/>
        </w:rPr>
        <w:noBreakHyphen/>
        <w:t>4 800</w:t>
      </w:r>
      <w:r w:rsidR="00893A2A" w:rsidRPr="00893A2A">
        <w:rPr>
          <w:rFonts w:hint="cs"/>
          <w:rtl/>
        </w:rPr>
        <w:t xml:space="preserve">، أو </w:t>
      </w:r>
      <w:r w:rsidR="00AD674E" w:rsidRPr="00893A2A">
        <w:rPr>
          <w:rtl/>
        </w:rPr>
        <w:t xml:space="preserve">أجزاء منه، لاستعمال الإدارات التي ترغب في تنفيذ الاتصالات المتنقلة الدولية </w:t>
      </w:r>
      <w:r w:rsidR="00AD674E" w:rsidRPr="00893A2A">
        <w:t>(IMT)</w:t>
      </w:r>
      <w:r w:rsidR="00AD674E" w:rsidRPr="00893A2A">
        <w:rPr>
          <w:rtl/>
        </w:rPr>
        <w:t>. ولا يحول هذا التحديد دون أن يستعمل هذا النطاق أي تطبيق للخدمات الموزع لها هذا النطاق ولا</w:t>
      </w:r>
      <w:r w:rsidR="00D011EA">
        <w:rPr>
          <w:rFonts w:hint="cs"/>
          <w:rtl/>
        </w:rPr>
        <w:t> </w:t>
      </w:r>
      <w:r w:rsidR="00AD674E" w:rsidRPr="00893A2A">
        <w:rPr>
          <w:rtl/>
        </w:rPr>
        <w:t>يحدد أولوية في لوائح الراديو.</w:t>
      </w:r>
      <w:r w:rsidR="00AD674E" w:rsidRPr="00D011EA">
        <w:rPr>
          <w:sz w:val="18"/>
          <w:szCs w:val="26"/>
        </w:rPr>
        <w:t>(WRC</w:t>
      </w:r>
      <w:r w:rsidR="00AD674E" w:rsidRPr="00D011EA">
        <w:rPr>
          <w:sz w:val="18"/>
          <w:szCs w:val="26"/>
        </w:rPr>
        <w:noBreakHyphen/>
        <w:t>15)    </w:t>
      </w:r>
    </w:p>
    <w:p w:rsidR="00A961FC" w:rsidRPr="00D011EA" w:rsidRDefault="00AD674E" w:rsidP="00D011EA">
      <w:pPr>
        <w:pStyle w:val="Reasons"/>
        <w:rPr>
          <w:spacing w:val="-4"/>
          <w:rtl/>
          <w:lang w:bidi="ar-EG"/>
        </w:rPr>
      </w:pPr>
      <w:r w:rsidRPr="00AD674E">
        <w:rPr>
          <w:rtl/>
        </w:rPr>
        <w:t>الأسباب:</w:t>
      </w:r>
      <w:r w:rsidR="00D011EA">
        <w:rPr>
          <w:rtl/>
        </w:rPr>
        <w:tab/>
      </w:r>
      <w:r w:rsidR="00893A2A" w:rsidRPr="00D011EA">
        <w:rPr>
          <w:rFonts w:hint="cs"/>
          <w:b w:val="0"/>
          <w:bCs w:val="0"/>
          <w:spacing w:val="-4"/>
          <w:rtl/>
          <w:lang w:bidi="ar-EG"/>
        </w:rPr>
        <w:t>ل</w:t>
      </w:r>
      <w:r w:rsidR="00893A2A" w:rsidRPr="00D011EA">
        <w:rPr>
          <w:rFonts w:hint="cs"/>
          <w:b w:val="0"/>
          <w:bCs w:val="0"/>
          <w:spacing w:val="-4"/>
          <w:rtl/>
        </w:rPr>
        <w:t>تحديد نطاق التردد</w:t>
      </w:r>
      <w:r w:rsidR="00D011EA">
        <w:rPr>
          <w:rFonts w:hint="eastAsia"/>
          <w:b w:val="0"/>
          <w:bCs w:val="0"/>
          <w:spacing w:val="-4"/>
          <w:rtl/>
        </w:rPr>
        <w:t> </w:t>
      </w:r>
      <w:r w:rsidR="00893A2A" w:rsidRPr="00D011EA">
        <w:rPr>
          <w:b w:val="0"/>
          <w:bCs w:val="0"/>
          <w:spacing w:val="-4"/>
          <w:lang w:bidi="ar-EG"/>
        </w:rPr>
        <w:t>MHz 4 990</w:t>
      </w:r>
      <w:r w:rsidR="00893A2A" w:rsidRPr="00D011EA">
        <w:rPr>
          <w:b w:val="0"/>
          <w:bCs w:val="0"/>
          <w:spacing w:val="-4"/>
          <w:lang w:bidi="ar-EG"/>
        </w:rPr>
        <w:noBreakHyphen/>
        <w:t>4 800</w:t>
      </w:r>
      <w:r w:rsidR="00893A2A" w:rsidRPr="00D011EA">
        <w:rPr>
          <w:rFonts w:hint="cs"/>
          <w:b w:val="0"/>
          <w:bCs w:val="0"/>
          <w:spacing w:val="-4"/>
          <w:rtl/>
        </w:rPr>
        <w:t>، أو أجزاء منه، للاتصالات المتنقلة الدولية</w:t>
      </w:r>
      <w:r w:rsidR="00893A2A" w:rsidRPr="00D011EA">
        <w:rPr>
          <w:rFonts w:hint="cs"/>
          <w:b w:val="0"/>
          <w:bCs w:val="0"/>
          <w:spacing w:val="-4"/>
          <w:rtl/>
          <w:lang w:bidi="ar-EG"/>
        </w:rPr>
        <w:t xml:space="preserve"> في جميع أقاليم الاتحاد الثلاثة.</w:t>
      </w:r>
    </w:p>
    <w:p w:rsidR="00AD674E" w:rsidRPr="00AD674E" w:rsidRDefault="00AD674E" w:rsidP="00AD674E">
      <w:pPr>
        <w:spacing w:before="600"/>
        <w:jc w:val="center"/>
      </w:pPr>
      <w:r>
        <w:rPr>
          <w:rFonts w:hint="cs"/>
          <w:rtl/>
        </w:rPr>
        <w:t>___________</w:t>
      </w:r>
    </w:p>
    <w:sectPr w:rsidR="00AD674E" w:rsidRPr="00AD674E">
      <w:headerReference w:type="even" r:id="rId13"/>
      <w:headerReference w:type="default" r:id="rId14"/>
      <w:footerReference w:type="default" r:id="rId15"/>
      <w:footerReference w:type="first" r:id="rId16"/>
      <w:pgSz w:w="11909" w:h="16834" w:code="9"/>
      <w:pgMar w:top="1134" w:right="1276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B13F4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D011EA">
      <w:rPr>
        <w:noProof/>
        <w:lang w:val="es-ES"/>
      </w:rPr>
      <w:t>P:\ARA\ITU-R\CONF-R\CMR15\100\113A.docx</w:t>
    </w:r>
    <w:r w:rsidRPr="00CB4300">
      <w:fldChar w:fldCharType="end"/>
    </w:r>
    <w:r w:rsidRPr="00CB4300">
      <w:rPr>
        <w:lang w:val="es-ES"/>
      </w:rPr>
      <w:t xml:space="preserve">  (</w:t>
    </w:r>
    <w:r w:rsidR="007B13F4">
      <w:rPr>
        <w:lang w:val="es-ES"/>
      </w:rPr>
      <w:t>388885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3632A9">
      <w:rPr>
        <w:noProof/>
      </w:rPr>
      <w:t>31.10.15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11681E">
      <w:rPr>
        <w:noProof/>
      </w:rPr>
      <w:t>31.10.15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B13F4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011EA">
      <w:rPr>
        <w:noProof/>
        <w:lang w:val="es-ES"/>
      </w:rPr>
      <w:t>P:\ARA\ITU-R\CONF-R\CMR15\100\113A.docx</w:t>
    </w:r>
    <w:r>
      <w:fldChar w:fldCharType="end"/>
    </w:r>
    <w:r w:rsidRPr="00CB4300">
      <w:rPr>
        <w:lang w:val="es-ES"/>
      </w:rPr>
      <w:t xml:space="preserve">   (</w:t>
    </w:r>
    <w:r w:rsidR="007B13F4">
      <w:rPr>
        <w:lang w:val="es-ES"/>
      </w:rPr>
      <w:t>388885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3632A9">
      <w:rPr>
        <w:noProof/>
      </w:rPr>
      <w:t>31.10.15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11681E">
      <w:rPr>
        <w:noProof/>
      </w:rPr>
      <w:t>31.10.15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A411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113-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0652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1681E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115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632A9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C6498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1E7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A6BCE"/>
    <w:rsid w:val="006B0D94"/>
    <w:rsid w:val="006B4B90"/>
    <w:rsid w:val="006B658C"/>
    <w:rsid w:val="006D2674"/>
    <w:rsid w:val="006E38D0"/>
    <w:rsid w:val="006E465B"/>
    <w:rsid w:val="006F70BF"/>
    <w:rsid w:val="006F756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3F4"/>
    <w:rsid w:val="007B1FCA"/>
    <w:rsid w:val="007C2C12"/>
    <w:rsid w:val="007C3CFA"/>
    <w:rsid w:val="007C4DB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A2A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2CE0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1FC"/>
    <w:rsid w:val="00A9645C"/>
    <w:rsid w:val="00AB2A33"/>
    <w:rsid w:val="00AC1275"/>
    <w:rsid w:val="00AC7395"/>
    <w:rsid w:val="00AD674E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832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011EA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17A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1E1C"/>
    <w:rsid w:val="00F8654D"/>
    <w:rsid w:val="00F900C9"/>
    <w:rsid w:val="00F92C96"/>
    <w:rsid w:val="00FA0D4E"/>
    <w:rsid w:val="00FA202A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7FFA681F-B019-43AD-8523-29FD604F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paragraph" w:customStyle="1" w:styleId="Footnotetexte">
    <w:name w:val="Footnote texte"/>
    <w:basedOn w:val="Normal"/>
    <w:qFormat/>
    <w:rsid w:val="000802A0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 w:bidi="ar-SY"/>
    </w:rPr>
  </w:style>
  <w:style w:type="paragraph" w:styleId="BalloonText">
    <w:name w:val="Balloon Text"/>
    <w:basedOn w:val="Normal"/>
    <w:link w:val="BalloonTextChar"/>
    <w:semiHidden/>
    <w:unhideWhenUsed/>
    <w:rsid w:val="003C64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C649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R15-WRC15-C-0113!!MSW-A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0DFC-9F58-4673-B50D-2C1C9D718134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1BB9CB-5833-4B47-9860-EA63B6F4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321</Words>
  <Characters>1799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R15-WRC15-C-0113!!MSW-A</vt:lpstr>
    </vt:vector>
  </TitlesOfParts>
  <Manager>General Secretariat - Pool</Manager>
  <Company>International Telecommunication Union (ITU)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R15-WRC15-C-0113!!MSW-A</dc:title>
  <dc:creator>Documents Proposals Manager (DPM)</dc:creator>
  <cp:keywords>DPM_v5.2015.10.21_prod</cp:keywords>
  <cp:lastModifiedBy>Jones, Jacqueline</cp:lastModifiedBy>
  <cp:revision>6</cp:revision>
  <cp:lastPrinted>2015-10-31T16:14:00Z</cp:lastPrinted>
  <dcterms:created xsi:type="dcterms:W3CDTF">2015-10-31T17:25:00Z</dcterms:created>
  <dcterms:modified xsi:type="dcterms:W3CDTF">2015-10-31T20:12:00Z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