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6E68AF">
        <w:trPr>
          <w:cantSplit/>
        </w:trPr>
        <w:tc>
          <w:tcPr>
            <w:tcW w:w="6911" w:type="dxa"/>
          </w:tcPr>
          <w:p w:rsidR="00BB1D82" w:rsidRPr="00930FFD" w:rsidRDefault="00851625" w:rsidP="00C7646C">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7646C">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E68AF">
        <w:trPr>
          <w:cantSplit/>
        </w:trPr>
        <w:tc>
          <w:tcPr>
            <w:tcW w:w="6911" w:type="dxa"/>
            <w:tcBorders>
              <w:bottom w:val="single" w:sz="12" w:space="0" w:color="auto"/>
            </w:tcBorders>
          </w:tcPr>
          <w:p w:rsidR="00BB1D82" w:rsidRPr="002A6F8F" w:rsidRDefault="002C28A4" w:rsidP="00C7646C">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7646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7646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7646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7646C">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C7646C">
            <w:pPr>
              <w:spacing w:before="0"/>
              <w:rPr>
                <w:rFonts w:ascii="Verdana" w:hAnsi="Verdana"/>
                <w:sz w:val="20"/>
                <w:lang w:val="en-US"/>
              </w:rPr>
            </w:pPr>
            <w:r>
              <w:rPr>
                <w:rFonts w:ascii="Verdana" w:eastAsia="SimSun" w:hAnsi="Verdana" w:cs="Traditional Arabic"/>
                <w:b/>
                <w:sz w:val="20"/>
                <w:lang w:val="en-US"/>
              </w:rPr>
              <w:t>Document 115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C7646C">
            <w:pPr>
              <w:spacing w:before="0"/>
              <w:rPr>
                <w:rFonts w:ascii="Verdana" w:hAnsi="Verdana"/>
                <w:b/>
                <w:sz w:val="20"/>
                <w:lang w:val="en-US"/>
              </w:rPr>
            </w:pPr>
          </w:p>
        </w:tc>
        <w:tc>
          <w:tcPr>
            <w:tcW w:w="3120" w:type="dxa"/>
            <w:shd w:val="clear" w:color="auto" w:fill="auto"/>
          </w:tcPr>
          <w:p w:rsidR="00690C7B" w:rsidRPr="002A6F8F" w:rsidRDefault="00690C7B" w:rsidP="00C7646C">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C7646C">
            <w:pPr>
              <w:spacing w:before="0" w:after="48"/>
              <w:rPr>
                <w:rFonts w:ascii="Verdana" w:hAnsi="Verdana"/>
                <w:b/>
                <w:smallCaps/>
                <w:sz w:val="20"/>
                <w:lang w:val="en-US"/>
              </w:rPr>
            </w:pPr>
          </w:p>
        </w:tc>
        <w:tc>
          <w:tcPr>
            <w:tcW w:w="3120" w:type="dxa"/>
          </w:tcPr>
          <w:p w:rsidR="00690C7B" w:rsidRPr="002A6F8F" w:rsidRDefault="00690C7B" w:rsidP="00C7646C">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6E68AF">
        <w:trPr>
          <w:cantSplit/>
        </w:trPr>
        <w:tc>
          <w:tcPr>
            <w:tcW w:w="10031" w:type="dxa"/>
            <w:gridSpan w:val="2"/>
          </w:tcPr>
          <w:p w:rsidR="00690C7B" w:rsidRPr="002A6F8F" w:rsidRDefault="00690C7B" w:rsidP="00C7646C">
            <w:pPr>
              <w:spacing w:before="0"/>
              <w:rPr>
                <w:rFonts w:ascii="Verdana" w:hAnsi="Verdana"/>
                <w:b/>
                <w:sz w:val="20"/>
                <w:lang w:val="en-US"/>
              </w:rPr>
            </w:pPr>
          </w:p>
        </w:tc>
      </w:tr>
      <w:tr w:rsidR="00690C7B" w:rsidRPr="002A6F8F" w:rsidTr="006E68AF">
        <w:trPr>
          <w:cantSplit/>
        </w:trPr>
        <w:tc>
          <w:tcPr>
            <w:tcW w:w="10031" w:type="dxa"/>
            <w:gridSpan w:val="2"/>
          </w:tcPr>
          <w:p w:rsidR="00690C7B" w:rsidRPr="00B66825" w:rsidRDefault="00690C7B" w:rsidP="00C7646C">
            <w:pPr>
              <w:pStyle w:val="Source"/>
              <w:rPr>
                <w:lang w:val="fr-CH"/>
              </w:rPr>
            </w:pPr>
            <w:bookmarkStart w:id="2" w:name="dsource" w:colFirst="0" w:colLast="0"/>
            <w:r w:rsidRPr="00B66825">
              <w:rPr>
                <w:lang w:val="fr-CH"/>
              </w:rPr>
              <w:t>Allemagne (République fédérale d')/Autriche/Belgique/Croatie (République de)/Estonie (République d')/Finlande/France/Hongrie/Lettonie (République de)/Lituanie (République de)/Luxembourg/Pologne (République de)/Portugal/République slovaque/Roumanie/Slovénie (République de)/Turquie</w:t>
            </w:r>
          </w:p>
        </w:tc>
      </w:tr>
      <w:tr w:rsidR="00690C7B" w:rsidRPr="002A6F8F" w:rsidTr="006E68AF">
        <w:trPr>
          <w:cantSplit/>
        </w:trPr>
        <w:tc>
          <w:tcPr>
            <w:tcW w:w="10031" w:type="dxa"/>
            <w:gridSpan w:val="2"/>
          </w:tcPr>
          <w:p w:rsidR="00690C7B" w:rsidRPr="00B66825" w:rsidRDefault="00690C7B" w:rsidP="00C7646C">
            <w:pPr>
              <w:pStyle w:val="Title1"/>
              <w:rPr>
                <w:lang w:val="fr-CH"/>
              </w:rPr>
            </w:pPr>
            <w:bookmarkStart w:id="3" w:name="dtitle1" w:colFirst="0" w:colLast="0"/>
            <w:bookmarkEnd w:id="2"/>
            <w:r w:rsidRPr="00B66825">
              <w:rPr>
                <w:lang w:val="fr-CH"/>
              </w:rPr>
              <w:t>P</w:t>
            </w:r>
            <w:r w:rsidR="00B66825" w:rsidRPr="00B66825">
              <w:rPr>
                <w:lang w:val="fr-CH"/>
              </w:rPr>
              <w:t>ROPOSITIONS POUR LES TRAVAUX DE LA CONFéRENCE</w:t>
            </w:r>
          </w:p>
        </w:tc>
      </w:tr>
      <w:tr w:rsidR="00690C7B" w:rsidRPr="002A6F8F" w:rsidTr="006E68AF">
        <w:trPr>
          <w:cantSplit/>
        </w:trPr>
        <w:tc>
          <w:tcPr>
            <w:tcW w:w="10031" w:type="dxa"/>
            <w:gridSpan w:val="2"/>
          </w:tcPr>
          <w:p w:rsidR="00690C7B" w:rsidRPr="00B66825" w:rsidRDefault="00690C7B" w:rsidP="00C7646C">
            <w:pPr>
              <w:pStyle w:val="Title2"/>
              <w:rPr>
                <w:lang w:val="fr-CH"/>
              </w:rPr>
            </w:pPr>
            <w:bookmarkStart w:id="4" w:name="dtitle2" w:colFirst="0" w:colLast="0"/>
            <w:bookmarkEnd w:id="3"/>
          </w:p>
        </w:tc>
      </w:tr>
      <w:tr w:rsidR="00690C7B" w:rsidTr="006E68AF">
        <w:trPr>
          <w:cantSplit/>
        </w:trPr>
        <w:tc>
          <w:tcPr>
            <w:tcW w:w="10031" w:type="dxa"/>
            <w:gridSpan w:val="2"/>
          </w:tcPr>
          <w:p w:rsidR="00690C7B" w:rsidRDefault="00690C7B" w:rsidP="00C7646C">
            <w:pPr>
              <w:pStyle w:val="Agendaitem"/>
            </w:pPr>
            <w:bookmarkStart w:id="5" w:name="dtitle3" w:colFirst="0" w:colLast="0"/>
            <w:bookmarkEnd w:id="4"/>
            <w:r w:rsidRPr="006D4724">
              <w:t>Point 1.5 de l'ordre du jour</w:t>
            </w:r>
          </w:p>
        </w:tc>
      </w:tr>
    </w:tbl>
    <w:bookmarkEnd w:id="5"/>
    <w:p w:rsidR="006E68AF" w:rsidRDefault="006E68AF" w:rsidP="00C7646C">
      <w:pPr>
        <w:rPr>
          <w:lang w:val="fr-CA"/>
        </w:rPr>
      </w:pPr>
      <w:r w:rsidRPr="004510CB">
        <w:rPr>
          <w:lang w:val="fr-CA"/>
        </w:rPr>
        <w:t>1.5</w:t>
      </w:r>
      <w:r w:rsidRPr="004510CB">
        <w:rPr>
          <w:lang w:val="fr-CA"/>
        </w:rPr>
        <w:tab/>
        <w:t xml:space="preserve">examiner l'utilisation des bandes de fréquences attribuées au service fixe par satellite qui ne relèvent pas des Appendices </w:t>
      </w:r>
      <w:r w:rsidRPr="00B2618F">
        <w:rPr>
          <w:b/>
          <w:bCs/>
          <w:lang w:val="fr-CA"/>
        </w:rPr>
        <w:t>30</w:t>
      </w:r>
      <w:r w:rsidRPr="004510CB">
        <w:rPr>
          <w:lang w:val="fr-CA"/>
        </w:rPr>
        <w:t xml:space="preserve">, </w:t>
      </w:r>
      <w:r w:rsidRPr="00B2618F">
        <w:rPr>
          <w:b/>
          <w:bCs/>
          <w:lang w:val="fr-CA"/>
        </w:rPr>
        <w:t>30A</w:t>
      </w:r>
      <w:r w:rsidRPr="004510CB">
        <w:rPr>
          <w:lang w:val="fr-CA"/>
        </w:rPr>
        <w:t xml:space="preserve"> et </w:t>
      </w:r>
      <w:r w:rsidRPr="00B2618F">
        <w:rPr>
          <w:b/>
          <w:bCs/>
          <w:lang w:val="fr-CA"/>
        </w:rPr>
        <w:t>30B</w:t>
      </w:r>
      <w:r w:rsidRPr="004510CB">
        <w:rPr>
          <w:lang w:val="fr-CA"/>
        </w:rPr>
        <w:t xml:space="preserve"> pour les communications de contrôle et non associées à la charge utile des systèmes d'aéronef sans pilote (UAS) dans les espaces aériens non réservés, conformément à la Résolution </w:t>
      </w:r>
      <w:r w:rsidRPr="00B2618F">
        <w:rPr>
          <w:b/>
          <w:bCs/>
          <w:lang w:val="fr-CA"/>
        </w:rPr>
        <w:t>153 (CMR-12)</w:t>
      </w:r>
      <w:r w:rsidRPr="004510CB">
        <w:rPr>
          <w:lang w:val="fr-CA"/>
        </w:rPr>
        <w:t>;</w:t>
      </w:r>
    </w:p>
    <w:p w:rsidR="00C82BCB" w:rsidRPr="004510CB" w:rsidRDefault="00C82BCB" w:rsidP="00C7646C">
      <w:pPr>
        <w:rPr>
          <w:lang w:val="fr-CA"/>
        </w:rPr>
      </w:pPr>
    </w:p>
    <w:p w:rsidR="003A583E" w:rsidRDefault="006E68AF" w:rsidP="00C7646C">
      <w:pPr>
        <w:pStyle w:val="Headingb"/>
      </w:pPr>
      <w:r>
        <w:t>Introduction</w:t>
      </w:r>
    </w:p>
    <w:p w:rsidR="006E68AF" w:rsidRDefault="00463B2C" w:rsidP="00C7646C">
      <w:r>
        <w:rPr>
          <w:rFonts w:asciiTheme="majorBidi" w:eastAsia="Calibri" w:hAnsiTheme="majorBidi" w:cstheme="majorBidi"/>
          <w:szCs w:val="24"/>
        </w:rPr>
        <w:t>Les aéronefs sans pilote (UA) sont des aéronefs sans pilote humain, qui sont pilotés à distance via une liaison de communication fiable</w:t>
      </w:r>
      <w:r w:rsidR="006E68AF">
        <w:rPr>
          <w:rFonts w:asciiTheme="majorBidi" w:eastAsia="Calibri" w:hAnsiTheme="majorBidi" w:cstheme="majorBidi"/>
          <w:szCs w:val="24"/>
        </w:rPr>
        <w:t>.</w:t>
      </w:r>
      <w:r w:rsidR="00C7646C">
        <w:rPr>
          <w:rFonts w:asciiTheme="majorBidi" w:eastAsia="Calibri" w:hAnsiTheme="majorBidi" w:cstheme="majorBidi"/>
          <w:szCs w:val="24"/>
        </w:rPr>
        <w:t xml:space="preserve"> </w:t>
      </w:r>
      <w:r w:rsidR="006E68AF">
        <w:t xml:space="preserve">Le développement des </w:t>
      </w:r>
      <w:r w:rsidR="006E68AF" w:rsidRPr="004510CB">
        <w:rPr>
          <w:lang w:val="fr-CA"/>
        </w:rPr>
        <w:t xml:space="preserve">systèmes d'aéronef sans pilote (UAS) </w:t>
      </w:r>
      <w:r w:rsidR="006E68AF">
        <w:t xml:space="preserve">repose sur des avancées techniques récentes dans les domaines de l'aviation, de l'électronique et des matériaux de construction, qui font que les conditions économiques de l'exploitation des systèmes UAS sont plus favorables, en particulier pour les applications relativement répétitives, courantes et de longue durée. L'état actuel de la technique en matière de conception et d'exploitation des systèmes UAS conduit au développement rapide d'applications UAS permettant de répondre à une grande diversité de besoins. Les applications connues ou envisagées des systèmes UAS sont nombreuses et très diverses: transport de fret, lutte contre les incendies, surveillance des inondations, opérations de recherche et de sauvetage, gestion des opérations en cas de catastrophe, observations océanographiques et atmosphériques, prévisions météorologiques, études géologiques, surveillance des gazoducs et des systèmes de distribution d'électricité ainsi que du trafic urbain et autoroutier, surveillance effectuée par les gardes-frontières, maintien de l'ordre public, opérations antidrogue, surveillance des cultures et des récoltes, services de type radiodiffusion ou retransmission par aéronef, et bien entendu, protection de la sécurité nationale. </w:t>
      </w:r>
      <w:r w:rsidR="006E68AF">
        <w:rPr>
          <w:color w:val="000000"/>
        </w:rPr>
        <w:t xml:space="preserve">Des informations supplémentaires concernant les applications des systèmes UAS dans l'espace aérien non réservé sont fournies dans le </w:t>
      </w:r>
      <w:r w:rsidR="006E68AF">
        <w:t>Rapport UIT-R M.2171.</w:t>
      </w:r>
    </w:p>
    <w:p w:rsidR="006E68AF" w:rsidRDefault="00512594" w:rsidP="00C7646C">
      <w:pPr>
        <w:rPr>
          <w:rFonts w:asciiTheme="majorBidi" w:eastAsia="Calibri" w:hAnsiTheme="majorBidi" w:cstheme="majorBidi"/>
          <w:szCs w:val="24"/>
        </w:rPr>
      </w:pPr>
      <w:r>
        <w:rPr>
          <w:rFonts w:asciiTheme="majorBidi" w:eastAsia="Calibri" w:hAnsiTheme="majorBidi" w:cstheme="majorBidi"/>
          <w:szCs w:val="24"/>
        </w:rPr>
        <w:lastRenderedPageBreak/>
        <w:t>Jusqu'à présent, les systèmes UAS ont été exploités uniquement dans l'espace aérien réservé, mais il est prévu d'élargir le déploiement de ces systèmes en dehors de l'espace aérien réservé.</w:t>
      </w:r>
      <w:r w:rsidRPr="00B1228F">
        <w:t xml:space="preserve"> </w:t>
      </w:r>
      <w:r>
        <w:rPr>
          <w:rFonts w:asciiTheme="majorBidi" w:eastAsia="Calibri" w:hAnsiTheme="majorBidi" w:cstheme="majorBidi"/>
          <w:szCs w:val="24"/>
        </w:rPr>
        <w:t xml:space="preserve">Pour assurer l'exploitation des aéronefs sans pilote en dehors de l'espace aérien réservé, il faut étudier les mêmes questions que celles qui se posent dans le cas des aéronefs avec pilote, à savoir leur intégration sûre et efficace dans le système de contrôle du trafic aérien. Dans le contexte de ce point de l'ordre du jour, un système d'aéronef sans pilote (UAS) se compose d'un aéronef sans pilote (UA) avec à son bord une station terrienne servant à établir la liaison de communication entre cet aéronef sans pilote et </w:t>
      </w:r>
      <w:r w:rsidR="00C7646C">
        <w:rPr>
          <w:rFonts w:asciiTheme="majorBidi" w:eastAsia="Calibri" w:hAnsiTheme="majorBidi" w:cstheme="majorBidi"/>
          <w:szCs w:val="24"/>
        </w:rPr>
        <w:t>la</w:t>
      </w:r>
      <w:r>
        <w:rPr>
          <w:rFonts w:asciiTheme="majorBidi" w:eastAsia="Calibri" w:hAnsiTheme="majorBidi" w:cstheme="majorBidi"/>
          <w:szCs w:val="24"/>
        </w:rPr>
        <w:t xml:space="preserve"> station terrienne associée, appelée «station de contrôle de l'aéronef sans pilote» (UACS) par l'intermédiaire d'un satellite fonctionnant dans le service fixe par satellite (SFS).</w:t>
      </w:r>
    </w:p>
    <w:p w:rsidR="00377EE0" w:rsidRDefault="00512594" w:rsidP="00D34A1D">
      <w:pPr>
        <w:rPr>
          <w:lang w:val="fr-CH"/>
        </w:rPr>
      </w:pPr>
      <w:r>
        <w:t>Le Rapport UIT</w:t>
      </w:r>
      <w:r>
        <w:noBreakHyphen/>
        <w:t xml:space="preserve">R M.2171 définit les besoins de fréquences pour les communications de contrôle et non associées à la charge utile (CNPC) des systèmes </w:t>
      </w:r>
      <w:r w:rsidR="00C7646C">
        <w:t xml:space="preserve">d'aéronef </w:t>
      </w:r>
      <w:r>
        <w:t>sans pilote</w:t>
      </w:r>
      <w:r w:rsidR="00C7646C">
        <w:t xml:space="preserve"> (UAS)</w:t>
      </w:r>
      <w:r>
        <w:t xml:space="preserve"> qui seraient nécessaires pour assurer des vols dans l'espace aérien non réservé. Ces besoins de fréquences ont été définis aussi bien pour les communications en visibilité directe (LOS) que pour les communications au-delà de la visibilité directe (BLOS).</w:t>
      </w:r>
      <w:r w:rsidR="00C7646C">
        <w:t xml:space="preserve"> </w:t>
      </w:r>
      <w:r w:rsidR="00763669" w:rsidRPr="00DA0653">
        <w:rPr>
          <w:lang w:val="fr-CH"/>
        </w:rPr>
        <w:t xml:space="preserve">Les </w:t>
      </w:r>
      <w:r w:rsidR="00C7646C" w:rsidRPr="00DA0653">
        <w:rPr>
          <w:lang w:val="fr-CH"/>
        </w:rPr>
        <w:t>liaisons</w:t>
      </w:r>
      <w:r w:rsidR="00377EE0" w:rsidRPr="00DA0653">
        <w:rPr>
          <w:lang w:val="fr-CH"/>
        </w:rPr>
        <w:t xml:space="preserve"> CNPC </w:t>
      </w:r>
      <w:r w:rsidR="00763669" w:rsidRPr="00DA0653">
        <w:rPr>
          <w:lang w:val="fr-CH"/>
        </w:rPr>
        <w:t>des systèmes UAS sont</w:t>
      </w:r>
      <w:r w:rsidR="00DA0653" w:rsidRPr="00DA0653">
        <w:rPr>
          <w:lang w:val="fr-CH"/>
        </w:rPr>
        <w:t xml:space="preserve"> </w:t>
      </w:r>
      <w:r w:rsidR="00DA0653">
        <w:rPr>
          <w:lang w:val="fr-CH"/>
        </w:rPr>
        <w:t>examin</w:t>
      </w:r>
      <w:r w:rsidR="00C7646C">
        <w:rPr>
          <w:lang w:val="fr-CH"/>
        </w:rPr>
        <w:t>ées</w:t>
      </w:r>
      <w:r w:rsidR="00DA0653">
        <w:rPr>
          <w:lang w:val="fr-CH"/>
        </w:rPr>
        <w:t xml:space="preserve"> à l</w:t>
      </w:r>
      <w:r w:rsidR="002F31ED">
        <w:rPr>
          <w:lang w:val="fr-CH"/>
        </w:rPr>
        <w:t>'</w:t>
      </w:r>
      <w:r w:rsidR="00DA0653">
        <w:rPr>
          <w:lang w:val="fr-CH"/>
        </w:rPr>
        <w:t>UIT depuis 2007. Le point 1.3 de l</w:t>
      </w:r>
      <w:r w:rsidR="002F31ED">
        <w:rPr>
          <w:lang w:val="fr-CH"/>
        </w:rPr>
        <w:t>'</w:t>
      </w:r>
      <w:r w:rsidR="00DA0653">
        <w:rPr>
          <w:lang w:val="fr-CH"/>
        </w:rPr>
        <w:t>ordre du jour de la CMR</w:t>
      </w:r>
      <w:r w:rsidR="00D34A1D">
        <w:rPr>
          <w:lang w:val="fr-CH"/>
        </w:rPr>
        <w:noBreakHyphen/>
      </w:r>
      <w:r w:rsidR="00DA0653">
        <w:rPr>
          <w:lang w:val="fr-CH"/>
        </w:rPr>
        <w:t>12 traitait des besoins de spectre des systèmes de Terre et des systèmes à satellites pour assurer la sécurité d</w:t>
      </w:r>
      <w:r w:rsidR="002F31ED">
        <w:rPr>
          <w:lang w:val="fr-CH"/>
        </w:rPr>
        <w:t>'</w:t>
      </w:r>
      <w:r w:rsidR="00DA0653">
        <w:rPr>
          <w:lang w:val="fr-CH"/>
        </w:rPr>
        <w:t>exploitation des systèmes d</w:t>
      </w:r>
      <w:r w:rsidR="002F31ED">
        <w:rPr>
          <w:lang w:val="fr-CH"/>
        </w:rPr>
        <w:t>'</w:t>
      </w:r>
      <w:r w:rsidR="00DA0653">
        <w:rPr>
          <w:lang w:val="fr-CH"/>
        </w:rPr>
        <w:t>aéronef sans pilote dans l</w:t>
      </w:r>
      <w:r w:rsidR="00C7646C">
        <w:rPr>
          <w:lang w:val="fr-CH"/>
        </w:rPr>
        <w:t>'</w:t>
      </w:r>
      <w:r w:rsidR="00DA0653">
        <w:rPr>
          <w:lang w:val="fr-CH"/>
        </w:rPr>
        <w:t xml:space="preserve">espace aérien non réservé. </w:t>
      </w:r>
      <w:r w:rsidR="00D34A1D">
        <w:rPr>
          <w:lang w:val="fr-CH"/>
        </w:rPr>
        <w:t>En outre, étant donné que l</w:t>
      </w:r>
      <w:r w:rsidR="00135AB1">
        <w:rPr>
          <w:lang w:val="fr-CH"/>
        </w:rPr>
        <w:t xml:space="preserve">es aéronefs sans pilote évoluant dans </w:t>
      </w:r>
      <w:r w:rsidR="00C7646C">
        <w:rPr>
          <w:lang w:val="fr-CH"/>
        </w:rPr>
        <w:t>l'</w:t>
      </w:r>
      <w:r w:rsidR="00135AB1">
        <w:rPr>
          <w:lang w:val="fr-CH"/>
        </w:rPr>
        <w:t>espace aérien réservé sont exploités déjà depuis plusieurs années dans les bandes de fréquences attribuées au SFS,</w:t>
      </w:r>
      <w:r w:rsidR="00CC29DD">
        <w:rPr>
          <w:lang w:val="fr-CH"/>
        </w:rPr>
        <w:t xml:space="preserve"> conformément au numéro 4.</w:t>
      </w:r>
      <w:r w:rsidR="00135AB1">
        <w:rPr>
          <w:lang w:val="fr-CH"/>
        </w:rPr>
        <w:t>4 du Règlement des radiocommunications</w:t>
      </w:r>
      <w:r w:rsidR="00CC29DD">
        <w:rPr>
          <w:lang w:val="fr-CH"/>
        </w:rPr>
        <w:t>,</w:t>
      </w:r>
      <w:r w:rsidR="00135AB1">
        <w:rPr>
          <w:lang w:val="fr-CH"/>
        </w:rPr>
        <w:t xml:space="preserve"> pour assurer les liaisons CNPC aéronef sans pilote</w:t>
      </w:r>
      <w:r w:rsidR="00CC29DD">
        <w:rPr>
          <w:lang w:val="fr-CH"/>
        </w:rPr>
        <w:t xml:space="preserve"> vers </w:t>
      </w:r>
      <w:r w:rsidR="00135AB1">
        <w:rPr>
          <w:lang w:val="fr-CH"/>
        </w:rPr>
        <w:t xml:space="preserve">satellite (voir le point e) du </w:t>
      </w:r>
      <w:r w:rsidR="00135AB1" w:rsidRPr="00CC29DD">
        <w:rPr>
          <w:i/>
          <w:iCs/>
          <w:lang w:val="fr-CH"/>
        </w:rPr>
        <w:t>considérant</w:t>
      </w:r>
      <w:r w:rsidR="00D34A1D">
        <w:rPr>
          <w:lang w:val="fr-CH"/>
        </w:rPr>
        <w:t xml:space="preserve"> de la Résolution 153 (CMR</w:t>
      </w:r>
      <w:r w:rsidR="00D34A1D">
        <w:rPr>
          <w:lang w:val="fr-CH"/>
        </w:rPr>
        <w:noBreakHyphen/>
      </w:r>
      <w:r w:rsidR="00135AB1">
        <w:rPr>
          <w:lang w:val="fr-CH"/>
        </w:rPr>
        <w:t xml:space="preserve">12)) </w:t>
      </w:r>
      <w:r w:rsidR="00CC29DD">
        <w:rPr>
          <w:lang w:val="fr-CH"/>
        </w:rPr>
        <w:t>il était demandé au titre du point 1.</w:t>
      </w:r>
      <w:r w:rsidR="00135AB1">
        <w:rPr>
          <w:lang w:val="fr-CH"/>
        </w:rPr>
        <w:t>5 de l</w:t>
      </w:r>
      <w:r w:rsidR="002F31ED">
        <w:rPr>
          <w:lang w:val="fr-CH"/>
        </w:rPr>
        <w:t>'</w:t>
      </w:r>
      <w:r w:rsidR="00135AB1">
        <w:rPr>
          <w:lang w:val="fr-CH"/>
        </w:rPr>
        <w:t>ordre du jour si cette situation p</w:t>
      </w:r>
      <w:r w:rsidR="00CC29DD">
        <w:rPr>
          <w:lang w:val="fr-CH"/>
        </w:rPr>
        <w:t xml:space="preserve">ouvait </w:t>
      </w:r>
      <w:r w:rsidR="00135AB1">
        <w:rPr>
          <w:lang w:val="fr-CH"/>
        </w:rPr>
        <w:t xml:space="preserve">être étendue aux aéronefs sans pilote évoluant dans </w:t>
      </w:r>
      <w:r w:rsidR="00CC29DD">
        <w:rPr>
          <w:lang w:val="fr-CH"/>
        </w:rPr>
        <w:t>l'</w:t>
      </w:r>
      <w:r w:rsidR="00135AB1">
        <w:rPr>
          <w:lang w:val="fr-CH"/>
        </w:rPr>
        <w:t>espace aérien non réservé.</w:t>
      </w:r>
      <w:r w:rsidR="00CC29DD">
        <w:rPr>
          <w:lang w:val="fr-CH"/>
        </w:rPr>
        <w:t xml:space="preserve"> </w:t>
      </w:r>
      <w:r w:rsidR="00377EE0" w:rsidRPr="002A7597">
        <w:rPr>
          <w:lang w:val="fr-CH"/>
        </w:rPr>
        <w:t>Au titre de ce point de l</w:t>
      </w:r>
      <w:r w:rsidR="002F31ED">
        <w:rPr>
          <w:lang w:val="fr-CH"/>
        </w:rPr>
        <w:t>'</w:t>
      </w:r>
      <w:r w:rsidR="00377EE0" w:rsidRPr="002A7597">
        <w:rPr>
          <w:lang w:val="fr-CH"/>
        </w:rPr>
        <w:t>ordre du jour, il est proposé d</w:t>
      </w:r>
      <w:r w:rsidR="002F31ED">
        <w:rPr>
          <w:lang w:val="fr-CH"/>
        </w:rPr>
        <w:t>'</w:t>
      </w:r>
      <w:r w:rsidR="00377EE0" w:rsidRPr="002A7597">
        <w:rPr>
          <w:lang w:val="fr-CH"/>
        </w:rPr>
        <w:t>ajouter des dispositions techniques et réglementaires pour permettre l</w:t>
      </w:r>
      <w:r w:rsidR="002F31ED">
        <w:rPr>
          <w:lang w:val="fr-CH"/>
        </w:rPr>
        <w:t>'</w:t>
      </w:r>
      <w:r w:rsidR="00377EE0" w:rsidRPr="002A7597">
        <w:rPr>
          <w:lang w:val="fr-CH"/>
        </w:rPr>
        <w:t>utilisation de certaines parties des bandes attribuées au SFS pour les liaisons CNPC des systèmes UAS,</w:t>
      </w:r>
      <w:r w:rsidR="00135AB1">
        <w:rPr>
          <w:lang w:val="fr-CH"/>
        </w:rPr>
        <w:t xml:space="preserve"> pour autant </w:t>
      </w:r>
      <w:r w:rsidR="00377EE0" w:rsidRPr="002A7597">
        <w:rPr>
          <w:lang w:val="fr-CH"/>
        </w:rPr>
        <w:t xml:space="preserve">que la compatibilité </w:t>
      </w:r>
      <w:r w:rsidR="00CC29DD" w:rsidRPr="002A7597">
        <w:rPr>
          <w:lang w:val="fr-CH"/>
        </w:rPr>
        <w:t xml:space="preserve">avec les services existants </w:t>
      </w:r>
      <w:r w:rsidR="00135AB1">
        <w:rPr>
          <w:lang w:val="fr-CH"/>
        </w:rPr>
        <w:t xml:space="preserve">soit </w:t>
      </w:r>
      <w:r w:rsidR="00CC29DD">
        <w:rPr>
          <w:lang w:val="fr-CH"/>
        </w:rPr>
        <w:t>assurée.</w:t>
      </w:r>
    </w:p>
    <w:p w:rsidR="00377EE0" w:rsidRPr="00135AB1" w:rsidRDefault="00135AB1" w:rsidP="00CC29DD">
      <w:pPr>
        <w:rPr>
          <w:lang w:val="fr-CH"/>
        </w:rPr>
      </w:pPr>
      <w:r w:rsidRPr="00135AB1">
        <w:rPr>
          <w:lang w:val="fr-CH"/>
        </w:rPr>
        <w:t xml:space="preserve">Des études de partage ont porté sur les conditions nécessaires pour assurer la protection des systèmes fonctionnant dans le service fixe </w:t>
      </w:r>
      <w:r w:rsidR="00CC29DD">
        <w:rPr>
          <w:lang w:val="fr-CH"/>
        </w:rPr>
        <w:t xml:space="preserve">et ont </w:t>
      </w:r>
      <w:r w:rsidRPr="00135AB1">
        <w:rPr>
          <w:lang w:val="fr-CH"/>
        </w:rPr>
        <w:t xml:space="preserve">fourni une estimation du niveau des brouillages </w:t>
      </w:r>
      <w:r w:rsidR="00CC29DD">
        <w:rPr>
          <w:lang w:val="fr-CH"/>
        </w:rPr>
        <w:t xml:space="preserve">subis par </w:t>
      </w:r>
      <w:r>
        <w:rPr>
          <w:lang w:val="fr-CH"/>
        </w:rPr>
        <w:t>un récepteur embarqué à bord d</w:t>
      </w:r>
      <w:r w:rsidR="002F31ED">
        <w:rPr>
          <w:lang w:val="fr-CH"/>
        </w:rPr>
        <w:t>'</w:t>
      </w:r>
      <w:r>
        <w:rPr>
          <w:lang w:val="fr-CH"/>
        </w:rPr>
        <w:t>un aéronef sans pilote, dans diverses conditions d</w:t>
      </w:r>
      <w:r w:rsidR="002F31ED">
        <w:rPr>
          <w:lang w:val="fr-CH"/>
        </w:rPr>
        <w:t>'</w:t>
      </w:r>
      <w:r>
        <w:rPr>
          <w:lang w:val="fr-CH"/>
        </w:rPr>
        <w:t>exploitation de</w:t>
      </w:r>
      <w:r w:rsidR="00CC29DD">
        <w:rPr>
          <w:lang w:val="fr-CH"/>
        </w:rPr>
        <w:t>s</w:t>
      </w:r>
      <w:r>
        <w:rPr>
          <w:lang w:val="fr-CH"/>
        </w:rPr>
        <w:t xml:space="preserve"> systèmes d</w:t>
      </w:r>
      <w:r w:rsidR="002F31ED">
        <w:rPr>
          <w:lang w:val="fr-CH"/>
        </w:rPr>
        <w:t>'</w:t>
      </w:r>
      <w:r>
        <w:rPr>
          <w:lang w:val="fr-CH"/>
        </w:rPr>
        <w:t xml:space="preserve">aéronef sans pilote. </w:t>
      </w:r>
      <w:r w:rsidRPr="00135AB1">
        <w:rPr>
          <w:lang w:val="fr-CH"/>
        </w:rPr>
        <w:t>L</w:t>
      </w:r>
      <w:r w:rsidR="00CC29DD">
        <w:rPr>
          <w:lang w:val="fr-CH"/>
        </w:rPr>
        <w:t xml:space="preserve">'élaboration de </w:t>
      </w:r>
      <w:r w:rsidRPr="00135AB1">
        <w:rPr>
          <w:lang w:val="fr-CH"/>
        </w:rPr>
        <w:t xml:space="preserve">pratiques SARP </w:t>
      </w:r>
      <w:r w:rsidR="00CC29DD">
        <w:rPr>
          <w:lang w:val="fr-CH"/>
        </w:rPr>
        <w:t>par</w:t>
      </w:r>
      <w:r w:rsidRPr="00135AB1">
        <w:rPr>
          <w:lang w:val="fr-CH"/>
        </w:rPr>
        <w:t xml:space="preserve"> l</w:t>
      </w:r>
      <w:r w:rsidR="002F31ED">
        <w:rPr>
          <w:lang w:val="fr-CH"/>
        </w:rPr>
        <w:t>'</w:t>
      </w:r>
      <w:r w:rsidRPr="00135AB1">
        <w:rPr>
          <w:lang w:val="fr-CH"/>
        </w:rPr>
        <w:t xml:space="preserve">OACI pour les liaisons CNPC des systèmes UAS </w:t>
      </w:r>
      <w:r w:rsidR="00CC29DD">
        <w:rPr>
          <w:lang w:val="fr-CH"/>
        </w:rPr>
        <w:t>en est au tout début.</w:t>
      </w:r>
    </w:p>
    <w:p w:rsidR="00377EE0" w:rsidRPr="00C7646C" w:rsidRDefault="00135AB1" w:rsidP="00CC29DD">
      <w:pPr>
        <w:rPr>
          <w:lang w:val="fr-CH"/>
        </w:rPr>
      </w:pPr>
      <w:r>
        <w:rPr>
          <w:lang w:val="fr-CH"/>
        </w:rPr>
        <w:t>L</w:t>
      </w:r>
      <w:r w:rsidRPr="00135AB1">
        <w:rPr>
          <w:lang w:val="fr-CH"/>
        </w:rPr>
        <w:t>a p</w:t>
      </w:r>
      <w:r w:rsidR="00CC29DD">
        <w:rPr>
          <w:lang w:val="fr-CH"/>
        </w:rPr>
        <w:t>résente proposition consiste à élabore</w:t>
      </w:r>
      <w:r w:rsidRPr="00135AB1">
        <w:rPr>
          <w:lang w:val="fr-CH"/>
        </w:rPr>
        <w:t>r un cadre réglementaire</w:t>
      </w:r>
      <w:r>
        <w:rPr>
          <w:lang w:val="fr-CH"/>
        </w:rPr>
        <w:t xml:space="preserve"> </w:t>
      </w:r>
      <w:r w:rsidR="00CC29DD">
        <w:rPr>
          <w:lang w:val="fr-CH"/>
        </w:rPr>
        <w:t>pour régir</w:t>
      </w:r>
      <w:r>
        <w:rPr>
          <w:lang w:val="fr-CH"/>
        </w:rPr>
        <w:t xml:space="preserve"> </w:t>
      </w:r>
      <w:r w:rsidRPr="00135AB1">
        <w:rPr>
          <w:lang w:val="fr-CH"/>
        </w:rPr>
        <w:t>l</w:t>
      </w:r>
      <w:r w:rsidR="002F31ED">
        <w:rPr>
          <w:lang w:val="fr-CH"/>
        </w:rPr>
        <w:t>'</w:t>
      </w:r>
      <w:r w:rsidRPr="00135AB1">
        <w:rPr>
          <w:lang w:val="fr-CH"/>
        </w:rPr>
        <w:t xml:space="preserve">exploitation des liaisons </w:t>
      </w:r>
      <w:r w:rsidR="00377EE0" w:rsidRPr="00135AB1">
        <w:rPr>
          <w:lang w:val="fr-CH"/>
        </w:rPr>
        <w:t xml:space="preserve">CNPC </w:t>
      </w:r>
      <w:r>
        <w:rPr>
          <w:lang w:val="fr-CH"/>
        </w:rPr>
        <w:t>des systèmes UAS dans les bandes du SFS, conformément au Règlement des radiocommunications de l</w:t>
      </w:r>
      <w:r w:rsidR="002F31ED">
        <w:rPr>
          <w:lang w:val="fr-CH"/>
        </w:rPr>
        <w:t>'</w:t>
      </w:r>
      <w:r>
        <w:rPr>
          <w:lang w:val="fr-CH"/>
        </w:rPr>
        <w:t>UIT, et par voie de conséquence</w:t>
      </w:r>
      <w:r w:rsidR="00CC29DD">
        <w:rPr>
          <w:lang w:val="fr-CH"/>
        </w:rPr>
        <w:t xml:space="preserve">, </w:t>
      </w:r>
      <w:r>
        <w:rPr>
          <w:lang w:val="fr-CH"/>
        </w:rPr>
        <w:t xml:space="preserve">obtenir une reconnaissance internationale. </w:t>
      </w:r>
      <w:r w:rsidRPr="007E6064">
        <w:rPr>
          <w:lang w:val="fr-CH"/>
        </w:rPr>
        <w:t xml:space="preserve">Elle comprend le </w:t>
      </w:r>
      <w:r w:rsidR="007E6064">
        <w:rPr>
          <w:color w:val="000000"/>
        </w:rPr>
        <w:t>texte d</w:t>
      </w:r>
      <w:r w:rsidR="002F31ED">
        <w:rPr>
          <w:color w:val="000000"/>
        </w:rPr>
        <w:t>'</w:t>
      </w:r>
      <w:r w:rsidR="007E6064">
        <w:rPr>
          <w:color w:val="000000"/>
        </w:rPr>
        <w:t>un renvoi relatif aux bandes concernées du SFS, qui fait mention d</w:t>
      </w:r>
      <w:r w:rsidR="002F31ED">
        <w:rPr>
          <w:color w:val="000000"/>
        </w:rPr>
        <w:t>'</w:t>
      </w:r>
      <w:r w:rsidR="007E6064">
        <w:rPr>
          <w:color w:val="000000"/>
        </w:rPr>
        <w:t xml:space="preserve">une Résolution définissant les conditions </w:t>
      </w:r>
      <w:r w:rsidR="00CC29DD">
        <w:rPr>
          <w:color w:val="000000"/>
        </w:rPr>
        <w:t xml:space="preserve">d'exploitation </w:t>
      </w:r>
      <w:r w:rsidR="007E6064">
        <w:rPr>
          <w:color w:val="000000"/>
        </w:rPr>
        <w:t>des systèmes UAS</w:t>
      </w:r>
      <w:r w:rsidR="001D6A0D">
        <w:rPr>
          <w:lang w:val="fr-CH"/>
        </w:rPr>
        <w:t>.</w:t>
      </w:r>
    </w:p>
    <w:p w:rsidR="00377EE0" w:rsidRPr="007E6064" w:rsidRDefault="007E6064" w:rsidP="00D34A1D">
      <w:pPr>
        <w:rPr>
          <w:highlight w:val="cyan"/>
          <w:lang w:val="fr-CH"/>
        </w:rPr>
      </w:pPr>
      <w:r w:rsidRPr="007E6064">
        <w:rPr>
          <w:lang w:val="fr-CH"/>
        </w:rPr>
        <w:t>La présente proposition soumise à la CMR</w:t>
      </w:r>
      <w:r w:rsidR="00D34A1D">
        <w:rPr>
          <w:lang w:val="fr-CH"/>
        </w:rPr>
        <w:noBreakHyphen/>
      </w:r>
      <w:r w:rsidRPr="007E6064">
        <w:rPr>
          <w:lang w:val="fr-CH"/>
        </w:rPr>
        <w:t xml:space="preserve">15 </w:t>
      </w:r>
      <w:r>
        <w:rPr>
          <w:lang w:val="fr-CH"/>
        </w:rPr>
        <w:t>suppose</w:t>
      </w:r>
      <w:r w:rsidRPr="007E6064">
        <w:rPr>
          <w:lang w:val="fr-CH"/>
        </w:rPr>
        <w:t xml:space="preserve"> que deux conditions soient re</w:t>
      </w:r>
      <w:r w:rsidR="00CC29DD">
        <w:rPr>
          <w:lang w:val="fr-CH"/>
        </w:rPr>
        <w:t>mplie</w:t>
      </w:r>
      <w:r w:rsidRPr="007E6064">
        <w:rPr>
          <w:lang w:val="fr-CH"/>
        </w:rPr>
        <w:t>s</w:t>
      </w:r>
      <w:r w:rsidR="00377EE0" w:rsidRPr="007E6064">
        <w:rPr>
          <w:lang w:val="fr-CH"/>
        </w:rPr>
        <w:t>:</w:t>
      </w:r>
    </w:p>
    <w:p w:rsidR="00377EE0" w:rsidRPr="007E6064" w:rsidRDefault="00377EE0" w:rsidP="00D34A1D">
      <w:pPr>
        <w:pStyle w:val="enumlev1"/>
        <w:rPr>
          <w:lang w:val="fr-CH"/>
        </w:rPr>
      </w:pPr>
      <w:r w:rsidRPr="007E6064">
        <w:rPr>
          <w:lang w:val="fr-CH"/>
        </w:rPr>
        <w:noBreakHyphen/>
      </w:r>
      <w:r w:rsidRPr="007E6064">
        <w:rPr>
          <w:lang w:val="fr-CH"/>
        </w:rPr>
        <w:tab/>
      </w:r>
      <w:r w:rsidR="007E6064" w:rsidRPr="007E6064">
        <w:rPr>
          <w:lang w:val="fr-CH"/>
        </w:rPr>
        <w:t>les autres applications du service fixe par satellite ainsi que les services de Terre bénéficiant d</w:t>
      </w:r>
      <w:r w:rsidR="002F31ED">
        <w:rPr>
          <w:lang w:val="fr-CH"/>
        </w:rPr>
        <w:t>'</w:t>
      </w:r>
      <w:r w:rsidR="007E6064" w:rsidRPr="007E6064">
        <w:rPr>
          <w:lang w:val="fr-CH"/>
        </w:rPr>
        <w:t xml:space="preserve">attributions dans les bandes de fréquences </w:t>
      </w:r>
      <w:r w:rsidR="007E6064">
        <w:rPr>
          <w:lang w:val="fr-CH"/>
        </w:rPr>
        <w:t xml:space="preserve">visées dans </w:t>
      </w:r>
      <w:r w:rsidR="00CC29DD">
        <w:rPr>
          <w:lang w:val="fr-CH"/>
        </w:rPr>
        <w:t xml:space="preserve">le projet de </w:t>
      </w:r>
      <w:r w:rsidR="007E6064">
        <w:rPr>
          <w:lang w:val="fr-CH"/>
        </w:rPr>
        <w:t>Résolution ne devrai</w:t>
      </w:r>
      <w:r w:rsidR="00CC29DD">
        <w:rPr>
          <w:lang w:val="fr-CH"/>
        </w:rPr>
        <w:t>en</w:t>
      </w:r>
      <w:r w:rsidR="007E6064">
        <w:rPr>
          <w:lang w:val="fr-CH"/>
        </w:rPr>
        <w:t>t pas être affecté</w:t>
      </w:r>
      <w:r w:rsidR="00CC29DD">
        <w:rPr>
          <w:lang w:val="fr-CH"/>
        </w:rPr>
        <w:t>s</w:t>
      </w:r>
      <w:r w:rsidR="007E6064">
        <w:rPr>
          <w:lang w:val="fr-CH"/>
        </w:rPr>
        <w:t xml:space="preserve"> par la possibilité pour les liaisons </w:t>
      </w:r>
      <w:r w:rsidRPr="007E6064">
        <w:rPr>
          <w:lang w:val="fr-CH"/>
        </w:rPr>
        <w:t xml:space="preserve">CNPC </w:t>
      </w:r>
      <w:r w:rsidR="007E6064">
        <w:rPr>
          <w:lang w:val="fr-CH"/>
        </w:rPr>
        <w:t>des systèmes</w:t>
      </w:r>
      <w:r w:rsidRPr="007E6064">
        <w:rPr>
          <w:lang w:val="fr-CH"/>
        </w:rPr>
        <w:t xml:space="preserve"> UAS</w:t>
      </w:r>
      <w:r w:rsidR="007E6064">
        <w:rPr>
          <w:lang w:val="fr-CH"/>
        </w:rPr>
        <w:t xml:space="preserve"> d</w:t>
      </w:r>
      <w:r w:rsidR="002F31ED">
        <w:rPr>
          <w:lang w:val="fr-CH"/>
        </w:rPr>
        <w:t>'utiliser un répéteur du SFS</w:t>
      </w:r>
      <w:r w:rsidRPr="007E6064">
        <w:rPr>
          <w:lang w:val="fr-CH"/>
        </w:rPr>
        <w:t>;</w:t>
      </w:r>
    </w:p>
    <w:p w:rsidR="00377EE0" w:rsidRPr="007E6064" w:rsidRDefault="00377EE0" w:rsidP="00D34A1D">
      <w:pPr>
        <w:pStyle w:val="enumlev1"/>
        <w:rPr>
          <w:lang w:val="fr-CH"/>
        </w:rPr>
      </w:pPr>
      <w:r w:rsidRPr="007E6064">
        <w:rPr>
          <w:lang w:val="fr-CH"/>
        </w:rPr>
        <w:noBreakHyphen/>
      </w:r>
      <w:r w:rsidRPr="007E6064">
        <w:rPr>
          <w:lang w:val="fr-CH"/>
        </w:rPr>
        <w:tab/>
      </w:r>
      <w:r w:rsidR="007E6064" w:rsidRPr="007E6064">
        <w:rPr>
          <w:lang w:val="fr-CH"/>
        </w:rPr>
        <w:t>l</w:t>
      </w:r>
      <w:r w:rsidR="002F31ED">
        <w:rPr>
          <w:lang w:val="fr-CH"/>
        </w:rPr>
        <w:t>'</w:t>
      </w:r>
      <w:r w:rsidR="007E6064" w:rsidRPr="007E6064">
        <w:rPr>
          <w:lang w:val="fr-CH"/>
        </w:rPr>
        <w:t xml:space="preserve">OACI </w:t>
      </w:r>
      <w:r w:rsidR="00CC29DD">
        <w:rPr>
          <w:lang w:val="fr-CH"/>
        </w:rPr>
        <w:t>sera disposé</w:t>
      </w:r>
      <w:r w:rsidR="00D34A1D">
        <w:rPr>
          <w:lang w:val="fr-CH"/>
        </w:rPr>
        <w:t>e</w:t>
      </w:r>
      <w:r w:rsidR="00CC29DD">
        <w:rPr>
          <w:lang w:val="fr-CH"/>
        </w:rPr>
        <w:t xml:space="preserve"> à examiner </w:t>
      </w:r>
      <w:r w:rsidR="007E6064" w:rsidRPr="007E6064">
        <w:rPr>
          <w:lang w:val="fr-CH"/>
        </w:rPr>
        <w:t>si ces dispositions sont acceptables pour l</w:t>
      </w:r>
      <w:r w:rsidR="002F31ED">
        <w:rPr>
          <w:lang w:val="fr-CH"/>
        </w:rPr>
        <w:t>'</w:t>
      </w:r>
      <w:r w:rsidR="007E6064" w:rsidRPr="007E6064">
        <w:rPr>
          <w:lang w:val="fr-CH"/>
        </w:rPr>
        <w:t xml:space="preserve">élaboration de pratiques </w:t>
      </w:r>
      <w:r w:rsidRPr="007E6064">
        <w:rPr>
          <w:lang w:val="fr-CH"/>
        </w:rPr>
        <w:t xml:space="preserve">SARPS </w:t>
      </w:r>
      <w:r w:rsidR="007E6064">
        <w:rPr>
          <w:lang w:val="fr-CH"/>
        </w:rPr>
        <w:t xml:space="preserve">qui garantiront la sécurité des liaisons </w:t>
      </w:r>
      <w:r w:rsidRPr="007E6064">
        <w:rPr>
          <w:lang w:val="fr-CH"/>
        </w:rPr>
        <w:t>CNPC</w:t>
      </w:r>
      <w:r w:rsidR="007E6064">
        <w:rPr>
          <w:lang w:val="fr-CH"/>
        </w:rPr>
        <w:t xml:space="preserve"> des systèmes </w:t>
      </w:r>
      <w:r w:rsidRPr="007E6064">
        <w:rPr>
          <w:lang w:val="fr-CH"/>
        </w:rPr>
        <w:t>UAS.</w:t>
      </w:r>
    </w:p>
    <w:p w:rsidR="0015203F" w:rsidRPr="007E6064" w:rsidRDefault="0015203F" w:rsidP="00C7646C">
      <w:pPr>
        <w:tabs>
          <w:tab w:val="clear" w:pos="1134"/>
          <w:tab w:val="clear" w:pos="1871"/>
          <w:tab w:val="clear" w:pos="2268"/>
        </w:tabs>
        <w:overflowPunct/>
        <w:autoSpaceDE/>
        <w:autoSpaceDN/>
        <w:adjustRightInd/>
        <w:spacing w:before="0"/>
        <w:textAlignment w:val="auto"/>
        <w:rPr>
          <w:lang w:val="fr-CH"/>
        </w:rPr>
      </w:pPr>
      <w:r w:rsidRPr="007E6064">
        <w:rPr>
          <w:lang w:val="fr-CH"/>
        </w:rPr>
        <w:br w:type="page"/>
      </w:r>
    </w:p>
    <w:p w:rsidR="006E68AF" w:rsidRDefault="006E68AF" w:rsidP="00C7646C">
      <w:pPr>
        <w:pStyle w:val="ArtNo"/>
      </w:pPr>
      <w:r>
        <w:lastRenderedPageBreak/>
        <w:t xml:space="preserve">ARTICLE </w:t>
      </w:r>
      <w:r>
        <w:rPr>
          <w:rStyle w:val="href"/>
          <w:color w:val="000000"/>
        </w:rPr>
        <w:t>5</w:t>
      </w:r>
    </w:p>
    <w:p w:rsidR="006E68AF" w:rsidRDefault="006E68AF" w:rsidP="00C7646C">
      <w:pPr>
        <w:pStyle w:val="Arttitle"/>
        <w:rPr>
          <w:lang w:val="fr-CH"/>
        </w:rPr>
      </w:pPr>
      <w:r>
        <w:rPr>
          <w:lang w:val="fr-CH"/>
        </w:rPr>
        <w:t>Attribution des bandes de fréquences</w:t>
      </w:r>
    </w:p>
    <w:p w:rsidR="006E68AF" w:rsidRPr="00375EEA" w:rsidRDefault="006E68AF" w:rsidP="00C7646C">
      <w:pPr>
        <w:pStyle w:val="Section1"/>
        <w:keepNext/>
      </w:pPr>
      <w:r>
        <w:t>Section IV –</w:t>
      </w:r>
      <w:r w:rsidRPr="00375EEA">
        <w:t xml:space="preserve"> Tableau d'attribution des bandes de fréquences</w:t>
      </w:r>
      <w:r w:rsidRPr="00375EEA">
        <w:br/>
      </w:r>
      <w:r w:rsidRPr="00377EE0">
        <w:rPr>
          <w:b w:val="0"/>
          <w:bCs/>
        </w:rPr>
        <w:t xml:space="preserve">(Voir le numéro </w:t>
      </w:r>
      <w:r w:rsidRPr="00260AE5">
        <w:t>2.1</w:t>
      </w:r>
      <w:r w:rsidRPr="00377EE0">
        <w:rPr>
          <w:b w:val="0"/>
          <w:bCs/>
        </w:rPr>
        <w:t>)</w:t>
      </w:r>
      <w:r>
        <w:rPr>
          <w:b w:val="0"/>
          <w:color w:val="000000"/>
        </w:rPr>
        <w:br/>
      </w:r>
      <w:r>
        <w:rPr>
          <w:b w:val="0"/>
          <w:color w:val="000000"/>
        </w:rPr>
        <w:br/>
      </w:r>
    </w:p>
    <w:p w:rsidR="003A3896" w:rsidRDefault="006E68AF" w:rsidP="00C7646C">
      <w:pPr>
        <w:pStyle w:val="Proposal"/>
      </w:pPr>
      <w:r>
        <w:t>MOD</w:t>
      </w:r>
      <w:r>
        <w:tab/>
        <w:t>D/AUT/BEL/HRV/EST/FIN/F/HNG/LVA/LTU/LUX/POL/POR/SVK/ROU/SVN/T</w:t>
      </w:r>
      <w:r w:rsidR="002F31ED">
        <w:tab/>
      </w:r>
      <w:r>
        <w:t>UR/115/1</w:t>
      </w:r>
    </w:p>
    <w:p w:rsidR="006E68AF" w:rsidRDefault="006E68AF" w:rsidP="00C7646C">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6E68AF" w:rsidTr="00377EE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rsidR="006E68AF" w:rsidRDefault="006E68AF" w:rsidP="00C7646C">
            <w:pPr>
              <w:pStyle w:val="Tablehead"/>
              <w:rPr>
                <w:color w:val="000000"/>
              </w:rPr>
            </w:pPr>
            <w:r>
              <w:rPr>
                <w:color w:val="000000"/>
              </w:rPr>
              <w:t>Attribution aux services</w:t>
            </w:r>
          </w:p>
        </w:tc>
      </w:tr>
      <w:tr w:rsidR="006E68AF" w:rsidTr="00377EE0">
        <w:trPr>
          <w:cantSplit/>
          <w:jc w:val="center"/>
        </w:trPr>
        <w:tc>
          <w:tcPr>
            <w:tcW w:w="3101" w:type="dxa"/>
            <w:tcBorders>
              <w:top w:val="single" w:sz="4" w:space="0" w:color="auto"/>
              <w:left w:val="single" w:sz="4" w:space="0" w:color="auto"/>
              <w:bottom w:val="single" w:sz="4" w:space="0" w:color="auto"/>
              <w:right w:val="single" w:sz="4" w:space="0" w:color="auto"/>
            </w:tcBorders>
          </w:tcPr>
          <w:p w:rsidR="006E68AF" w:rsidRDefault="006E68AF" w:rsidP="00C7646C">
            <w:pPr>
              <w:pStyle w:val="Tablehead"/>
              <w:rPr>
                <w:color w:val="000000"/>
              </w:rPr>
            </w:pPr>
            <w:r>
              <w:rPr>
                <w:color w:val="000000"/>
              </w:rPr>
              <w:t>Région 1</w:t>
            </w:r>
          </w:p>
        </w:tc>
        <w:tc>
          <w:tcPr>
            <w:tcW w:w="3101" w:type="dxa"/>
            <w:tcBorders>
              <w:top w:val="single" w:sz="4" w:space="0" w:color="auto"/>
              <w:left w:val="single" w:sz="4" w:space="0" w:color="auto"/>
              <w:bottom w:val="single" w:sz="4" w:space="0" w:color="auto"/>
              <w:right w:val="single" w:sz="4" w:space="0" w:color="auto"/>
            </w:tcBorders>
          </w:tcPr>
          <w:p w:rsidR="006E68AF" w:rsidRDefault="006E68AF" w:rsidP="00C7646C">
            <w:pPr>
              <w:pStyle w:val="Tablehead"/>
              <w:rPr>
                <w:color w:val="000000"/>
              </w:rPr>
            </w:pPr>
            <w:r>
              <w:rPr>
                <w:color w:val="000000"/>
              </w:rPr>
              <w:t>Région 2</w:t>
            </w:r>
          </w:p>
        </w:tc>
        <w:tc>
          <w:tcPr>
            <w:tcW w:w="3102" w:type="dxa"/>
            <w:tcBorders>
              <w:top w:val="single" w:sz="4" w:space="0" w:color="auto"/>
              <w:left w:val="single" w:sz="4" w:space="0" w:color="auto"/>
              <w:bottom w:val="single" w:sz="4" w:space="0" w:color="auto"/>
              <w:right w:val="single" w:sz="4" w:space="0" w:color="auto"/>
            </w:tcBorders>
          </w:tcPr>
          <w:p w:rsidR="006E68AF" w:rsidRDefault="006E68AF" w:rsidP="00C7646C">
            <w:pPr>
              <w:pStyle w:val="Tablehead"/>
              <w:rPr>
                <w:color w:val="000000"/>
              </w:rPr>
            </w:pPr>
            <w:r>
              <w:rPr>
                <w:color w:val="000000"/>
              </w:rPr>
              <w:t>Région 3</w:t>
            </w:r>
          </w:p>
        </w:tc>
      </w:tr>
      <w:tr w:rsidR="006E68AF" w:rsidTr="00377EE0">
        <w:trPr>
          <w:cantSplit/>
          <w:jc w:val="center"/>
        </w:trPr>
        <w:tc>
          <w:tcPr>
            <w:tcW w:w="3101" w:type="dxa"/>
            <w:tcBorders>
              <w:top w:val="single" w:sz="4" w:space="0" w:color="auto"/>
              <w:left w:val="single" w:sz="6" w:space="0" w:color="auto"/>
              <w:bottom w:val="single" w:sz="4" w:space="0" w:color="auto"/>
              <w:right w:val="single" w:sz="6" w:space="0" w:color="auto"/>
            </w:tcBorders>
          </w:tcPr>
          <w:p w:rsidR="006E68AF" w:rsidRPr="0046453D" w:rsidRDefault="006E68AF" w:rsidP="00C7646C">
            <w:pPr>
              <w:pStyle w:val="TableTextS5"/>
              <w:rPr>
                <w:rStyle w:val="Tablefreq"/>
              </w:rPr>
            </w:pPr>
            <w:r w:rsidRPr="0046453D">
              <w:rPr>
                <w:rStyle w:val="Tablefreq"/>
              </w:rPr>
              <w:t>10,7-</w:t>
            </w:r>
            <w:del w:id="6" w:author="Gozel, Elsa" w:date="2015-10-25T21:45:00Z">
              <w:r w:rsidRPr="0046453D" w:rsidDel="00377EE0">
                <w:rPr>
                  <w:rStyle w:val="Tablefreq"/>
                </w:rPr>
                <w:delText>11,7</w:delText>
              </w:r>
            </w:del>
            <w:ins w:id="7" w:author="Gozel, Elsa" w:date="2015-10-25T21:45:00Z">
              <w:r w:rsidR="00377EE0">
                <w:rPr>
                  <w:rStyle w:val="Tablefreq"/>
                </w:rPr>
                <w:t>10,95</w:t>
              </w:r>
            </w:ins>
          </w:p>
          <w:p w:rsidR="006E68AF" w:rsidRPr="004867BF" w:rsidRDefault="006E68AF" w:rsidP="00C7646C">
            <w:pPr>
              <w:pStyle w:val="TableTextS5"/>
              <w:rPr>
                <w:color w:val="000000"/>
              </w:rPr>
            </w:pPr>
            <w:r>
              <w:rPr>
                <w:color w:val="000000"/>
              </w:rPr>
              <w:t>FIXE</w:t>
            </w:r>
          </w:p>
          <w:p w:rsidR="006E68AF" w:rsidRPr="004867BF" w:rsidRDefault="006E68AF" w:rsidP="00C7646C">
            <w:pPr>
              <w:pStyle w:val="TableTextS5"/>
              <w:ind w:left="170" w:hanging="170"/>
              <w:rPr>
                <w:color w:val="000000"/>
              </w:rPr>
            </w:pPr>
            <w:r>
              <w:rPr>
                <w:color w:val="000000"/>
                <w:lang w:val="fr-CH"/>
              </w:rPr>
              <w:t xml:space="preserve">FIXE PAR SATELLITE (espace vers Terre)  5.441  </w:t>
            </w:r>
            <w:del w:id="8" w:author="Gozel, Elsa" w:date="2015-10-25T21:45:00Z">
              <w:r w:rsidRPr="004867BF" w:rsidDel="00377EE0">
                <w:rPr>
                  <w:rStyle w:val="Artref"/>
                  <w:color w:val="000000"/>
                </w:rPr>
                <w:delText>5.484A</w:delText>
              </w:r>
            </w:del>
            <w:r w:rsidRPr="004867BF">
              <w:rPr>
                <w:color w:val="000000"/>
              </w:rPr>
              <w:br/>
              <w:t>(</w:t>
            </w:r>
            <w:r>
              <w:rPr>
                <w:color w:val="000000"/>
                <w:lang w:val="fr-CH"/>
              </w:rPr>
              <w:t>Terre vers espace</w:t>
            </w:r>
            <w:r w:rsidRPr="004867BF">
              <w:rPr>
                <w:color w:val="000000"/>
              </w:rPr>
              <w:t xml:space="preserve"> )  </w:t>
            </w:r>
            <w:r w:rsidRPr="004867BF">
              <w:rPr>
                <w:rStyle w:val="Artref"/>
                <w:color w:val="000000"/>
              </w:rPr>
              <w:t>5.484</w:t>
            </w:r>
          </w:p>
          <w:p w:rsidR="006E68AF" w:rsidRDefault="006E68AF" w:rsidP="00C7646C">
            <w:pPr>
              <w:pStyle w:val="TableTextS5"/>
              <w:ind w:left="170" w:hanging="170"/>
              <w:rPr>
                <w:color w:val="000000"/>
              </w:rPr>
            </w:pPr>
            <w:r w:rsidRPr="004867BF">
              <w:rPr>
                <w:color w:val="000000"/>
              </w:rPr>
              <w:t>MOBILE</w:t>
            </w:r>
            <w:r>
              <w:rPr>
                <w:color w:val="000000"/>
              </w:rPr>
              <w:t xml:space="preserve"> sauf mobile aéronautique</w:t>
            </w:r>
          </w:p>
        </w:tc>
        <w:tc>
          <w:tcPr>
            <w:tcW w:w="6203" w:type="dxa"/>
            <w:gridSpan w:val="2"/>
            <w:tcBorders>
              <w:top w:val="single" w:sz="4" w:space="0" w:color="auto"/>
              <w:bottom w:val="single" w:sz="4" w:space="0" w:color="auto"/>
              <w:right w:val="single" w:sz="6" w:space="0" w:color="auto"/>
            </w:tcBorders>
          </w:tcPr>
          <w:p w:rsidR="006E68AF" w:rsidRPr="0046453D" w:rsidRDefault="006E68AF" w:rsidP="00C7646C">
            <w:pPr>
              <w:pStyle w:val="TableTextS5"/>
              <w:tabs>
                <w:tab w:val="clear" w:pos="170"/>
                <w:tab w:val="clear" w:pos="567"/>
                <w:tab w:val="clear" w:pos="737"/>
                <w:tab w:val="left" w:pos="594"/>
                <w:tab w:val="left" w:pos="878"/>
              </w:tabs>
              <w:ind w:left="57" w:right="130"/>
              <w:rPr>
                <w:rStyle w:val="Tablefreq"/>
              </w:rPr>
            </w:pPr>
            <w:r w:rsidRPr="0046453D">
              <w:rPr>
                <w:rStyle w:val="Tablefreq"/>
              </w:rPr>
              <w:t>10,7-</w:t>
            </w:r>
            <w:del w:id="9" w:author="Gozel, Elsa" w:date="2015-10-25T21:45:00Z">
              <w:r w:rsidRPr="0046453D" w:rsidDel="00377EE0">
                <w:rPr>
                  <w:rStyle w:val="Tablefreq"/>
                </w:rPr>
                <w:delText>11,7</w:delText>
              </w:r>
            </w:del>
            <w:ins w:id="10" w:author="Gozel, Elsa" w:date="2015-10-25T21:45:00Z">
              <w:r w:rsidR="00377EE0">
                <w:rPr>
                  <w:rStyle w:val="Tablefreq"/>
                </w:rPr>
                <w:t>10,95</w:t>
              </w:r>
            </w:ins>
          </w:p>
          <w:p w:rsidR="006E68AF" w:rsidRPr="004867BF" w:rsidRDefault="006E68AF" w:rsidP="00C7646C">
            <w:pPr>
              <w:pStyle w:val="TableTextS5"/>
              <w:tabs>
                <w:tab w:val="left" w:pos="594"/>
                <w:tab w:val="left" w:pos="878"/>
              </w:tabs>
              <w:ind w:left="57" w:right="130"/>
              <w:rPr>
                <w:color w:val="000000"/>
              </w:rPr>
            </w:pPr>
            <w:r>
              <w:rPr>
                <w:color w:val="000000"/>
              </w:rPr>
              <w:tab/>
            </w:r>
            <w:r>
              <w:rPr>
                <w:color w:val="000000"/>
              </w:rPr>
              <w:tab/>
              <w:t>FIXE</w:t>
            </w:r>
          </w:p>
          <w:p w:rsidR="006E68AF" w:rsidRPr="004867BF" w:rsidRDefault="006E68AF" w:rsidP="00C7646C">
            <w:pPr>
              <w:pStyle w:val="TableTextS5"/>
              <w:tabs>
                <w:tab w:val="left" w:pos="878"/>
              </w:tabs>
              <w:ind w:left="57" w:right="130"/>
              <w:rPr>
                <w:color w:val="000000"/>
              </w:rPr>
            </w:pPr>
            <w:r>
              <w:rPr>
                <w:color w:val="000000"/>
                <w:lang w:val="fr-CH"/>
              </w:rPr>
              <w:tab/>
            </w:r>
            <w:r>
              <w:rPr>
                <w:color w:val="000000"/>
                <w:lang w:val="fr-CH"/>
              </w:rPr>
              <w:tab/>
              <w:t xml:space="preserve">FIXE PAR SATELLITE (espace vers Terre) </w:t>
            </w:r>
            <w:r w:rsidRPr="00880E98">
              <w:t>5.441</w:t>
            </w:r>
            <w:r w:rsidR="00076858">
              <w:t xml:space="preserve"> </w:t>
            </w:r>
            <w:del w:id="11" w:author="Gozel, Elsa" w:date="2015-10-25T21:45:00Z">
              <w:r w:rsidRPr="00880E98" w:rsidDel="00377EE0">
                <w:delText>5.484A</w:delText>
              </w:r>
            </w:del>
          </w:p>
          <w:p w:rsidR="006E68AF" w:rsidRDefault="006E68AF" w:rsidP="00C7646C">
            <w:pPr>
              <w:pStyle w:val="TableTextS5"/>
              <w:ind w:left="170" w:hanging="170"/>
              <w:rPr>
                <w:color w:val="000000"/>
              </w:rPr>
            </w:pPr>
            <w:r>
              <w:rPr>
                <w:color w:val="000000"/>
                <w:lang w:val="fr-CH"/>
              </w:rPr>
              <w:tab/>
            </w:r>
            <w:r>
              <w:rPr>
                <w:color w:val="000000"/>
                <w:lang w:val="fr-CH"/>
              </w:rPr>
              <w:tab/>
              <w:t xml:space="preserve">MOBILE </w:t>
            </w:r>
            <w:r>
              <w:rPr>
                <w:color w:val="000000"/>
              </w:rPr>
              <w:t>sauf mobile aéronautique</w:t>
            </w:r>
          </w:p>
        </w:tc>
      </w:tr>
      <w:tr w:rsidR="00377EE0" w:rsidTr="00377EE0">
        <w:trPr>
          <w:cantSplit/>
          <w:jc w:val="center"/>
        </w:trPr>
        <w:tc>
          <w:tcPr>
            <w:tcW w:w="3101" w:type="dxa"/>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rPr>
                <w:rStyle w:val="Tablefreq"/>
              </w:rPr>
            </w:pPr>
            <w:del w:id="12" w:author="Gozel, Elsa" w:date="2015-10-25T21:46:00Z">
              <w:r w:rsidRPr="0046453D" w:rsidDel="00377EE0">
                <w:rPr>
                  <w:rStyle w:val="Tablefreq"/>
                </w:rPr>
                <w:delText>10,7</w:delText>
              </w:r>
            </w:del>
            <w:ins w:id="13" w:author="Gozel, Elsa" w:date="2015-10-25T21:46:00Z">
              <w:r>
                <w:rPr>
                  <w:rStyle w:val="Tablefreq"/>
                </w:rPr>
                <w:t>10,95</w:t>
              </w:r>
            </w:ins>
            <w:r w:rsidRPr="0046453D">
              <w:rPr>
                <w:rStyle w:val="Tablefreq"/>
              </w:rPr>
              <w:t>-</w:t>
            </w:r>
            <w:del w:id="14" w:author="Gozel, Elsa" w:date="2015-10-25T21:46:00Z">
              <w:r w:rsidRPr="0046453D" w:rsidDel="00377EE0">
                <w:rPr>
                  <w:rStyle w:val="Tablefreq"/>
                </w:rPr>
                <w:delText>11,7</w:delText>
              </w:r>
            </w:del>
            <w:ins w:id="15" w:author="Gozel, Elsa" w:date="2015-10-25T21:46:00Z">
              <w:r>
                <w:rPr>
                  <w:rStyle w:val="Tablefreq"/>
                </w:rPr>
                <w:t>11,2</w:t>
              </w:r>
            </w:ins>
          </w:p>
          <w:p w:rsidR="00377EE0" w:rsidRPr="004867BF" w:rsidRDefault="00377EE0" w:rsidP="00C7646C">
            <w:pPr>
              <w:pStyle w:val="TableTextS5"/>
              <w:rPr>
                <w:color w:val="000000"/>
              </w:rPr>
            </w:pPr>
            <w:r>
              <w:rPr>
                <w:color w:val="000000"/>
              </w:rPr>
              <w:t>FIXE</w:t>
            </w:r>
          </w:p>
          <w:p w:rsidR="00377EE0" w:rsidRPr="004867BF" w:rsidRDefault="00377EE0">
            <w:pPr>
              <w:pStyle w:val="TableTextS5"/>
              <w:ind w:left="567" w:hanging="567"/>
              <w:rPr>
                <w:color w:val="000000"/>
              </w:rPr>
              <w:pPrChange w:id="16" w:author="Gozel, Elsa" w:date="2015-10-25T21:46:00Z">
                <w:pPr>
                  <w:pStyle w:val="TableTextS5"/>
                  <w:ind w:left="170" w:hanging="170"/>
                </w:pPr>
              </w:pPrChange>
            </w:pPr>
            <w:r>
              <w:rPr>
                <w:color w:val="000000"/>
                <w:lang w:val="fr-CH"/>
              </w:rPr>
              <w:t xml:space="preserve">FIXE PAR SATELLITE (espace vers Terre)  </w:t>
            </w:r>
            <w:del w:id="17" w:author="Gozel, Elsa" w:date="2015-10-25T21:46:00Z">
              <w:r w:rsidDel="00377EE0">
                <w:rPr>
                  <w:color w:val="000000"/>
                  <w:lang w:val="fr-CH"/>
                </w:rPr>
                <w:delText>5.441</w:delText>
              </w:r>
            </w:del>
            <w:r>
              <w:rPr>
                <w:color w:val="000000"/>
                <w:lang w:val="fr-CH"/>
              </w:rPr>
              <w:t xml:space="preserve"> </w:t>
            </w:r>
            <w:r w:rsidRPr="004867BF">
              <w:rPr>
                <w:rStyle w:val="Artref"/>
                <w:color w:val="000000"/>
              </w:rPr>
              <w:t>5.484A</w:t>
            </w:r>
            <w:ins w:id="18" w:author="Gozel, Elsa" w:date="2015-10-25T21:46:00Z">
              <w:r>
                <w:rPr>
                  <w:rStyle w:val="Artref"/>
                  <w:color w:val="000000"/>
                </w:rPr>
                <w:br/>
                <w:t>ADD5.A15</w:t>
              </w:r>
            </w:ins>
            <w:r w:rsidRPr="004867BF">
              <w:rPr>
                <w:color w:val="000000"/>
              </w:rPr>
              <w:br/>
              <w:t>(</w:t>
            </w:r>
            <w:r>
              <w:rPr>
                <w:color w:val="000000"/>
                <w:lang w:val="fr-CH"/>
              </w:rPr>
              <w:t>Terre vers espace</w:t>
            </w:r>
            <w:r w:rsidRPr="004867BF">
              <w:rPr>
                <w:color w:val="000000"/>
              </w:rPr>
              <w:t xml:space="preserve"> ) </w:t>
            </w:r>
            <w:r w:rsidRPr="004867BF">
              <w:rPr>
                <w:rStyle w:val="Artref"/>
                <w:color w:val="000000"/>
              </w:rPr>
              <w:t>5.484</w:t>
            </w:r>
          </w:p>
          <w:p w:rsidR="00377EE0" w:rsidRDefault="00377EE0" w:rsidP="00C7646C">
            <w:pPr>
              <w:pStyle w:val="TableTextS5"/>
              <w:ind w:left="170" w:hanging="170"/>
              <w:rPr>
                <w:color w:val="000000"/>
              </w:rPr>
            </w:pPr>
            <w:r w:rsidRPr="004867BF">
              <w:rPr>
                <w:color w:val="000000"/>
              </w:rPr>
              <w:t>MOBILE</w:t>
            </w:r>
            <w:r>
              <w:rPr>
                <w:color w:val="000000"/>
              </w:rPr>
              <w:t xml:space="preserve"> sauf mobile aéronautique</w:t>
            </w:r>
          </w:p>
        </w:tc>
        <w:tc>
          <w:tcPr>
            <w:tcW w:w="6203" w:type="dxa"/>
            <w:gridSpan w:val="2"/>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tabs>
                <w:tab w:val="clear" w:pos="170"/>
                <w:tab w:val="clear" w:pos="567"/>
                <w:tab w:val="clear" w:pos="737"/>
                <w:tab w:val="left" w:pos="594"/>
                <w:tab w:val="left" w:pos="878"/>
              </w:tabs>
              <w:ind w:left="57" w:right="130"/>
              <w:rPr>
                <w:rStyle w:val="Tablefreq"/>
              </w:rPr>
            </w:pPr>
            <w:del w:id="19" w:author="Gimenez, Christine" w:date="2015-10-23T17:48:00Z">
              <w:r w:rsidRPr="00D518E2" w:rsidDel="00DE7C94">
                <w:rPr>
                  <w:rStyle w:val="Tablefreq"/>
                </w:rPr>
                <w:delText>10.7</w:delText>
              </w:r>
            </w:del>
            <w:ins w:id="20" w:author="Gimenez, Christine" w:date="2015-10-23T17:48:00Z">
              <w:r>
                <w:rPr>
                  <w:rStyle w:val="Tablefreq"/>
                </w:rPr>
                <w:t>10.95</w:t>
              </w:r>
            </w:ins>
            <w:r w:rsidRPr="00D518E2">
              <w:rPr>
                <w:rStyle w:val="Tablefreq"/>
              </w:rPr>
              <w:t>-</w:t>
            </w:r>
            <w:del w:id="21" w:author="Gimenez, Christine" w:date="2015-10-23T17:48:00Z">
              <w:r w:rsidRPr="00D518E2" w:rsidDel="00DE7C94">
                <w:rPr>
                  <w:rStyle w:val="Tablefreq"/>
                </w:rPr>
                <w:delText>11.7</w:delText>
              </w:r>
            </w:del>
            <w:ins w:id="22" w:author="Gimenez, Christine" w:date="2015-10-23T17:48:00Z">
              <w:r>
                <w:rPr>
                  <w:rStyle w:val="Tablefreq"/>
                </w:rPr>
                <w:t>11.2</w:t>
              </w:r>
            </w:ins>
          </w:p>
          <w:p w:rsidR="00377EE0" w:rsidRPr="004867BF" w:rsidRDefault="00377EE0" w:rsidP="00C7646C">
            <w:pPr>
              <w:pStyle w:val="TableTextS5"/>
              <w:tabs>
                <w:tab w:val="left" w:pos="594"/>
                <w:tab w:val="left" w:pos="878"/>
              </w:tabs>
              <w:ind w:left="57" w:right="130"/>
              <w:rPr>
                <w:color w:val="000000"/>
              </w:rPr>
            </w:pPr>
            <w:r>
              <w:rPr>
                <w:color w:val="000000"/>
              </w:rPr>
              <w:tab/>
            </w:r>
            <w:r>
              <w:rPr>
                <w:color w:val="000000"/>
              </w:rPr>
              <w:tab/>
              <w:t>FIXE</w:t>
            </w:r>
          </w:p>
          <w:p w:rsidR="00377EE0" w:rsidRPr="004867BF" w:rsidRDefault="00377EE0" w:rsidP="00C7646C">
            <w:pPr>
              <w:pStyle w:val="TableTextS5"/>
              <w:tabs>
                <w:tab w:val="left" w:pos="878"/>
              </w:tabs>
              <w:ind w:left="57" w:right="130"/>
              <w:rPr>
                <w:color w:val="000000"/>
              </w:rPr>
            </w:pPr>
            <w:r>
              <w:rPr>
                <w:color w:val="000000"/>
                <w:lang w:val="fr-CH"/>
              </w:rPr>
              <w:tab/>
            </w:r>
            <w:r>
              <w:rPr>
                <w:color w:val="000000"/>
                <w:lang w:val="fr-CH"/>
              </w:rPr>
              <w:tab/>
              <w:t xml:space="preserve">FIXE PAR SATELLITE (espace vers Terre)  </w:t>
            </w:r>
            <w:del w:id="23" w:author="Gozel, Elsa" w:date="2015-10-25T21:47:00Z">
              <w:r w:rsidRPr="00880E98" w:rsidDel="00377EE0">
                <w:delText>5.441</w:delText>
              </w:r>
              <w:r w:rsidDel="00377EE0">
                <w:delText xml:space="preserve"> </w:delText>
              </w:r>
            </w:del>
            <w:r w:rsidRPr="00880E98">
              <w:t>5.484A</w:t>
            </w:r>
            <w:ins w:id="24" w:author="Gozel, Elsa" w:date="2015-10-25T21:47:00Z">
              <w:r>
                <w:t xml:space="preserve"> ADD 5.A15</w:t>
              </w:r>
            </w:ins>
          </w:p>
          <w:p w:rsidR="00377EE0" w:rsidRDefault="00377EE0" w:rsidP="00C7646C">
            <w:pPr>
              <w:pStyle w:val="TableTextS5"/>
              <w:ind w:left="170" w:hanging="170"/>
              <w:rPr>
                <w:color w:val="000000"/>
              </w:rPr>
            </w:pPr>
            <w:r>
              <w:rPr>
                <w:color w:val="000000"/>
                <w:lang w:val="fr-CH"/>
              </w:rPr>
              <w:tab/>
            </w:r>
            <w:r>
              <w:rPr>
                <w:color w:val="000000"/>
                <w:lang w:val="fr-CH"/>
              </w:rPr>
              <w:tab/>
              <w:t xml:space="preserve">MOBILE </w:t>
            </w:r>
            <w:r>
              <w:rPr>
                <w:color w:val="000000"/>
              </w:rPr>
              <w:t>sauf mobile aéronautique</w:t>
            </w:r>
          </w:p>
        </w:tc>
      </w:tr>
      <w:tr w:rsidR="00377EE0" w:rsidTr="00377EE0">
        <w:trPr>
          <w:cantSplit/>
          <w:jc w:val="center"/>
        </w:trPr>
        <w:tc>
          <w:tcPr>
            <w:tcW w:w="3101" w:type="dxa"/>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rPr>
                <w:rStyle w:val="Tablefreq"/>
              </w:rPr>
            </w:pPr>
            <w:del w:id="25" w:author="Gimenez, Christine" w:date="2015-10-23T17:49:00Z">
              <w:r w:rsidRPr="00D518E2" w:rsidDel="00DE7C94">
                <w:rPr>
                  <w:rStyle w:val="Tablefreq"/>
                </w:rPr>
                <w:delText>10.7</w:delText>
              </w:r>
            </w:del>
            <w:ins w:id="26" w:author="Gimenez, Christine" w:date="2015-10-23T17:49:00Z">
              <w:r>
                <w:rPr>
                  <w:rStyle w:val="Tablefreq"/>
                </w:rPr>
                <w:t>11.2</w:t>
              </w:r>
            </w:ins>
            <w:r w:rsidRPr="00D518E2">
              <w:rPr>
                <w:rStyle w:val="Tablefreq"/>
              </w:rPr>
              <w:t>-</w:t>
            </w:r>
            <w:del w:id="27" w:author="Gimenez, Christine" w:date="2015-10-23T17:49:00Z">
              <w:r w:rsidRPr="00D518E2" w:rsidDel="00DE7C94">
                <w:rPr>
                  <w:rStyle w:val="Tablefreq"/>
                </w:rPr>
                <w:delText>11.7</w:delText>
              </w:r>
            </w:del>
            <w:ins w:id="28" w:author="Gimenez, Christine" w:date="2015-10-23T17:49:00Z">
              <w:r>
                <w:rPr>
                  <w:rStyle w:val="Tablefreq"/>
                </w:rPr>
                <w:t>11.45</w:t>
              </w:r>
            </w:ins>
          </w:p>
          <w:p w:rsidR="00377EE0" w:rsidRPr="004867BF" w:rsidRDefault="00377EE0" w:rsidP="00C7646C">
            <w:pPr>
              <w:pStyle w:val="TableTextS5"/>
              <w:rPr>
                <w:color w:val="000000"/>
              </w:rPr>
            </w:pPr>
            <w:r>
              <w:rPr>
                <w:color w:val="000000"/>
              </w:rPr>
              <w:t>FIXE</w:t>
            </w:r>
          </w:p>
          <w:p w:rsidR="00377EE0" w:rsidRPr="004867BF" w:rsidRDefault="00377EE0" w:rsidP="00C7646C">
            <w:pPr>
              <w:pStyle w:val="TableTextS5"/>
              <w:ind w:left="170" w:hanging="170"/>
              <w:rPr>
                <w:color w:val="000000"/>
              </w:rPr>
            </w:pPr>
            <w:r>
              <w:rPr>
                <w:color w:val="000000"/>
                <w:lang w:val="fr-CH"/>
              </w:rPr>
              <w:t>FIXE PAR SATEL</w:t>
            </w:r>
            <w:r w:rsidR="00076858">
              <w:rPr>
                <w:color w:val="000000"/>
                <w:lang w:val="fr-CH"/>
              </w:rPr>
              <w:t>LITE (espace vers Terre) 5.441</w:t>
            </w:r>
            <w:r>
              <w:rPr>
                <w:color w:val="000000"/>
                <w:lang w:val="fr-CH"/>
              </w:rPr>
              <w:t xml:space="preserve"> </w:t>
            </w:r>
            <w:r w:rsidRPr="004867BF">
              <w:rPr>
                <w:rStyle w:val="Artref"/>
                <w:color w:val="000000"/>
              </w:rPr>
              <w:t>5.484A</w:t>
            </w:r>
            <w:r w:rsidRPr="004867BF">
              <w:rPr>
                <w:color w:val="000000"/>
              </w:rPr>
              <w:br/>
              <w:t>(</w:t>
            </w:r>
            <w:r>
              <w:rPr>
                <w:color w:val="000000"/>
                <w:lang w:val="fr-CH"/>
              </w:rPr>
              <w:t>Terre vers espace</w:t>
            </w:r>
            <w:r w:rsidRPr="004867BF">
              <w:rPr>
                <w:color w:val="000000"/>
              </w:rPr>
              <w:t xml:space="preserve"> ) </w:t>
            </w:r>
            <w:r w:rsidRPr="004867BF">
              <w:rPr>
                <w:rStyle w:val="Artref"/>
                <w:color w:val="000000"/>
              </w:rPr>
              <w:t>5.484</w:t>
            </w:r>
          </w:p>
          <w:p w:rsidR="00377EE0" w:rsidRDefault="00377EE0" w:rsidP="00C7646C">
            <w:pPr>
              <w:pStyle w:val="TableTextS5"/>
              <w:ind w:left="170" w:hanging="170"/>
              <w:rPr>
                <w:color w:val="000000"/>
              </w:rPr>
            </w:pPr>
            <w:r w:rsidRPr="004867BF">
              <w:rPr>
                <w:color w:val="000000"/>
              </w:rPr>
              <w:t>MOBILE</w:t>
            </w:r>
            <w:r>
              <w:rPr>
                <w:color w:val="000000"/>
              </w:rPr>
              <w:t xml:space="preserve"> sauf mobile aéronautique</w:t>
            </w:r>
          </w:p>
        </w:tc>
        <w:tc>
          <w:tcPr>
            <w:tcW w:w="6203" w:type="dxa"/>
            <w:gridSpan w:val="2"/>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tabs>
                <w:tab w:val="clear" w:pos="170"/>
                <w:tab w:val="clear" w:pos="567"/>
                <w:tab w:val="clear" w:pos="737"/>
                <w:tab w:val="left" w:pos="594"/>
                <w:tab w:val="left" w:pos="878"/>
              </w:tabs>
              <w:ind w:left="57" w:right="130"/>
              <w:rPr>
                <w:rStyle w:val="Tablefreq"/>
              </w:rPr>
            </w:pPr>
            <w:del w:id="29" w:author="Gimenez, Christine" w:date="2015-10-23T17:49:00Z">
              <w:r w:rsidRPr="00D518E2" w:rsidDel="00DE7C94">
                <w:rPr>
                  <w:rStyle w:val="Tablefreq"/>
                </w:rPr>
                <w:delText>10.7</w:delText>
              </w:r>
            </w:del>
            <w:ins w:id="30" w:author="Gimenez, Christine" w:date="2015-10-23T17:49:00Z">
              <w:r>
                <w:rPr>
                  <w:rStyle w:val="Tablefreq"/>
                </w:rPr>
                <w:t>11.2</w:t>
              </w:r>
            </w:ins>
            <w:r w:rsidRPr="00D518E2">
              <w:rPr>
                <w:rStyle w:val="Tablefreq"/>
              </w:rPr>
              <w:t>-</w:t>
            </w:r>
            <w:del w:id="31" w:author="Gimenez, Christine" w:date="2015-10-23T17:49:00Z">
              <w:r w:rsidRPr="00D518E2" w:rsidDel="00DE7C94">
                <w:rPr>
                  <w:rStyle w:val="Tablefreq"/>
                </w:rPr>
                <w:delText>11.7</w:delText>
              </w:r>
            </w:del>
            <w:ins w:id="32" w:author="Gimenez, Christine" w:date="2015-10-23T17:49:00Z">
              <w:r>
                <w:rPr>
                  <w:rStyle w:val="Tablefreq"/>
                </w:rPr>
                <w:t>11.45</w:t>
              </w:r>
            </w:ins>
          </w:p>
          <w:p w:rsidR="00377EE0" w:rsidRPr="004867BF" w:rsidRDefault="00377EE0" w:rsidP="00C7646C">
            <w:pPr>
              <w:pStyle w:val="TableTextS5"/>
              <w:tabs>
                <w:tab w:val="left" w:pos="594"/>
                <w:tab w:val="left" w:pos="878"/>
              </w:tabs>
              <w:ind w:left="57" w:right="130"/>
              <w:rPr>
                <w:color w:val="000000"/>
              </w:rPr>
            </w:pPr>
            <w:r>
              <w:rPr>
                <w:color w:val="000000"/>
              </w:rPr>
              <w:tab/>
            </w:r>
            <w:r>
              <w:rPr>
                <w:color w:val="000000"/>
              </w:rPr>
              <w:tab/>
              <w:t>FIXE</w:t>
            </w:r>
          </w:p>
          <w:p w:rsidR="00377EE0" w:rsidRPr="004867BF" w:rsidRDefault="00377EE0" w:rsidP="00C7646C">
            <w:pPr>
              <w:pStyle w:val="TableTextS5"/>
              <w:tabs>
                <w:tab w:val="left" w:pos="878"/>
              </w:tabs>
              <w:ind w:left="57" w:right="130"/>
              <w:rPr>
                <w:color w:val="000000"/>
              </w:rPr>
            </w:pPr>
            <w:r>
              <w:rPr>
                <w:color w:val="000000"/>
                <w:lang w:val="fr-CH"/>
              </w:rPr>
              <w:tab/>
            </w:r>
            <w:r>
              <w:rPr>
                <w:color w:val="000000"/>
                <w:lang w:val="fr-CH"/>
              </w:rPr>
              <w:tab/>
              <w:t xml:space="preserve">FIXE PAR SATELLITE (espace vers Terre) </w:t>
            </w:r>
            <w:r w:rsidRPr="00880E98">
              <w:t>5.441</w:t>
            </w:r>
            <w:r>
              <w:t xml:space="preserve"> </w:t>
            </w:r>
            <w:r w:rsidRPr="00880E98">
              <w:t>5.484A</w:t>
            </w:r>
          </w:p>
          <w:p w:rsidR="00377EE0" w:rsidRDefault="00377EE0" w:rsidP="00C7646C">
            <w:pPr>
              <w:pStyle w:val="TableTextS5"/>
              <w:ind w:left="170" w:hanging="170"/>
              <w:rPr>
                <w:color w:val="000000"/>
              </w:rPr>
            </w:pPr>
            <w:r>
              <w:rPr>
                <w:color w:val="000000"/>
                <w:lang w:val="fr-CH"/>
              </w:rPr>
              <w:tab/>
            </w:r>
            <w:r>
              <w:rPr>
                <w:color w:val="000000"/>
                <w:lang w:val="fr-CH"/>
              </w:rPr>
              <w:tab/>
              <w:t xml:space="preserve">MOBILE </w:t>
            </w:r>
            <w:r>
              <w:rPr>
                <w:color w:val="000000"/>
              </w:rPr>
              <w:t>sauf mobile aéronautique</w:t>
            </w:r>
          </w:p>
        </w:tc>
      </w:tr>
      <w:tr w:rsidR="00377EE0" w:rsidTr="00377EE0">
        <w:trPr>
          <w:cantSplit/>
          <w:jc w:val="center"/>
        </w:trPr>
        <w:tc>
          <w:tcPr>
            <w:tcW w:w="3101" w:type="dxa"/>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rPr>
                <w:rStyle w:val="Tablefreq"/>
              </w:rPr>
            </w:pPr>
            <w:del w:id="33" w:author="Gimenez, Christine" w:date="2015-10-23T17:50:00Z">
              <w:r w:rsidRPr="00D518E2" w:rsidDel="00DE7C94">
                <w:rPr>
                  <w:rStyle w:val="Tablefreq"/>
                </w:rPr>
                <w:delText>10.7</w:delText>
              </w:r>
            </w:del>
            <w:ins w:id="34" w:author="Gimenez, Christine" w:date="2015-10-23T17:50:00Z">
              <w:r>
                <w:rPr>
                  <w:rStyle w:val="Tablefreq"/>
                </w:rPr>
                <w:t>11.45</w:t>
              </w:r>
            </w:ins>
            <w:r w:rsidRPr="00D518E2">
              <w:rPr>
                <w:rStyle w:val="Tablefreq"/>
              </w:rPr>
              <w:t>-11.7</w:t>
            </w:r>
          </w:p>
          <w:p w:rsidR="00377EE0" w:rsidRPr="004867BF" w:rsidRDefault="00377EE0" w:rsidP="00C7646C">
            <w:pPr>
              <w:pStyle w:val="TableTextS5"/>
              <w:rPr>
                <w:color w:val="000000"/>
              </w:rPr>
            </w:pPr>
            <w:r>
              <w:rPr>
                <w:color w:val="000000"/>
              </w:rPr>
              <w:t>FIXE</w:t>
            </w:r>
          </w:p>
          <w:p w:rsidR="00377EE0" w:rsidRPr="004867BF" w:rsidRDefault="00377EE0" w:rsidP="00C7646C">
            <w:pPr>
              <w:pStyle w:val="TableTextS5"/>
              <w:ind w:left="170" w:hanging="170"/>
              <w:rPr>
                <w:color w:val="000000"/>
              </w:rPr>
            </w:pPr>
            <w:r>
              <w:rPr>
                <w:color w:val="000000"/>
                <w:lang w:val="fr-CH"/>
              </w:rPr>
              <w:t>FIXE PAR</w:t>
            </w:r>
            <w:r w:rsidR="00076858">
              <w:rPr>
                <w:color w:val="000000"/>
                <w:lang w:val="fr-CH"/>
              </w:rPr>
              <w:t xml:space="preserve"> SATELLITE (espace vers Terre) 5.441</w:t>
            </w:r>
            <w:r>
              <w:rPr>
                <w:color w:val="000000"/>
                <w:lang w:val="fr-CH"/>
              </w:rPr>
              <w:t xml:space="preserve"> </w:t>
            </w:r>
            <w:del w:id="35" w:author="Gozel, Elsa" w:date="2015-10-25T21:47:00Z">
              <w:r w:rsidRPr="004867BF" w:rsidDel="00377EE0">
                <w:rPr>
                  <w:rStyle w:val="Artref"/>
                  <w:color w:val="000000"/>
                </w:rPr>
                <w:delText>5.484A</w:delText>
              </w:r>
            </w:del>
            <w:r w:rsidRPr="004867BF">
              <w:rPr>
                <w:color w:val="000000"/>
              </w:rPr>
              <w:br/>
              <w:t>(</w:t>
            </w:r>
            <w:r>
              <w:rPr>
                <w:color w:val="000000"/>
                <w:lang w:val="fr-CH"/>
              </w:rPr>
              <w:t>Terre vers espace</w:t>
            </w:r>
            <w:r w:rsidRPr="004867BF">
              <w:rPr>
                <w:color w:val="000000"/>
              </w:rPr>
              <w:t xml:space="preserve"> ) </w:t>
            </w:r>
            <w:r w:rsidRPr="004867BF">
              <w:rPr>
                <w:rStyle w:val="Artref"/>
                <w:color w:val="000000"/>
              </w:rPr>
              <w:t>5.484</w:t>
            </w:r>
            <w:ins w:id="36" w:author="Gozel, Elsa" w:date="2015-10-25T21:48:00Z">
              <w:r>
                <w:rPr>
                  <w:rStyle w:val="Artref"/>
                  <w:color w:val="000000"/>
                </w:rPr>
                <w:br/>
                <w:t>ADD 5.A15</w:t>
              </w:r>
            </w:ins>
          </w:p>
          <w:p w:rsidR="00377EE0" w:rsidRDefault="00377EE0" w:rsidP="00C7646C">
            <w:pPr>
              <w:pStyle w:val="TableTextS5"/>
              <w:ind w:left="170" w:hanging="170"/>
              <w:rPr>
                <w:color w:val="000000"/>
              </w:rPr>
            </w:pPr>
            <w:r w:rsidRPr="004867BF">
              <w:rPr>
                <w:color w:val="000000"/>
              </w:rPr>
              <w:t>MOBILE</w:t>
            </w:r>
            <w:r>
              <w:rPr>
                <w:color w:val="000000"/>
              </w:rPr>
              <w:t xml:space="preserve"> sauf mobile aéronautique</w:t>
            </w:r>
          </w:p>
        </w:tc>
        <w:tc>
          <w:tcPr>
            <w:tcW w:w="6203" w:type="dxa"/>
            <w:gridSpan w:val="2"/>
            <w:tcBorders>
              <w:top w:val="single" w:sz="4" w:space="0" w:color="auto"/>
              <w:left w:val="single" w:sz="4" w:space="0" w:color="auto"/>
              <w:bottom w:val="single" w:sz="4" w:space="0" w:color="auto"/>
              <w:right w:val="single" w:sz="4" w:space="0" w:color="auto"/>
            </w:tcBorders>
          </w:tcPr>
          <w:p w:rsidR="00377EE0" w:rsidRPr="0046453D" w:rsidRDefault="00377EE0" w:rsidP="00C7646C">
            <w:pPr>
              <w:pStyle w:val="TableTextS5"/>
              <w:tabs>
                <w:tab w:val="clear" w:pos="170"/>
                <w:tab w:val="clear" w:pos="567"/>
                <w:tab w:val="clear" w:pos="737"/>
                <w:tab w:val="left" w:pos="594"/>
                <w:tab w:val="left" w:pos="878"/>
              </w:tabs>
              <w:ind w:left="57" w:right="130"/>
              <w:rPr>
                <w:rStyle w:val="Tablefreq"/>
              </w:rPr>
            </w:pPr>
            <w:del w:id="37" w:author="Gimenez, Christine" w:date="2015-10-23T17:50:00Z">
              <w:r w:rsidRPr="00D518E2" w:rsidDel="00DE7C94">
                <w:rPr>
                  <w:rStyle w:val="Tablefreq"/>
                </w:rPr>
                <w:delText>10.7</w:delText>
              </w:r>
            </w:del>
            <w:ins w:id="38" w:author="Gimenez, Christine" w:date="2015-10-23T17:50:00Z">
              <w:r>
                <w:rPr>
                  <w:rStyle w:val="Tablefreq"/>
                </w:rPr>
                <w:t>11.45</w:t>
              </w:r>
            </w:ins>
            <w:r w:rsidRPr="00D518E2">
              <w:rPr>
                <w:rStyle w:val="Tablefreq"/>
              </w:rPr>
              <w:t>-11.7</w:t>
            </w:r>
          </w:p>
          <w:p w:rsidR="00377EE0" w:rsidRPr="004867BF" w:rsidRDefault="00377EE0" w:rsidP="00C7646C">
            <w:pPr>
              <w:pStyle w:val="TableTextS5"/>
              <w:tabs>
                <w:tab w:val="left" w:pos="594"/>
                <w:tab w:val="left" w:pos="878"/>
              </w:tabs>
              <w:ind w:left="57" w:right="130"/>
              <w:rPr>
                <w:color w:val="000000"/>
              </w:rPr>
            </w:pPr>
            <w:r>
              <w:rPr>
                <w:color w:val="000000"/>
              </w:rPr>
              <w:tab/>
            </w:r>
            <w:r>
              <w:rPr>
                <w:color w:val="000000"/>
              </w:rPr>
              <w:tab/>
              <w:t>FIXE</w:t>
            </w:r>
          </w:p>
          <w:p w:rsidR="00377EE0" w:rsidRPr="004867BF" w:rsidRDefault="00377EE0">
            <w:pPr>
              <w:pStyle w:val="TableTextS5"/>
              <w:tabs>
                <w:tab w:val="left" w:pos="878"/>
              </w:tabs>
              <w:ind w:left="170" w:right="130" w:hanging="113"/>
              <w:rPr>
                <w:color w:val="000000"/>
              </w:rPr>
              <w:pPrChange w:id="39" w:author="Gozel, Elsa" w:date="2015-10-25T21:48:00Z">
                <w:pPr>
                  <w:pStyle w:val="TableTextS5"/>
                  <w:tabs>
                    <w:tab w:val="left" w:pos="878"/>
                  </w:tabs>
                  <w:ind w:left="57" w:right="130"/>
                </w:pPr>
              </w:pPrChange>
            </w:pPr>
            <w:r>
              <w:rPr>
                <w:color w:val="000000"/>
                <w:lang w:val="fr-CH"/>
              </w:rPr>
              <w:tab/>
            </w:r>
            <w:r>
              <w:rPr>
                <w:color w:val="000000"/>
                <w:lang w:val="fr-CH"/>
              </w:rPr>
              <w:tab/>
              <w:t xml:space="preserve">FIXE PAR SATELLITE (espace vers Terre) </w:t>
            </w:r>
            <w:del w:id="40" w:author="Gozel, Elsa" w:date="2015-10-25T21:48:00Z">
              <w:r w:rsidRPr="00880E98" w:rsidDel="00377EE0">
                <w:delText>5.441</w:delText>
              </w:r>
              <w:r w:rsidDel="00377EE0">
                <w:delText xml:space="preserve"> </w:delText>
              </w:r>
            </w:del>
            <w:r w:rsidRPr="00880E98">
              <w:t>5.484A</w:t>
            </w:r>
            <w:ins w:id="41" w:author="Gozel, Elsa" w:date="2015-10-25T21:48:00Z">
              <w:r>
                <w:br/>
                <w:t>ADD 5.A15</w:t>
              </w:r>
            </w:ins>
          </w:p>
          <w:p w:rsidR="00377EE0" w:rsidRDefault="00377EE0" w:rsidP="00C7646C">
            <w:pPr>
              <w:pStyle w:val="TableTextS5"/>
              <w:ind w:left="170" w:hanging="170"/>
              <w:rPr>
                <w:color w:val="000000"/>
              </w:rPr>
            </w:pPr>
            <w:r>
              <w:rPr>
                <w:color w:val="000000"/>
                <w:lang w:val="fr-CH"/>
              </w:rPr>
              <w:tab/>
            </w:r>
            <w:r>
              <w:rPr>
                <w:color w:val="000000"/>
                <w:lang w:val="fr-CH"/>
              </w:rPr>
              <w:tab/>
              <w:t xml:space="preserve">MOBILE </w:t>
            </w:r>
            <w:r>
              <w:rPr>
                <w:color w:val="000000"/>
              </w:rPr>
              <w:t>sauf mobile aéronautique</w:t>
            </w:r>
          </w:p>
        </w:tc>
      </w:tr>
    </w:tbl>
    <w:p w:rsidR="003A3896" w:rsidRDefault="006E68AF" w:rsidP="00C7646C">
      <w:pPr>
        <w:pStyle w:val="Reasons"/>
      </w:pPr>
      <w:r>
        <w:rPr>
          <w:b/>
        </w:rPr>
        <w:t>Motifs:</w:t>
      </w:r>
      <w:r>
        <w:tab/>
      </w:r>
      <w:r w:rsidR="00377EE0" w:rsidRPr="002A7597">
        <w:rPr>
          <w:lang w:val="fr-CH"/>
        </w:rPr>
        <w:t xml:space="preserve">Ajouter </w:t>
      </w:r>
      <w:r w:rsidR="00377EE0">
        <w:rPr>
          <w:lang w:val="fr-CH"/>
        </w:rPr>
        <w:t>un</w:t>
      </w:r>
      <w:r w:rsidR="00377EE0" w:rsidRPr="002A7597">
        <w:rPr>
          <w:lang w:val="fr-CH"/>
        </w:rPr>
        <w:t xml:space="preserve"> renvoi permettant l</w:t>
      </w:r>
      <w:r w:rsidR="002F31ED">
        <w:rPr>
          <w:lang w:val="fr-CH"/>
        </w:rPr>
        <w:t>'</w:t>
      </w:r>
      <w:r w:rsidR="00377EE0" w:rsidRPr="002A7597">
        <w:rPr>
          <w:lang w:val="fr-CH"/>
        </w:rPr>
        <w:t>utilisation des liaisons CNPC des systèmes UAS dans le</w:t>
      </w:r>
      <w:r w:rsidR="00CC29DD">
        <w:rPr>
          <w:lang w:val="fr-CH"/>
        </w:rPr>
        <w:t>s bandes attribuées au</w:t>
      </w:r>
      <w:r w:rsidR="00377EE0" w:rsidRPr="002A7597">
        <w:rPr>
          <w:lang w:val="fr-CH"/>
        </w:rPr>
        <w:t xml:space="preserve"> service fixe par satellite ne relevant pas des</w:t>
      </w:r>
      <w:r w:rsidR="00377EE0" w:rsidRPr="002A7597">
        <w:rPr>
          <w:szCs w:val="24"/>
          <w:lang w:val="fr-CH" w:eastAsia="x-none"/>
        </w:rPr>
        <w:t xml:space="preserve"> Appendices 30, 30A et 30B.</w:t>
      </w:r>
    </w:p>
    <w:p w:rsidR="003A3896" w:rsidRDefault="006E68AF" w:rsidP="00C7646C">
      <w:pPr>
        <w:pStyle w:val="Proposal"/>
      </w:pPr>
      <w:r>
        <w:lastRenderedPageBreak/>
        <w:t>MOD</w:t>
      </w:r>
      <w:r>
        <w:tab/>
        <w:t>D/AUT/BEL/HRV/EST/FIN/F/HNG/LVA/LTU/LUX/POL/POR/SVK/ROU/SVN/T</w:t>
      </w:r>
      <w:r w:rsidR="002F31ED">
        <w:tab/>
      </w:r>
      <w:r>
        <w:t>UR/115/2</w:t>
      </w:r>
    </w:p>
    <w:p w:rsidR="006E68AF" w:rsidRDefault="006E68AF" w:rsidP="00C7646C">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head"/>
              <w:spacing w:before="60" w:after="60"/>
              <w:rPr>
                <w:color w:val="000000"/>
              </w:rPr>
            </w:pPr>
            <w:r>
              <w:rPr>
                <w:color w:val="000000"/>
              </w:rPr>
              <w:t>Attribution aux services</w:t>
            </w:r>
          </w:p>
        </w:tc>
      </w:tr>
      <w:tr w:rsidR="006E68AF" w:rsidTr="006E68AF">
        <w:trPr>
          <w:cantSplit/>
          <w:jc w:val="center"/>
        </w:trPr>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spacing w:before="60" w:after="60"/>
              <w:rPr>
                <w:color w:val="000000"/>
              </w:rPr>
            </w:pPr>
            <w:r>
              <w:rPr>
                <w:color w:val="000000"/>
              </w:rPr>
              <w:t>Région 3</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11,7-12,5</w:t>
            </w:r>
          </w:p>
          <w:p w:rsidR="006E68AF" w:rsidRPr="004867BF" w:rsidRDefault="006E68AF" w:rsidP="00C7646C">
            <w:pPr>
              <w:pStyle w:val="TableTextS5"/>
              <w:spacing w:before="10" w:after="10"/>
              <w:rPr>
                <w:color w:val="000000"/>
              </w:rPr>
            </w:pPr>
            <w:r>
              <w:rPr>
                <w:color w:val="000000"/>
              </w:rPr>
              <w:t>FIXE</w:t>
            </w:r>
          </w:p>
          <w:p w:rsidR="006E68AF" w:rsidRPr="004867BF" w:rsidRDefault="006E68AF" w:rsidP="00C7646C">
            <w:pPr>
              <w:pStyle w:val="TableTextS5"/>
              <w:spacing w:before="10" w:after="10"/>
              <w:rPr>
                <w:color w:val="000000"/>
              </w:rPr>
            </w:pPr>
            <w:r>
              <w:rPr>
                <w:color w:val="000000"/>
              </w:rPr>
              <w:t>MOBILE sauf mobile aéronautique</w:t>
            </w:r>
            <w:r w:rsidRPr="004867BF">
              <w:rPr>
                <w:color w:val="000000"/>
              </w:rPr>
              <w:t xml:space="preserve"> </w:t>
            </w:r>
          </w:p>
          <w:p w:rsidR="006E68AF" w:rsidRDefault="006E68AF" w:rsidP="00C7646C">
            <w:pPr>
              <w:pStyle w:val="TableTextS5"/>
              <w:spacing w:before="10" w:after="10"/>
              <w:ind w:left="170" w:hanging="170"/>
              <w:rPr>
                <w:color w:val="000000"/>
              </w:rPr>
            </w:pPr>
            <w:r>
              <w:rPr>
                <w:color w:val="000000"/>
              </w:rPr>
              <w:t>RADIODIFFUSION</w:t>
            </w:r>
          </w:p>
          <w:p w:rsidR="006E68AF" w:rsidRDefault="006E68AF" w:rsidP="00C7646C">
            <w:pPr>
              <w:pStyle w:val="TableTextS5"/>
              <w:spacing w:before="10" w:after="10"/>
              <w:ind w:left="170" w:hanging="170"/>
              <w:rPr>
                <w:color w:val="000000"/>
              </w:rPr>
            </w:pPr>
            <w:r w:rsidRPr="006174D4">
              <w:rPr>
                <w:color w:val="000000"/>
              </w:rPr>
              <w:t xml:space="preserve">RADIODIFFUSION PAR SATELLITE </w:t>
            </w:r>
            <w:r w:rsidRPr="004867BF">
              <w:rPr>
                <w:rStyle w:val="Artref"/>
                <w:color w:val="000000"/>
              </w:rPr>
              <w:t>5.492</w:t>
            </w: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11,7-12,1</w:t>
            </w:r>
          </w:p>
          <w:p w:rsidR="006E68AF" w:rsidRPr="004867BF" w:rsidRDefault="006E68AF" w:rsidP="00C7646C">
            <w:pPr>
              <w:pStyle w:val="TableTextS5"/>
              <w:spacing w:before="10" w:after="10"/>
              <w:rPr>
                <w:color w:val="000000"/>
              </w:rPr>
            </w:pPr>
            <w:r>
              <w:rPr>
                <w:color w:val="000000"/>
              </w:rPr>
              <w:t>FIXE</w:t>
            </w:r>
            <w:r w:rsidRPr="004867BF">
              <w:rPr>
                <w:color w:val="000000"/>
              </w:rPr>
              <w:t xml:space="preserve">  </w:t>
            </w:r>
            <w:r w:rsidRPr="004867BF">
              <w:rPr>
                <w:rStyle w:val="Artref"/>
                <w:color w:val="000000"/>
              </w:rPr>
              <w:t>5.486</w:t>
            </w:r>
          </w:p>
          <w:p w:rsidR="006E68AF" w:rsidRPr="004867BF" w:rsidRDefault="006E68AF" w:rsidP="00C7646C">
            <w:pPr>
              <w:pStyle w:val="TableTextS5"/>
              <w:spacing w:before="10" w:after="10"/>
              <w:ind w:left="170" w:hanging="170"/>
              <w:rPr>
                <w:color w:val="000000"/>
              </w:rPr>
            </w:pPr>
            <w:r w:rsidRPr="006174D4">
              <w:rPr>
                <w:color w:val="000000"/>
              </w:rPr>
              <w:t>FIXE PAR SATELLITE</w:t>
            </w:r>
            <w:r w:rsidRPr="006174D4">
              <w:rPr>
                <w:color w:val="000000"/>
              </w:rPr>
              <w:br/>
              <w:t xml:space="preserve">(espace vers Terre) </w:t>
            </w:r>
            <w:r w:rsidR="00076858">
              <w:rPr>
                <w:rStyle w:val="Artref"/>
                <w:color w:val="000000"/>
              </w:rPr>
              <w:t xml:space="preserve">5.484A </w:t>
            </w:r>
            <w:r w:rsidRPr="004867BF">
              <w:rPr>
                <w:rStyle w:val="Artref"/>
                <w:color w:val="000000"/>
              </w:rPr>
              <w:t>5.488</w:t>
            </w:r>
            <w:r w:rsidR="00377EE0">
              <w:rPr>
                <w:rStyle w:val="Artref"/>
                <w:color w:val="000000"/>
              </w:rPr>
              <w:t xml:space="preserve"> </w:t>
            </w:r>
            <w:ins w:id="42" w:author="Gozel, Elsa" w:date="2015-10-25T21:49:00Z">
              <w:r w:rsidR="00377EE0">
                <w:rPr>
                  <w:rStyle w:val="Artref"/>
                  <w:color w:val="000000"/>
                </w:rPr>
                <w:t>ADD 5.A15</w:t>
              </w:r>
            </w:ins>
          </w:p>
          <w:p w:rsidR="006E68AF" w:rsidRDefault="006E68AF" w:rsidP="00C7646C">
            <w:pPr>
              <w:pStyle w:val="TableTextS5"/>
              <w:spacing w:before="10" w:after="10"/>
              <w:ind w:left="170" w:hanging="170"/>
              <w:rPr>
                <w:color w:val="000000"/>
              </w:rPr>
            </w:pPr>
            <w:r>
              <w:rPr>
                <w:color w:val="000000"/>
              </w:rPr>
              <w:t>Mobile sauf mobile aéronautique</w:t>
            </w:r>
          </w:p>
          <w:p w:rsidR="006E68AF" w:rsidRDefault="006E68AF" w:rsidP="00C7646C">
            <w:pPr>
              <w:pStyle w:val="TableTextS5"/>
              <w:spacing w:before="10" w:after="10"/>
              <w:rPr>
                <w:color w:val="000000"/>
              </w:rPr>
            </w:pPr>
            <w:r w:rsidRPr="004867BF">
              <w:rPr>
                <w:rStyle w:val="Artref"/>
                <w:color w:val="000000"/>
              </w:rPr>
              <w:t>5.485</w:t>
            </w: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11,7-12,2</w:t>
            </w:r>
          </w:p>
          <w:p w:rsidR="006E68AF" w:rsidRPr="004867BF" w:rsidRDefault="006E68AF" w:rsidP="00C7646C">
            <w:pPr>
              <w:pStyle w:val="TableTextS5"/>
              <w:spacing w:before="10" w:after="10"/>
              <w:rPr>
                <w:color w:val="000000"/>
              </w:rPr>
            </w:pPr>
            <w:r>
              <w:rPr>
                <w:color w:val="000000"/>
              </w:rPr>
              <w:t>FIXE</w:t>
            </w:r>
          </w:p>
          <w:p w:rsidR="006E68AF" w:rsidRPr="004867BF" w:rsidRDefault="006E68AF" w:rsidP="00C7646C">
            <w:pPr>
              <w:pStyle w:val="TableTextS5"/>
              <w:spacing w:before="10" w:after="10"/>
              <w:ind w:left="170" w:hanging="170"/>
              <w:rPr>
                <w:color w:val="000000"/>
              </w:rPr>
            </w:pPr>
            <w:r>
              <w:rPr>
                <w:color w:val="000000"/>
              </w:rPr>
              <w:t>MOBILE sauf mobile aéronautique</w:t>
            </w:r>
          </w:p>
          <w:p w:rsidR="006E68AF" w:rsidRDefault="006E68AF" w:rsidP="00C7646C">
            <w:pPr>
              <w:pStyle w:val="TableTextS5"/>
              <w:spacing w:before="10" w:after="10"/>
              <w:ind w:left="170" w:hanging="170"/>
              <w:rPr>
                <w:color w:val="000000"/>
              </w:rPr>
            </w:pPr>
            <w:r>
              <w:rPr>
                <w:color w:val="000000"/>
              </w:rPr>
              <w:t>RADIODIFFUSION</w:t>
            </w:r>
          </w:p>
          <w:p w:rsidR="006E68AF" w:rsidRDefault="006E68AF" w:rsidP="00C7646C">
            <w:pPr>
              <w:pStyle w:val="TableTextS5"/>
              <w:spacing w:before="10" w:after="10"/>
              <w:ind w:left="170" w:hanging="170"/>
              <w:rPr>
                <w:color w:val="000000"/>
              </w:rPr>
            </w:pPr>
            <w:r w:rsidRPr="006174D4">
              <w:rPr>
                <w:color w:val="000000"/>
              </w:rPr>
              <w:t xml:space="preserve">RADIODIFFUSION PAR SATELLITE </w:t>
            </w:r>
            <w:r w:rsidRPr="004867BF">
              <w:rPr>
                <w:rStyle w:val="Artref"/>
                <w:color w:val="000000"/>
              </w:rPr>
              <w:t>5.492</w:t>
            </w:r>
          </w:p>
        </w:tc>
      </w:tr>
      <w:tr w:rsidR="006E68AF" w:rsidTr="006E68AF">
        <w:trPr>
          <w:cantSplit/>
          <w:jc w:val="center"/>
        </w:trPr>
        <w:tc>
          <w:tcPr>
            <w:tcW w:w="3101" w:type="dxa"/>
            <w:tcBorders>
              <w:left w:val="single" w:sz="6" w:space="0" w:color="auto"/>
              <w:right w:val="single" w:sz="6" w:space="0" w:color="auto"/>
            </w:tcBorders>
          </w:tcPr>
          <w:p w:rsidR="006E68AF" w:rsidRDefault="006E68AF" w:rsidP="00C7646C">
            <w:pPr>
              <w:pStyle w:val="TableTextS5"/>
              <w:spacing w:before="10" w:after="10"/>
              <w:rPr>
                <w:color w:val="000000"/>
              </w:rPr>
            </w:pP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12,1-12,2</w:t>
            </w:r>
          </w:p>
          <w:p w:rsidR="006E68AF" w:rsidRDefault="006E68AF" w:rsidP="00C7646C">
            <w:pPr>
              <w:pStyle w:val="TableTextS5"/>
              <w:spacing w:before="10" w:after="10"/>
              <w:ind w:left="170" w:hanging="170"/>
              <w:rPr>
                <w:color w:val="000000"/>
              </w:rPr>
            </w:pPr>
            <w:r w:rsidRPr="006174D4">
              <w:rPr>
                <w:color w:val="000000"/>
              </w:rPr>
              <w:t>FIXE PAR SATELLITE</w:t>
            </w:r>
            <w:r w:rsidRPr="004867BF">
              <w:rPr>
                <w:color w:val="000000"/>
              </w:rPr>
              <w:br/>
            </w:r>
            <w:r w:rsidRPr="006174D4">
              <w:rPr>
                <w:color w:val="000000"/>
              </w:rPr>
              <w:t>(espace vers Terr</w:t>
            </w:r>
            <w:r>
              <w:rPr>
                <w:color w:val="000000"/>
              </w:rPr>
              <w:t>e)</w:t>
            </w:r>
            <w:r w:rsidRPr="004867BF">
              <w:rPr>
                <w:color w:val="000000"/>
              </w:rPr>
              <w:t xml:space="preserve"> </w:t>
            </w:r>
            <w:r w:rsidR="00076858">
              <w:rPr>
                <w:rStyle w:val="Artref"/>
                <w:color w:val="000000"/>
              </w:rPr>
              <w:t xml:space="preserve">5.484A </w:t>
            </w:r>
            <w:r w:rsidRPr="004867BF">
              <w:rPr>
                <w:rStyle w:val="Artref"/>
                <w:color w:val="000000"/>
              </w:rPr>
              <w:t>5.488</w:t>
            </w:r>
            <w:r>
              <w:rPr>
                <w:rStyle w:val="Artref"/>
                <w:color w:val="000000"/>
              </w:rPr>
              <w:t xml:space="preserve">  </w:t>
            </w:r>
            <w:ins w:id="43" w:author="Gozel, Elsa" w:date="2015-10-25T21:49:00Z">
              <w:r w:rsidR="00377EE0">
                <w:rPr>
                  <w:rStyle w:val="Artref"/>
                  <w:color w:val="000000"/>
                </w:rPr>
                <w:t>ADD 5.A15</w:t>
              </w:r>
            </w:ins>
          </w:p>
        </w:tc>
        <w:tc>
          <w:tcPr>
            <w:tcW w:w="3101" w:type="dxa"/>
            <w:tcBorders>
              <w:right w:val="single" w:sz="6" w:space="0" w:color="auto"/>
            </w:tcBorders>
          </w:tcPr>
          <w:p w:rsidR="006E68AF" w:rsidRDefault="006E68AF" w:rsidP="00C7646C">
            <w:pPr>
              <w:pStyle w:val="TableTextS5"/>
              <w:spacing w:before="10" w:after="10"/>
              <w:rPr>
                <w:color w:val="000000"/>
              </w:rPr>
            </w:pPr>
          </w:p>
        </w:tc>
      </w:tr>
      <w:tr w:rsidR="006E68AF" w:rsidTr="006E68AF">
        <w:trPr>
          <w:cantSplit/>
          <w:jc w:val="center"/>
        </w:trPr>
        <w:tc>
          <w:tcPr>
            <w:tcW w:w="3101" w:type="dxa"/>
            <w:tcBorders>
              <w:left w:val="single" w:sz="6" w:space="0" w:color="auto"/>
              <w:right w:val="single" w:sz="6" w:space="0" w:color="auto"/>
            </w:tcBorders>
          </w:tcPr>
          <w:p w:rsidR="006E68AF" w:rsidRDefault="006E68AF" w:rsidP="00C7646C">
            <w:pPr>
              <w:pStyle w:val="TableTextS5"/>
              <w:spacing w:before="10" w:after="10"/>
              <w:rPr>
                <w:color w:val="000000"/>
              </w:rPr>
            </w:pPr>
          </w:p>
        </w:tc>
        <w:tc>
          <w:tcPr>
            <w:tcW w:w="3101" w:type="dxa"/>
            <w:tcBorders>
              <w:right w:val="single" w:sz="6" w:space="0" w:color="auto"/>
            </w:tcBorders>
          </w:tcPr>
          <w:p w:rsidR="006E68AF" w:rsidRDefault="006E68AF" w:rsidP="00C7646C">
            <w:pPr>
              <w:pStyle w:val="TableTextS5"/>
              <w:spacing w:before="10" w:after="10"/>
              <w:rPr>
                <w:color w:val="000000"/>
                <w:lang w:val="fr-CH"/>
              </w:rPr>
            </w:pPr>
            <w:r>
              <w:rPr>
                <w:rStyle w:val="Artref"/>
                <w:color w:val="000000"/>
                <w:lang w:val="fr-CH"/>
              </w:rPr>
              <w:t>5.485</w:t>
            </w:r>
            <w:r>
              <w:rPr>
                <w:color w:val="000000"/>
                <w:lang w:val="fr-CH"/>
              </w:rPr>
              <w:t xml:space="preserve"> </w:t>
            </w:r>
            <w:r>
              <w:rPr>
                <w:rStyle w:val="Artref"/>
                <w:color w:val="000000"/>
                <w:lang w:val="fr-CH"/>
              </w:rPr>
              <w:t>5.489</w:t>
            </w:r>
          </w:p>
        </w:tc>
        <w:tc>
          <w:tcPr>
            <w:tcW w:w="3101" w:type="dxa"/>
            <w:tcBorders>
              <w:right w:val="single" w:sz="6" w:space="0" w:color="auto"/>
            </w:tcBorders>
          </w:tcPr>
          <w:p w:rsidR="006E68AF" w:rsidRDefault="006E68AF" w:rsidP="00C7646C">
            <w:pPr>
              <w:pStyle w:val="TableTextS5"/>
              <w:spacing w:before="10" w:after="10"/>
              <w:rPr>
                <w:color w:val="000000"/>
                <w:lang w:val="fr-CH"/>
              </w:rPr>
            </w:pPr>
            <w:r>
              <w:rPr>
                <w:rStyle w:val="Artref"/>
                <w:color w:val="000000"/>
                <w:lang w:val="fr-CH"/>
              </w:rPr>
              <w:t>5.487</w:t>
            </w:r>
            <w:r>
              <w:rPr>
                <w:color w:val="000000"/>
                <w:lang w:val="fr-CH"/>
              </w:rPr>
              <w:t xml:space="preserve">  </w:t>
            </w:r>
            <w:r>
              <w:rPr>
                <w:rStyle w:val="Artref"/>
                <w:color w:val="000000"/>
                <w:lang w:val="fr-CH"/>
              </w:rPr>
              <w:t>5.487A</w:t>
            </w:r>
          </w:p>
        </w:tc>
      </w:tr>
      <w:tr w:rsidR="006E68AF" w:rsidTr="006E68AF">
        <w:trPr>
          <w:cantSplit/>
          <w:jc w:val="center"/>
        </w:trPr>
        <w:tc>
          <w:tcPr>
            <w:tcW w:w="3101" w:type="dxa"/>
            <w:tcBorders>
              <w:left w:val="single" w:sz="6" w:space="0" w:color="auto"/>
              <w:right w:val="single" w:sz="6" w:space="0" w:color="auto"/>
            </w:tcBorders>
          </w:tcPr>
          <w:p w:rsidR="006E68AF" w:rsidRDefault="006E68AF" w:rsidP="00C7646C">
            <w:pPr>
              <w:pStyle w:val="TableTextS5"/>
              <w:spacing w:before="10" w:after="10"/>
              <w:rPr>
                <w:color w:val="000000"/>
                <w:lang w:val="fr-CH"/>
              </w:rPr>
            </w:pP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12,2-12,7</w:t>
            </w:r>
          </w:p>
          <w:p w:rsidR="006E68AF" w:rsidRPr="004867BF" w:rsidRDefault="006E68AF" w:rsidP="00C7646C">
            <w:pPr>
              <w:pStyle w:val="TableTextS5"/>
              <w:spacing w:before="10" w:after="10"/>
              <w:rPr>
                <w:color w:val="000000"/>
              </w:rPr>
            </w:pPr>
            <w:r>
              <w:rPr>
                <w:color w:val="000000"/>
              </w:rPr>
              <w:t>FIXE</w:t>
            </w:r>
          </w:p>
          <w:p w:rsidR="006E68AF" w:rsidRPr="004867BF" w:rsidRDefault="006E68AF" w:rsidP="00C7646C">
            <w:pPr>
              <w:pStyle w:val="TableTextS5"/>
              <w:spacing w:before="10" w:after="10"/>
              <w:ind w:left="170" w:hanging="170"/>
              <w:rPr>
                <w:color w:val="000000"/>
              </w:rPr>
            </w:pPr>
            <w:r>
              <w:rPr>
                <w:color w:val="000000"/>
              </w:rPr>
              <w:t>MOBILE sauf mobile aéronautique</w:t>
            </w:r>
            <w:r w:rsidRPr="004867BF">
              <w:rPr>
                <w:color w:val="000000"/>
              </w:rPr>
              <w:t xml:space="preserve"> </w:t>
            </w:r>
          </w:p>
          <w:p w:rsidR="006E68AF" w:rsidRDefault="006E68AF" w:rsidP="00C7646C">
            <w:pPr>
              <w:pStyle w:val="TableTextS5"/>
              <w:spacing w:before="10" w:after="10"/>
              <w:ind w:left="170" w:hanging="170"/>
              <w:rPr>
                <w:color w:val="000000"/>
              </w:rPr>
            </w:pPr>
            <w:r>
              <w:rPr>
                <w:color w:val="000000"/>
              </w:rPr>
              <w:t>RADIODIFFUSION</w:t>
            </w:r>
          </w:p>
          <w:p w:rsidR="006E68AF" w:rsidRDefault="00076858" w:rsidP="00C7646C">
            <w:pPr>
              <w:pStyle w:val="TableTextS5"/>
              <w:spacing w:before="10" w:after="10"/>
              <w:ind w:left="170" w:hanging="170"/>
              <w:rPr>
                <w:color w:val="000000"/>
              </w:rPr>
            </w:pPr>
            <w:r>
              <w:rPr>
                <w:color w:val="000000"/>
              </w:rPr>
              <w:t>RADIODIFFUSION PAR SATELLITE </w:t>
            </w:r>
            <w:r w:rsidR="006E68AF" w:rsidRPr="004867BF">
              <w:rPr>
                <w:color w:val="000000"/>
              </w:rPr>
              <w:t>5.492</w:t>
            </w: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12,2-12,5</w:t>
            </w:r>
          </w:p>
          <w:p w:rsidR="006E68AF" w:rsidRPr="004867BF" w:rsidRDefault="006E68AF" w:rsidP="00C7646C">
            <w:pPr>
              <w:pStyle w:val="TableTextS5"/>
              <w:spacing w:before="10" w:after="10"/>
              <w:rPr>
                <w:color w:val="000000"/>
              </w:rPr>
            </w:pPr>
            <w:r>
              <w:rPr>
                <w:color w:val="000000"/>
              </w:rPr>
              <w:t>FIXE</w:t>
            </w:r>
          </w:p>
          <w:p w:rsidR="00377EE0" w:rsidRPr="00377EE0" w:rsidRDefault="006E68AF" w:rsidP="00C7646C">
            <w:pPr>
              <w:pStyle w:val="TableTextS5"/>
              <w:spacing w:before="10" w:after="10"/>
              <w:ind w:left="170" w:hanging="170"/>
              <w:rPr>
                <w:color w:val="000000"/>
                <w:lang w:val="fr-CH"/>
                <w:rPrChange w:id="44" w:author="Gozel, Elsa" w:date="2015-10-25T21:49:00Z">
                  <w:rPr>
                    <w:color w:val="000000"/>
                  </w:rPr>
                </w:rPrChange>
              </w:rPr>
            </w:pPr>
            <w:r w:rsidRPr="006174D4">
              <w:rPr>
                <w:color w:val="000000"/>
              </w:rPr>
              <w:t>FIXE PAR SATELLITE</w:t>
            </w:r>
            <w:r w:rsidRPr="004867BF">
              <w:rPr>
                <w:color w:val="000000"/>
              </w:rPr>
              <w:br/>
              <w:t>(</w:t>
            </w:r>
            <w:r w:rsidRPr="006174D4">
              <w:rPr>
                <w:color w:val="000000"/>
              </w:rPr>
              <w:t>espace vers Terre</w:t>
            </w:r>
            <w:r w:rsidRPr="004867BF">
              <w:rPr>
                <w:color w:val="000000"/>
              </w:rPr>
              <w:t>)</w:t>
            </w:r>
            <w:r>
              <w:rPr>
                <w:color w:val="000000"/>
              </w:rPr>
              <w:t xml:space="preserve"> </w:t>
            </w:r>
            <w:del w:id="45" w:author="Gozel, Elsa" w:date="2015-10-25T21:49:00Z">
              <w:r w:rsidDel="00377EE0">
                <w:rPr>
                  <w:rStyle w:val="Artref"/>
                  <w:color w:val="000000"/>
                  <w:lang w:val="fr-CH"/>
                </w:rPr>
                <w:delText>5.484A</w:delText>
              </w:r>
              <w:r w:rsidDel="00377EE0">
                <w:rPr>
                  <w:color w:val="000000"/>
                  <w:lang w:val="fr-CH"/>
                </w:rPr>
                <w:delText xml:space="preserve">  </w:delText>
              </w:r>
            </w:del>
            <w:ins w:id="46" w:author="Gozel, Elsa" w:date="2015-10-25T21:49:00Z">
              <w:r w:rsidR="00377EE0">
                <w:rPr>
                  <w:color w:val="000000"/>
                  <w:lang w:val="fr-CH"/>
                </w:rPr>
                <w:br/>
                <w:t>ADD 5.A15</w:t>
              </w:r>
            </w:ins>
          </w:p>
          <w:p w:rsidR="006E68AF" w:rsidRPr="004867BF" w:rsidRDefault="006E68AF" w:rsidP="00C7646C">
            <w:pPr>
              <w:pStyle w:val="TableTextS5"/>
              <w:spacing w:before="10" w:after="10"/>
              <w:ind w:left="170" w:hanging="170"/>
              <w:rPr>
                <w:color w:val="000000"/>
              </w:rPr>
            </w:pPr>
            <w:r>
              <w:rPr>
                <w:color w:val="000000"/>
              </w:rPr>
              <w:t>MOBILE sauf mobile aéronautique</w:t>
            </w:r>
            <w:r w:rsidRPr="004867BF">
              <w:rPr>
                <w:color w:val="000000"/>
              </w:rPr>
              <w:t xml:space="preserve"> </w:t>
            </w:r>
          </w:p>
          <w:p w:rsidR="006E68AF" w:rsidRDefault="006E68AF" w:rsidP="00C7646C">
            <w:pPr>
              <w:pStyle w:val="TableTextS5"/>
              <w:spacing w:before="10" w:after="10"/>
              <w:rPr>
                <w:color w:val="000000"/>
                <w:lang w:val="fr-CH"/>
              </w:rPr>
            </w:pPr>
            <w:r>
              <w:rPr>
                <w:color w:val="000000"/>
              </w:rPr>
              <w:t>RADIODIFFUSION</w:t>
            </w:r>
          </w:p>
        </w:tc>
      </w:tr>
      <w:tr w:rsidR="006E68AF" w:rsidTr="006E68AF">
        <w:trPr>
          <w:cantSplit/>
          <w:jc w:val="center"/>
        </w:trPr>
        <w:tc>
          <w:tcPr>
            <w:tcW w:w="3101" w:type="dxa"/>
            <w:tcBorders>
              <w:left w:val="single" w:sz="6" w:space="0" w:color="auto"/>
              <w:right w:val="single" w:sz="6" w:space="0" w:color="auto"/>
            </w:tcBorders>
          </w:tcPr>
          <w:p w:rsidR="006E68AF" w:rsidRDefault="006E68AF" w:rsidP="00C7646C">
            <w:pPr>
              <w:pStyle w:val="TableTextS5"/>
              <w:spacing w:before="10" w:after="10"/>
              <w:rPr>
                <w:color w:val="000000"/>
                <w:lang w:val="fr-CH"/>
              </w:rPr>
            </w:pPr>
            <w:r>
              <w:rPr>
                <w:rStyle w:val="Artref"/>
                <w:color w:val="000000"/>
                <w:lang w:val="fr-CH"/>
              </w:rPr>
              <w:t>5.487</w:t>
            </w:r>
            <w:r>
              <w:rPr>
                <w:color w:val="000000"/>
                <w:lang w:val="fr-CH"/>
              </w:rPr>
              <w:t xml:space="preserve">  </w:t>
            </w:r>
            <w:r>
              <w:rPr>
                <w:rStyle w:val="Artref"/>
                <w:color w:val="000000"/>
                <w:lang w:val="fr-CH"/>
              </w:rPr>
              <w:t>5.487A</w:t>
            </w:r>
          </w:p>
        </w:tc>
        <w:tc>
          <w:tcPr>
            <w:tcW w:w="3101" w:type="dxa"/>
            <w:tcBorders>
              <w:right w:val="single" w:sz="6" w:space="0" w:color="auto"/>
            </w:tcBorders>
          </w:tcPr>
          <w:p w:rsidR="006E68AF" w:rsidRDefault="006E68AF" w:rsidP="00C7646C">
            <w:pPr>
              <w:pStyle w:val="TableTextS5"/>
              <w:spacing w:before="10" w:after="10"/>
              <w:ind w:left="170" w:hanging="170"/>
              <w:rPr>
                <w:rStyle w:val="Artref"/>
                <w:color w:val="000000"/>
              </w:rPr>
            </w:pPr>
          </w:p>
        </w:tc>
        <w:tc>
          <w:tcPr>
            <w:tcW w:w="3101" w:type="dxa"/>
            <w:tcBorders>
              <w:right w:val="single" w:sz="6" w:space="0" w:color="auto"/>
            </w:tcBorders>
          </w:tcPr>
          <w:p w:rsidR="006E68AF" w:rsidRDefault="00377EE0" w:rsidP="00C7646C">
            <w:pPr>
              <w:pStyle w:val="TableTextS5"/>
              <w:spacing w:before="10" w:after="10"/>
              <w:rPr>
                <w:rStyle w:val="Artref"/>
                <w:color w:val="000000"/>
                <w:lang w:val="fr-CH"/>
              </w:rPr>
            </w:pPr>
            <w:ins w:id="47" w:author="Gozel, Elsa" w:date="2015-10-25T21:50:00Z">
              <w:r>
                <w:rPr>
                  <w:rStyle w:val="Artref"/>
                  <w:color w:val="000000"/>
                  <w:lang w:val="fr-CH"/>
                </w:rPr>
                <w:t xml:space="preserve">5.484A </w:t>
              </w:r>
            </w:ins>
            <w:r w:rsidR="006E68AF">
              <w:rPr>
                <w:rStyle w:val="Artref"/>
                <w:color w:val="000000"/>
                <w:lang w:val="fr-CH"/>
              </w:rPr>
              <w:t>5.487</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12,5-12,75</w:t>
            </w:r>
          </w:p>
        </w:tc>
        <w:tc>
          <w:tcPr>
            <w:tcW w:w="3101" w:type="dxa"/>
            <w:tcBorders>
              <w:bottom w:val="single" w:sz="6" w:space="0" w:color="auto"/>
              <w:right w:val="single" w:sz="6" w:space="0" w:color="auto"/>
            </w:tcBorders>
          </w:tcPr>
          <w:p w:rsidR="006E68AF" w:rsidRDefault="006E68AF" w:rsidP="00C7646C">
            <w:pPr>
              <w:pStyle w:val="TableTextS5"/>
              <w:spacing w:before="10" w:after="10"/>
              <w:rPr>
                <w:color w:val="000000"/>
                <w:lang w:val="fr-CH"/>
              </w:rPr>
            </w:pPr>
            <w:r>
              <w:rPr>
                <w:rStyle w:val="Artref"/>
                <w:color w:val="000000"/>
                <w:lang w:val="fr-CH"/>
              </w:rPr>
              <w:t>5.487A</w:t>
            </w:r>
            <w:r>
              <w:rPr>
                <w:color w:val="000000"/>
                <w:lang w:val="fr-CH"/>
              </w:rPr>
              <w:t xml:space="preserve"> </w:t>
            </w:r>
            <w:r>
              <w:rPr>
                <w:rStyle w:val="Artref"/>
                <w:color w:val="000000"/>
                <w:lang w:val="fr-CH"/>
              </w:rPr>
              <w:t>5.488</w:t>
            </w:r>
            <w:r>
              <w:rPr>
                <w:color w:val="000000"/>
                <w:lang w:val="fr-CH"/>
              </w:rPr>
              <w:t xml:space="preserve"> </w:t>
            </w:r>
            <w:r>
              <w:rPr>
                <w:rStyle w:val="Artref"/>
                <w:color w:val="000000"/>
                <w:lang w:val="fr-CH"/>
              </w:rPr>
              <w:t>5.490</w:t>
            </w:r>
          </w:p>
        </w:tc>
        <w:tc>
          <w:tcPr>
            <w:tcW w:w="3101" w:type="dxa"/>
            <w:tcBorders>
              <w:top w:val="single" w:sz="6" w:space="0" w:color="auto"/>
              <w:right w:val="single" w:sz="6" w:space="0" w:color="auto"/>
            </w:tcBorders>
          </w:tcPr>
          <w:p w:rsidR="006E68AF" w:rsidRPr="0046453D" w:rsidRDefault="006E68AF" w:rsidP="00C7646C">
            <w:pPr>
              <w:pStyle w:val="TableTextS5"/>
              <w:spacing w:before="10" w:after="10"/>
              <w:rPr>
                <w:rStyle w:val="Tablefreq"/>
              </w:rPr>
            </w:pPr>
            <w:r w:rsidRPr="0046453D">
              <w:rPr>
                <w:rStyle w:val="Tablefreq"/>
              </w:rPr>
              <w:t>12,5-12,75</w:t>
            </w:r>
          </w:p>
        </w:tc>
      </w:tr>
      <w:tr w:rsidR="006E68AF" w:rsidTr="00AC1FD2">
        <w:trPr>
          <w:cantSplit/>
          <w:jc w:val="center"/>
        </w:trPr>
        <w:tc>
          <w:tcPr>
            <w:tcW w:w="3101" w:type="dxa"/>
            <w:tcBorders>
              <w:left w:val="single" w:sz="6" w:space="0" w:color="auto"/>
              <w:bottom w:val="single" w:sz="4" w:space="0" w:color="auto"/>
            </w:tcBorders>
          </w:tcPr>
          <w:p w:rsidR="006E68AF" w:rsidRDefault="006E68AF" w:rsidP="00C7646C">
            <w:pPr>
              <w:pStyle w:val="TableTextS5"/>
              <w:spacing w:before="10" w:after="10"/>
              <w:ind w:left="170" w:hanging="170"/>
              <w:rPr>
                <w:color w:val="000000"/>
              </w:rPr>
            </w:pPr>
            <w:r>
              <w:rPr>
                <w:color w:val="000000"/>
              </w:rPr>
              <w:t>FIXE PAR SATELLITE</w:t>
            </w:r>
            <w:r>
              <w:rPr>
                <w:color w:val="000000"/>
              </w:rPr>
              <w:br/>
              <w:t xml:space="preserve">(espace vers Terre) </w:t>
            </w:r>
            <w:r>
              <w:rPr>
                <w:rStyle w:val="Artref"/>
                <w:color w:val="000000"/>
              </w:rPr>
              <w:t>5.484A</w:t>
            </w:r>
            <w:r>
              <w:rPr>
                <w:color w:val="000000"/>
              </w:rPr>
              <w:br/>
              <w:t>(Terre vers espace)</w:t>
            </w:r>
          </w:p>
          <w:p w:rsidR="006E68AF" w:rsidRDefault="006E68AF" w:rsidP="00C7646C">
            <w:pPr>
              <w:pStyle w:val="TableTextS5"/>
              <w:spacing w:before="10" w:after="10"/>
              <w:rPr>
                <w:color w:val="000000"/>
              </w:rPr>
            </w:pPr>
          </w:p>
          <w:p w:rsidR="006E68AF" w:rsidRDefault="006E68AF" w:rsidP="00C7646C">
            <w:pPr>
              <w:pStyle w:val="TableTextS5"/>
              <w:spacing w:before="10" w:after="10"/>
              <w:rPr>
                <w:color w:val="000000"/>
                <w:lang w:val="fr-CH"/>
              </w:rPr>
            </w:pPr>
            <w:r>
              <w:rPr>
                <w:color w:val="000000"/>
                <w:lang w:val="fr-CH"/>
              </w:rPr>
              <w:br/>
            </w:r>
            <w:r>
              <w:rPr>
                <w:rStyle w:val="Artref"/>
                <w:color w:val="000000"/>
                <w:lang w:val="fr-CH"/>
              </w:rPr>
              <w:t>5.494</w:t>
            </w:r>
            <w:r>
              <w:rPr>
                <w:color w:val="000000"/>
                <w:lang w:val="fr-CH"/>
              </w:rPr>
              <w:t xml:space="preserve"> </w:t>
            </w:r>
            <w:r>
              <w:rPr>
                <w:rStyle w:val="Artref"/>
                <w:color w:val="000000"/>
                <w:lang w:val="fr-CH"/>
              </w:rPr>
              <w:t>5.495</w:t>
            </w:r>
            <w:r>
              <w:rPr>
                <w:color w:val="000000"/>
                <w:lang w:val="fr-CH"/>
              </w:rPr>
              <w:t xml:space="preserve"> </w:t>
            </w:r>
            <w:r>
              <w:rPr>
                <w:rStyle w:val="Artref"/>
                <w:color w:val="000000"/>
                <w:lang w:val="fr-CH"/>
              </w:rPr>
              <w:t>5.496</w:t>
            </w:r>
          </w:p>
        </w:tc>
        <w:tc>
          <w:tcPr>
            <w:tcW w:w="3101" w:type="dxa"/>
            <w:tcBorders>
              <w:top w:val="single" w:sz="6" w:space="0" w:color="auto"/>
              <w:left w:val="single" w:sz="6" w:space="0" w:color="auto"/>
              <w:bottom w:val="single" w:sz="4" w:space="0" w:color="auto"/>
            </w:tcBorders>
          </w:tcPr>
          <w:p w:rsidR="006E68AF" w:rsidRPr="0046453D" w:rsidRDefault="006E68AF" w:rsidP="00C7646C">
            <w:pPr>
              <w:pStyle w:val="TableTextS5"/>
              <w:spacing w:before="10" w:after="10"/>
              <w:rPr>
                <w:rStyle w:val="Tablefreq"/>
              </w:rPr>
            </w:pPr>
            <w:r w:rsidRPr="0046453D">
              <w:rPr>
                <w:rStyle w:val="Tablefreq"/>
              </w:rPr>
              <w:t>12,7-12,75</w:t>
            </w:r>
          </w:p>
          <w:p w:rsidR="006E68AF" w:rsidRDefault="006E68AF" w:rsidP="00C7646C">
            <w:pPr>
              <w:pStyle w:val="TableTextS5"/>
              <w:spacing w:before="10" w:after="10"/>
              <w:rPr>
                <w:color w:val="000000"/>
              </w:rPr>
            </w:pPr>
            <w:r>
              <w:rPr>
                <w:color w:val="000000"/>
              </w:rPr>
              <w:t>FIXE</w:t>
            </w:r>
          </w:p>
          <w:p w:rsidR="006E68AF" w:rsidRDefault="006E68AF" w:rsidP="00C7646C">
            <w:pPr>
              <w:pStyle w:val="TableTextS5"/>
              <w:spacing w:before="10" w:after="10"/>
              <w:ind w:left="170" w:hanging="170"/>
              <w:rPr>
                <w:color w:val="000000"/>
              </w:rPr>
            </w:pPr>
            <w:r>
              <w:rPr>
                <w:color w:val="000000"/>
              </w:rPr>
              <w:t>FIXE PAR SATELLITE</w:t>
            </w:r>
            <w:r>
              <w:rPr>
                <w:color w:val="000000"/>
              </w:rPr>
              <w:br/>
              <w:t>(Terre vers espace)</w:t>
            </w:r>
          </w:p>
          <w:p w:rsidR="006E68AF" w:rsidRDefault="006E68AF" w:rsidP="00C7646C">
            <w:pPr>
              <w:pStyle w:val="TableTextS5"/>
              <w:spacing w:before="10" w:after="10"/>
              <w:ind w:left="170" w:hanging="170"/>
              <w:rPr>
                <w:color w:val="000000"/>
              </w:rPr>
            </w:pPr>
            <w:r>
              <w:rPr>
                <w:color w:val="000000"/>
              </w:rPr>
              <w:t>MOBILE sauf mobile aéronautique</w:t>
            </w:r>
          </w:p>
        </w:tc>
        <w:tc>
          <w:tcPr>
            <w:tcW w:w="3101" w:type="dxa"/>
            <w:tcBorders>
              <w:left w:val="single" w:sz="6" w:space="0" w:color="auto"/>
              <w:bottom w:val="single" w:sz="4" w:space="0" w:color="auto"/>
              <w:right w:val="single" w:sz="6" w:space="0" w:color="auto"/>
            </w:tcBorders>
          </w:tcPr>
          <w:p w:rsidR="006E68AF" w:rsidRDefault="006E68AF" w:rsidP="00C7646C">
            <w:pPr>
              <w:pStyle w:val="TableTextS5"/>
              <w:spacing w:before="10" w:after="10"/>
              <w:rPr>
                <w:color w:val="000000"/>
              </w:rPr>
            </w:pPr>
            <w:r>
              <w:rPr>
                <w:color w:val="000000"/>
              </w:rPr>
              <w:t>FIXE</w:t>
            </w:r>
          </w:p>
          <w:p w:rsidR="006E68AF" w:rsidRDefault="006E68AF" w:rsidP="00C7646C">
            <w:pPr>
              <w:pStyle w:val="TableTextS5"/>
              <w:spacing w:before="10" w:after="10"/>
              <w:ind w:left="170" w:hanging="170"/>
              <w:rPr>
                <w:color w:val="000000"/>
              </w:rPr>
            </w:pPr>
            <w:r>
              <w:rPr>
                <w:color w:val="000000"/>
              </w:rPr>
              <w:t>FIXE PAR SATELLITE</w:t>
            </w:r>
            <w:r>
              <w:rPr>
                <w:color w:val="000000"/>
              </w:rPr>
              <w:br/>
              <w:t xml:space="preserve">(espace vers Terre) </w:t>
            </w:r>
            <w:r>
              <w:rPr>
                <w:rStyle w:val="Artref"/>
                <w:color w:val="000000"/>
              </w:rPr>
              <w:t>5.484A</w:t>
            </w:r>
            <w:ins w:id="48" w:author="Gozel, Elsa" w:date="2015-10-25T21:50:00Z">
              <w:r w:rsidR="00377EE0">
                <w:rPr>
                  <w:rStyle w:val="Artref"/>
                  <w:color w:val="000000"/>
                </w:rPr>
                <w:br/>
                <w:t>ADD 5.A15</w:t>
              </w:r>
            </w:ins>
          </w:p>
          <w:p w:rsidR="006E68AF" w:rsidRDefault="006E68AF" w:rsidP="00C7646C">
            <w:pPr>
              <w:pStyle w:val="TableTextS5"/>
              <w:spacing w:before="10" w:after="10"/>
              <w:ind w:left="170" w:hanging="170"/>
              <w:rPr>
                <w:color w:val="000000"/>
              </w:rPr>
            </w:pPr>
            <w:r>
              <w:rPr>
                <w:color w:val="000000"/>
              </w:rPr>
              <w:t>MOBILE sauf mobile aéronautique</w:t>
            </w:r>
          </w:p>
          <w:p w:rsidR="006E68AF" w:rsidRDefault="006E68AF" w:rsidP="00C7646C">
            <w:pPr>
              <w:pStyle w:val="TableTextS5"/>
              <w:spacing w:before="10" w:after="10"/>
              <w:ind w:left="170" w:hanging="170"/>
              <w:rPr>
                <w:color w:val="000000"/>
              </w:rPr>
            </w:pPr>
            <w:r>
              <w:rPr>
                <w:color w:val="000000"/>
              </w:rPr>
              <w:t xml:space="preserve">RADIODIFFUSION PAR SATELLITE </w:t>
            </w:r>
            <w:r>
              <w:rPr>
                <w:rStyle w:val="Artref"/>
                <w:color w:val="000000"/>
              </w:rPr>
              <w:t>5.493</w:t>
            </w:r>
          </w:p>
        </w:tc>
      </w:tr>
    </w:tbl>
    <w:p w:rsidR="003A3896" w:rsidRDefault="006E68AF" w:rsidP="00CC29DD">
      <w:pPr>
        <w:pStyle w:val="Reasons"/>
      </w:pPr>
      <w:r>
        <w:rPr>
          <w:b/>
        </w:rPr>
        <w:t>Motifs:</w:t>
      </w:r>
      <w:r>
        <w:tab/>
      </w:r>
      <w:r w:rsidR="00377EE0" w:rsidRPr="002A7597">
        <w:rPr>
          <w:lang w:val="fr-CH"/>
        </w:rPr>
        <w:t xml:space="preserve">Ajouter </w:t>
      </w:r>
      <w:r w:rsidR="00377EE0">
        <w:rPr>
          <w:lang w:val="fr-CH"/>
        </w:rPr>
        <w:t>un</w:t>
      </w:r>
      <w:r w:rsidR="00377EE0" w:rsidRPr="002A7597">
        <w:rPr>
          <w:lang w:val="fr-CH"/>
        </w:rPr>
        <w:t xml:space="preserve"> renvoi permettant l</w:t>
      </w:r>
      <w:r w:rsidR="002F31ED">
        <w:rPr>
          <w:lang w:val="fr-CH"/>
        </w:rPr>
        <w:t>'</w:t>
      </w:r>
      <w:r w:rsidR="00377EE0" w:rsidRPr="002A7597">
        <w:rPr>
          <w:lang w:val="fr-CH"/>
        </w:rPr>
        <w:t xml:space="preserve">utilisation des liaisons CNPC des systèmes UAS dans </w:t>
      </w:r>
      <w:r w:rsidR="00CC29DD" w:rsidRPr="002A7597">
        <w:rPr>
          <w:lang w:val="fr-CH"/>
        </w:rPr>
        <w:t>le</w:t>
      </w:r>
      <w:r w:rsidR="00CC29DD">
        <w:rPr>
          <w:lang w:val="fr-CH"/>
        </w:rPr>
        <w:t>s bandes attribuées au</w:t>
      </w:r>
      <w:r w:rsidR="00377EE0" w:rsidRPr="002A7597">
        <w:rPr>
          <w:lang w:val="fr-CH"/>
        </w:rPr>
        <w:t xml:space="preserve"> service fixe par satellite ne relevant pas des</w:t>
      </w:r>
      <w:r w:rsidR="00377EE0" w:rsidRPr="002A7597">
        <w:rPr>
          <w:szCs w:val="24"/>
          <w:lang w:val="fr-CH" w:eastAsia="x-none"/>
        </w:rPr>
        <w:t xml:space="preserve"> Appendices 30, 30A et 30B.</w:t>
      </w:r>
    </w:p>
    <w:p w:rsidR="003A3896" w:rsidRDefault="006E68AF" w:rsidP="00C7646C">
      <w:pPr>
        <w:pStyle w:val="Proposal"/>
      </w:pPr>
      <w:r>
        <w:t>MOD</w:t>
      </w:r>
      <w:r>
        <w:tab/>
        <w:t>D/AUT/BEL/HRV/EST/FIN/F/HNG/LVA/LTU/LUX/POL/POR/SVK/ROU/SVN/T</w:t>
      </w:r>
      <w:r w:rsidR="002F31ED">
        <w:tab/>
      </w:r>
      <w:r>
        <w:t>UR/115/3</w:t>
      </w:r>
    </w:p>
    <w:p w:rsidR="006E68AF" w:rsidRDefault="006E68AF" w:rsidP="00C7646C">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Attribution aux services</w:t>
            </w:r>
          </w:p>
        </w:tc>
      </w:tr>
      <w:tr w:rsidR="006E68AF" w:rsidTr="006E68AF">
        <w:trPr>
          <w:cantSplit/>
          <w:jc w:val="center"/>
        </w:trPr>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3</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rPr>
            </w:pPr>
            <w:r w:rsidRPr="0046453D">
              <w:rPr>
                <w:rStyle w:val="Tablefreq"/>
              </w:rPr>
              <w:t>14-14,25</w:t>
            </w:r>
            <w:r>
              <w:rPr>
                <w:color w:val="000000"/>
              </w:rPr>
              <w:tab/>
            </w:r>
            <w:r>
              <w:rPr>
                <w:color w:val="000000"/>
              </w:rPr>
              <w:tab/>
              <w:t xml:space="preserve">FIXE PAR SATELLITE (Terre vers espace) </w:t>
            </w:r>
            <w:r w:rsidRPr="00880E98">
              <w:t>5.457A</w:t>
            </w:r>
            <w:r>
              <w:rPr>
                <w:color w:val="000000"/>
              </w:rPr>
              <w:t xml:space="preserve"> </w:t>
            </w:r>
            <w:r w:rsidRPr="00880E98">
              <w:t>5.457B</w:t>
            </w:r>
            <w:r>
              <w:rPr>
                <w:color w:val="000000"/>
              </w:rPr>
              <w:t xml:space="preserve"> </w:t>
            </w:r>
            <w:r w:rsidRPr="00880E98">
              <w:t>5.484A</w:t>
            </w:r>
            <w:r>
              <w:rPr>
                <w:color w:val="000000"/>
              </w:rPr>
              <w:t xml:space="preserve"> </w:t>
            </w:r>
            <w:r w:rsidRPr="00880E98">
              <w:tab/>
            </w:r>
            <w:r w:rsidRPr="00880E98">
              <w:tab/>
            </w:r>
            <w:r w:rsidRPr="00880E98">
              <w:tab/>
            </w:r>
            <w:r w:rsidRPr="00880E98">
              <w:tab/>
            </w:r>
            <w:r w:rsidRPr="00880E98">
              <w:tab/>
              <w:t>5.506</w:t>
            </w:r>
            <w:r>
              <w:rPr>
                <w:color w:val="000000"/>
              </w:rPr>
              <w:t xml:space="preserve"> </w:t>
            </w:r>
            <w:r w:rsidRPr="00880E98">
              <w:t>5.506B</w:t>
            </w:r>
            <w:ins w:id="49" w:author="Gozel, Elsa" w:date="2015-10-25T21:51:00Z">
              <w:r w:rsidR="004C4C86">
                <w:t xml:space="preserve"> ADD 5.A15</w:t>
              </w:r>
            </w:ins>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 xml:space="preserve">RADIONAVIGATION </w:t>
            </w:r>
            <w:r>
              <w:rPr>
                <w:rStyle w:val="Artref"/>
                <w:color w:val="000000"/>
              </w:rPr>
              <w:t>5.504</w:t>
            </w:r>
          </w:p>
          <w:p w:rsidR="006E68AF" w:rsidRDefault="006E68AF" w:rsidP="00C7646C">
            <w:pPr>
              <w:pStyle w:val="TableTextS5"/>
              <w:spacing w:before="20" w:after="20"/>
              <w:ind w:left="3266" w:hanging="3266"/>
              <w:rPr>
                <w:color w:val="000000"/>
              </w:rPr>
            </w:pPr>
            <w:r>
              <w:rPr>
                <w:color w:val="000000"/>
              </w:rPr>
              <w:tab/>
            </w:r>
            <w:r>
              <w:rPr>
                <w:color w:val="000000"/>
              </w:rPr>
              <w:tab/>
            </w:r>
            <w:r>
              <w:rPr>
                <w:color w:val="000000"/>
              </w:rPr>
              <w:tab/>
            </w:r>
            <w:r>
              <w:rPr>
                <w:color w:val="000000"/>
              </w:rPr>
              <w:tab/>
            </w:r>
            <w:r>
              <w:rPr>
                <w:color w:val="000000"/>
                <w:lang w:val="fr-CH"/>
              </w:rPr>
              <w:t>Mobile par</w:t>
            </w:r>
            <w:r w:rsidR="00076858">
              <w:rPr>
                <w:color w:val="000000"/>
                <w:lang w:val="fr-CH"/>
              </w:rPr>
              <w:t xml:space="preserve"> satellite (Terre vers espace) </w:t>
            </w:r>
            <w:r>
              <w:rPr>
                <w:color w:val="000000"/>
                <w:lang w:val="fr-CH"/>
              </w:rPr>
              <w:t xml:space="preserve">5.504B </w:t>
            </w:r>
            <w:r>
              <w:rPr>
                <w:rStyle w:val="Artref"/>
                <w:color w:val="000000"/>
              </w:rPr>
              <w:t>5.504C</w:t>
            </w:r>
            <w:r>
              <w:rPr>
                <w:color w:val="000000"/>
              </w:rPr>
              <w:t xml:space="preserve"> </w:t>
            </w:r>
            <w:r>
              <w:rPr>
                <w:rStyle w:val="Artref"/>
                <w:color w:val="000000"/>
              </w:rPr>
              <w:t>5.506A</w:t>
            </w:r>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Recherche spatiale</w:t>
            </w:r>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5.504A</w:t>
            </w:r>
            <w:r>
              <w:rPr>
                <w:color w:val="000000"/>
                <w:lang w:val="fr-CH"/>
              </w:rPr>
              <w:t xml:space="preserve"> </w:t>
            </w:r>
            <w:r>
              <w:rPr>
                <w:rStyle w:val="Artref"/>
                <w:color w:val="000000"/>
                <w:lang w:val="fr-CH"/>
              </w:rPr>
              <w:t>5.505</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rPr>
            </w:pPr>
            <w:r w:rsidRPr="0046453D">
              <w:rPr>
                <w:rStyle w:val="Tablefreq"/>
              </w:rPr>
              <w:lastRenderedPageBreak/>
              <w:t>14,25-14,3</w:t>
            </w:r>
            <w:r>
              <w:rPr>
                <w:b/>
                <w:color w:val="000000"/>
              </w:rPr>
              <w:tab/>
            </w:r>
            <w:r>
              <w:rPr>
                <w:color w:val="000000"/>
                <w:lang w:val="fr-CH"/>
              </w:rPr>
              <w:t xml:space="preserve">FIXE PAR SATELLITE (Terre vers espace) </w:t>
            </w:r>
            <w:r w:rsidRPr="00880E98">
              <w:t>5.457A</w:t>
            </w:r>
            <w:r>
              <w:rPr>
                <w:color w:val="000000"/>
              </w:rPr>
              <w:t xml:space="preserve"> </w:t>
            </w:r>
            <w:r w:rsidRPr="00880E98">
              <w:t>5.457B</w:t>
            </w:r>
            <w:r>
              <w:rPr>
                <w:color w:val="000000"/>
              </w:rPr>
              <w:t xml:space="preserve"> </w:t>
            </w:r>
            <w:r w:rsidRPr="00880E98">
              <w:t>5.484A</w:t>
            </w:r>
            <w:r w:rsidRPr="00880E98">
              <w:br/>
            </w:r>
            <w:r w:rsidRPr="00880E98">
              <w:tab/>
            </w:r>
            <w:r w:rsidRPr="00880E98">
              <w:tab/>
            </w:r>
            <w:r w:rsidRPr="00880E98">
              <w:tab/>
            </w:r>
            <w:r w:rsidRPr="00880E98">
              <w:tab/>
            </w:r>
            <w:r w:rsidRPr="00880E98">
              <w:tab/>
              <w:t>5.506</w:t>
            </w:r>
            <w:r>
              <w:rPr>
                <w:color w:val="000000"/>
              </w:rPr>
              <w:t xml:space="preserve"> </w:t>
            </w:r>
            <w:r w:rsidRPr="00880E98">
              <w:t>5.506B</w:t>
            </w:r>
            <w:r w:rsidR="004C4C86">
              <w:t xml:space="preserve"> </w:t>
            </w:r>
            <w:ins w:id="50" w:author="Gozel, Elsa" w:date="2015-10-25T21:50:00Z">
              <w:r w:rsidR="004C4C86">
                <w:t>ADD 5.A15</w:t>
              </w:r>
            </w:ins>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b/>
                <w:color w:val="000000"/>
                <w:lang w:val="fr-CH"/>
              </w:rPr>
              <w:tab/>
            </w:r>
            <w:r>
              <w:rPr>
                <w:color w:val="000000"/>
                <w:lang w:val="fr-CH"/>
              </w:rPr>
              <w:t xml:space="preserve">RADIONAVIGATION </w:t>
            </w:r>
            <w:r w:rsidRPr="00880E98">
              <w:t>5.504</w:t>
            </w:r>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Mobile par</w:t>
            </w:r>
            <w:r w:rsidR="00076858">
              <w:rPr>
                <w:color w:val="000000"/>
                <w:lang w:val="fr-CH"/>
              </w:rPr>
              <w:t xml:space="preserve"> satellite (Terre vers espace) </w:t>
            </w:r>
            <w:r>
              <w:rPr>
                <w:color w:val="000000"/>
                <w:lang w:val="fr-CH"/>
              </w:rPr>
              <w:t xml:space="preserve">5.504B </w:t>
            </w:r>
            <w:r>
              <w:rPr>
                <w:rStyle w:val="Artref"/>
                <w:color w:val="000000"/>
                <w:lang w:val="fr-CH"/>
              </w:rPr>
              <w:t>5.506A</w:t>
            </w:r>
            <w:r>
              <w:rPr>
                <w:color w:val="000000"/>
              </w:rPr>
              <w:t xml:space="preserve"> </w:t>
            </w:r>
            <w:r>
              <w:rPr>
                <w:rStyle w:val="Artref"/>
                <w:color w:val="000000"/>
                <w:lang w:val="fr-CH"/>
              </w:rPr>
              <w:t>5.508A</w:t>
            </w:r>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Recherche spatiale</w:t>
            </w:r>
          </w:p>
          <w:p w:rsidR="006E68AF" w:rsidRDefault="006E68AF" w:rsidP="00C7646C">
            <w:pPr>
              <w:pStyle w:val="TableTextS5"/>
              <w:tabs>
                <w:tab w:val="clear" w:pos="170"/>
                <w:tab w:val="clear" w:pos="567"/>
                <w:tab w:val="clear" w:pos="737"/>
              </w:tabs>
              <w:spacing w:before="20" w:after="20"/>
              <w:rPr>
                <w:color w:val="000000"/>
                <w:lang w:val="fr-CH"/>
              </w:rPr>
            </w:pPr>
            <w:r>
              <w:rPr>
                <w:color w:val="000000"/>
                <w:lang w:val="fr-CH"/>
              </w:rPr>
              <w:tab/>
            </w:r>
            <w:r w:rsidR="00076858">
              <w:rPr>
                <w:rStyle w:val="Artref"/>
                <w:color w:val="000000"/>
                <w:lang w:val="fr-CH"/>
              </w:rPr>
              <w:t xml:space="preserve">5.504A </w:t>
            </w:r>
            <w:r>
              <w:rPr>
                <w:rStyle w:val="Artref"/>
                <w:color w:val="000000"/>
                <w:lang w:val="fr-CH"/>
              </w:rPr>
              <w:t>5.505</w:t>
            </w:r>
            <w:r>
              <w:rPr>
                <w:color w:val="000000"/>
                <w:lang w:val="fr-CH"/>
              </w:rPr>
              <w:t xml:space="preserve"> </w:t>
            </w:r>
            <w:r>
              <w:rPr>
                <w:rStyle w:val="Artref"/>
                <w:color w:val="000000"/>
                <w:lang w:val="fr-CH"/>
              </w:rPr>
              <w:t>5.508</w:t>
            </w:r>
          </w:p>
        </w:tc>
      </w:tr>
      <w:tr w:rsidR="006E68AF" w:rsidTr="006E68AF">
        <w:trPr>
          <w:cantSplit/>
          <w:jc w:val="center"/>
        </w:trPr>
        <w:tc>
          <w:tcPr>
            <w:tcW w:w="3101" w:type="dxa"/>
            <w:tcBorders>
              <w:top w:val="single" w:sz="6" w:space="0" w:color="auto"/>
              <w:left w:val="single" w:sz="6" w:space="0" w:color="auto"/>
              <w:bottom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14,3-14,4</w:t>
            </w:r>
          </w:p>
          <w:p w:rsidR="006E68AF" w:rsidRDefault="006E68AF" w:rsidP="00C7646C">
            <w:pPr>
              <w:pStyle w:val="TableTextS5"/>
              <w:tabs>
                <w:tab w:val="clear" w:pos="567"/>
                <w:tab w:val="clear" w:pos="737"/>
                <w:tab w:val="clear" w:pos="2977"/>
                <w:tab w:val="clear" w:pos="3266"/>
              </w:tabs>
              <w:spacing w:before="20" w:after="20"/>
              <w:rPr>
                <w:color w:val="000000"/>
                <w:lang w:val="fr-CH"/>
              </w:rPr>
            </w:pPr>
            <w:r>
              <w:rPr>
                <w:color w:val="000000"/>
                <w:lang w:val="fr-CH"/>
              </w:rPr>
              <w:t>FIXE</w:t>
            </w:r>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FIXE PAR SATELLITE</w:t>
            </w:r>
            <w:r>
              <w:rPr>
                <w:color w:val="000000"/>
                <w:lang w:val="fr-CH"/>
              </w:rPr>
              <w:br/>
              <w:t xml:space="preserve">(Terre vers espace) </w:t>
            </w:r>
            <w:r w:rsidR="00076858">
              <w:rPr>
                <w:rStyle w:val="Artref"/>
                <w:color w:val="000000"/>
                <w:lang w:val="fr-CH"/>
              </w:rPr>
              <w:t>5.457A 5.457B</w:t>
            </w:r>
            <w:r>
              <w:rPr>
                <w:rStyle w:val="Artref"/>
                <w:color w:val="000000"/>
                <w:lang w:val="fr-CH"/>
              </w:rPr>
              <w:t xml:space="preserve"> 5.484A </w:t>
            </w:r>
            <w:r w:rsidR="00076858">
              <w:rPr>
                <w:rStyle w:val="Artref"/>
                <w:color w:val="000000"/>
                <w:lang w:val="fr-CH"/>
              </w:rPr>
              <w:t xml:space="preserve">5.506 </w:t>
            </w:r>
            <w:r>
              <w:rPr>
                <w:rStyle w:val="Artref"/>
                <w:color w:val="000000"/>
                <w:lang w:val="fr-CH"/>
              </w:rPr>
              <w:t>5.506B</w:t>
            </w:r>
            <w:ins w:id="51" w:author="Gozel, Elsa" w:date="2015-10-25T21:51:00Z">
              <w:r w:rsidR="004C4C86">
                <w:rPr>
                  <w:rStyle w:val="Artref"/>
                  <w:color w:val="000000"/>
                  <w:lang w:val="fr-CH"/>
                </w:rPr>
                <w:br/>
                <w:t>ADD 5.A15</w:t>
              </w:r>
            </w:ins>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sauf mobile aéronautique</w:t>
            </w:r>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par satell</w:t>
            </w:r>
            <w:r w:rsidR="00076858">
              <w:rPr>
                <w:color w:val="000000"/>
                <w:lang w:val="fr-CH"/>
              </w:rPr>
              <w:t>ite (Terre vers espace) 5.504B</w:t>
            </w:r>
            <w:r>
              <w:rPr>
                <w:color w:val="000000"/>
                <w:lang w:val="fr-CH"/>
              </w:rPr>
              <w:t xml:space="preserve"> </w:t>
            </w:r>
            <w:r>
              <w:rPr>
                <w:rStyle w:val="Artref"/>
                <w:color w:val="000000"/>
                <w:lang w:val="fr-CH"/>
              </w:rPr>
              <w:t>5.506A</w:t>
            </w:r>
            <w:r>
              <w:rPr>
                <w:color w:val="000000"/>
                <w:lang w:val="fr-CH"/>
              </w:rPr>
              <w:t xml:space="preserve"> </w:t>
            </w:r>
            <w:r>
              <w:rPr>
                <w:rStyle w:val="Artref"/>
                <w:color w:val="000000"/>
                <w:lang w:val="fr-CH"/>
              </w:rPr>
              <w:t>5.509A</w:t>
            </w:r>
          </w:p>
          <w:p w:rsidR="006E68AF" w:rsidRDefault="006E68AF" w:rsidP="00C7646C">
            <w:pPr>
              <w:pStyle w:val="TableTextS5"/>
              <w:spacing w:before="20" w:after="20"/>
              <w:rPr>
                <w:color w:val="000000"/>
                <w:lang w:val="fr-CH"/>
              </w:rPr>
            </w:pPr>
            <w:r>
              <w:rPr>
                <w:color w:val="000000"/>
                <w:lang w:val="fr-CH"/>
              </w:rPr>
              <w:t>Radionavigation par satellite</w:t>
            </w:r>
          </w:p>
          <w:p w:rsidR="006E68AF" w:rsidRDefault="006E68AF" w:rsidP="00C7646C">
            <w:pPr>
              <w:pStyle w:val="TableTextS5"/>
              <w:spacing w:before="20" w:after="20"/>
              <w:rPr>
                <w:color w:val="000000"/>
              </w:rPr>
            </w:pPr>
            <w:r>
              <w:rPr>
                <w:rStyle w:val="Artref"/>
                <w:color w:val="000000"/>
                <w:lang w:val="fr-CH"/>
              </w:rPr>
              <w:t>5.504A</w:t>
            </w:r>
          </w:p>
        </w:tc>
        <w:tc>
          <w:tcPr>
            <w:tcW w:w="3101" w:type="dxa"/>
            <w:tcBorders>
              <w:top w:val="single" w:sz="6" w:space="0" w:color="auto"/>
              <w:bottom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14,3-14,4</w:t>
            </w:r>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5.457A</w:t>
            </w:r>
            <w:r>
              <w:rPr>
                <w:color w:val="000000"/>
              </w:rPr>
              <w:t xml:space="preserve"> </w:t>
            </w:r>
            <w:r>
              <w:rPr>
                <w:rStyle w:val="Artref"/>
                <w:color w:val="000000"/>
                <w:lang w:val="fr-CH"/>
              </w:rPr>
              <w:t>5.484A</w:t>
            </w:r>
            <w:r>
              <w:rPr>
                <w:color w:val="000000"/>
              </w:rPr>
              <w:t xml:space="preserve"> </w:t>
            </w:r>
            <w:r>
              <w:rPr>
                <w:rStyle w:val="Artref"/>
                <w:color w:val="000000"/>
                <w:lang w:val="fr-CH"/>
              </w:rPr>
              <w:t>5.506</w:t>
            </w:r>
            <w:r>
              <w:rPr>
                <w:color w:val="000000"/>
              </w:rPr>
              <w:t xml:space="preserve"> </w:t>
            </w:r>
            <w:r>
              <w:rPr>
                <w:rStyle w:val="Artref"/>
                <w:color w:val="000000"/>
                <w:lang w:val="fr-CH"/>
              </w:rPr>
              <w:t>5.506B</w:t>
            </w:r>
            <w:ins w:id="52" w:author="Gozel, Elsa" w:date="2015-10-25T21:51:00Z">
              <w:r w:rsidR="004C4C86">
                <w:rPr>
                  <w:rStyle w:val="Artref"/>
                  <w:color w:val="000000"/>
                  <w:lang w:val="fr-CH"/>
                </w:rPr>
                <w:br/>
                <w:t>ADD 5.A15</w:t>
              </w:r>
            </w:ins>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pa</w:t>
            </w:r>
            <w:r w:rsidR="00076858">
              <w:rPr>
                <w:color w:val="000000"/>
                <w:lang w:val="fr-CH"/>
              </w:rPr>
              <w:t>r satellite (Terre vers espace)</w:t>
            </w:r>
            <w:r>
              <w:rPr>
                <w:color w:val="000000"/>
                <w:lang w:val="fr-CH"/>
              </w:rPr>
              <w:t xml:space="preserve"> </w:t>
            </w:r>
            <w:r>
              <w:rPr>
                <w:rStyle w:val="Artref"/>
                <w:color w:val="000000"/>
                <w:lang w:val="fr-CH"/>
              </w:rPr>
              <w:t>5.506A</w:t>
            </w:r>
          </w:p>
          <w:p w:rsidR="006E68AF" w:rsidRDefault="006E68AF" w:rsidP="00C7646C">
            <w:pPr>
              <w:pStyle w:val="TableTextS5"/>
              <w:spacing w:before="20" w:after="20"/>
              <w:ind w:left="170" w:hanging="170"/>
              <w:rPr>
                <w:color w:val="000000"/>
                <w:lang w:val="fr-CH"/>
              </w:rPr>
            </w:pPr>
            <w:r>
              <w:rPr>
                <w:color w:val="000000"/>
                <w:lang w:val="fr-CH"/>
              </w:rPr>
              <w:t>Radionavigation par satellite</w:t>
            </w:r>
          </w:p>
          <w:p w:rsidR="006E68AF" w:rsidRDefault="006E68AF" w:rsidP="00C7646C">
            <w:pPr>
              <w:pStyle w:val="TableTextS5"/>
              <w:spacing w:before="20" w:after="20"/>
              <w:ind w:left="170" w:hanging="170"/>
              <w:rPr>
                <w:color w:val="000000"/>
                <w:lang w:val="fr-CH"/>
              </w:rPr>
            </w:pPr>
          </w:p>
          <w:p w:rsidR="006E68AF" w:rsidRDefault="006E68AF" w:rsidP="00C7646C">
            <w:pPr>
              <w:pStyle w:val="TableTextS5"/>
              <w:spacing w:before="20" w:after="20"/>
              <w:ind w:left="170" w:hanging="170"/>
              <w:rPr>
                <w:color w:val="000000"/>
                <w:lang w:val="fr-CH"/>
              </w:rPr>
            </w:pPr>
          </w:p>
          <w:p w:rsidR="006E68AF" w:rsidRDefault="006E68AF" w:rsidP="00C7646C">
            <w:pPr>
              <w:pStyle w:val="TableTextS5"/>
              <w:spacing w:before="20" w:after="20"/>
              <w:ind w:left="170" w:hanging="170"/>
              <w:rPr>
                <w:color w:val="000000"/>
              </w:rPr>
            </w:pPr>
            <w:r>
              <w:rPr>
                <w:rStyle w:val="Artref"/>
                <w:color w:val="000000"/>
                <w:lang w:val="fr-CH"/>
              </w:rPr>
              <w:t>5.504A</w:t>
            </w:r>
          </w:p>
        </w:tc>
        <w:tc>
          <w:tcPr>
            <w:tcW w:w="3101" w:type="dxa"/>
            <w:tcBorders>
              <w:top w:val="single" w:sz="6" w:space="0" w:color="auto"/>
              <w:bottom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14,3-14,4</w:t>
            </w:r>
          </w:p>
          <w:p w:rsidR="006E68AF" w:rsidRDefault="006E68AF" w:rsidP="00C7646C">
            <w:pPr>
              <w:pStyle w:val="TableTextS5"/>
              <w:tabs>
                <w:tab w:val="clear" w:pos="567"/>
                <w:tab w:val="clear" w:pos="737"/>
                <w:tab w:val="clear" w:pos="2977"/>
                <w:tab w:val="clear" w:pos="3266"/>
              </w:tabs>
              <w:spacing w:before="20" w:after="20"/>
              <w:rPr>
                <w:color w:val="000000"/>
                <w:lang w:val="fr-CH"/>
              </w:rPr>
            </w:pPr>
            <w:r>
              <w:rPr>
                <w:color w:val="000000"/>
                <w:lang w:val="fr-CH"/>
              </w:rPr>
              <w:t>FIXE</w:t>
            </w:r>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5.457A</w:t>
            </w:r>
            <w:r>
              <w:rPr>
                <w:color w:val="000000"/>
              </w:rPr>
              <w:t xml:space="preserve"> </w:t>
            </w:r>
            <w:r>
              <w:rPr>
                <w:rStyle w:val="Artref"/>
                <w:color w:val="000000"/>
                <w:lang w:val="fr-CH"/>
              </w:rPr>
              <w:t>5.484A</w:t>
            </w:r>
            <w:r>
              <w:rPr>
                <w:color w:val="000000"/>
                <w:lang w:val="fr-CH"/>
              </w:rPr>
              <w:t xml:space="preserve"> </w:t>
            </w:r>
            <w:r>
              <w:rPr>
                <w:rStyle w:val="Artref"/>
                <w:color w:val="000000"/>
                <w:lang w:val="fr-CH"/>
              </w:rPr>
              <w:t>5.506</w:t>
            </w:r>
            <w:r>
              <w:rPr>
                <w:color w:val="000000"/>
              </w:rPr>
              <w:t xml:space="preserve"> </w:t>
            </w:r>
            <w:r>
              <w:rPr>
                <w:rStyle w:val="Artref"/>
                <w:color w:val="000000"/>
                <w:lang w:val="fr-CH"/>
              </w:rPr>
              <w:t>5.506B</w:t>
            </w:r>
            <w:ins w:id="53" w:author="Gozel, Elsa" w:date="2015-10-25T21:51:00Z">
              <w:r w:rsidR="004C4C86">
                <w:rPr>
                  <w:rStyle w:val="Artref"/>
                  <w:color w:val="000000"/>
                  <w:lang w:val="fr-CH"/>
                </w:rPr>
                <w:br/>
                <w:t>ADD 5.A15</w:t>
              </w:r>
            </w:ins>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sauf mobile aéronautique</w:t>
            </w:r>
          </w:p>
          <w:p w:rsidR="006E68AF" w:rsidRDefault="006E68AF" w:rsidP="00C7646C">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pa</w:t>
            </w:r>
            <w:r w:rsidR="00076858">
              <w:rPr>
                <w:color w:val="000000"/>
                <w:lang w:val="fr-CH"/>
              </w:rPr>
              <w:t>r satellite (Terre vers espace)</w:t>
            </w:r>
            <w:r>
              <w:rPr>
                <w:color w:val="000000"/>
                <w:lang w:val="fr-CH"/>
              </w:rPr>
              <w:t xml:space="preserve"> 5.504B </w:t>
            </w:r>
            <w:r w:rsidRPr="00880E98">
              <w:t>5.506A</w:t>
            </w:r>
            <w:r>
              <w:rPr>
                <w:color w:val="000000"/>
                <w:lang w:val="fr-CH"/>
              </w:rPr>
              <w:t xml:space="preserve"> </w:t>
            </w:r>
            <w:r w:rsidRPr="00880E98">
              <w:t>5.509A</w:t>
            </w:r>
          </w:p>
          <w:p w:rsidR="006E68AF" w:rsidRDefault="006E68AF" w:rsidP="00C7646C">
            <w:pPr>
              <w:pStyle w:val="TableTextS5"/>
              <w:spacing w:before="20" w:after="20"/>
              <w:rPr>
                <w:color w:val="000000"/>
                <w:lang w:val="fr-CH"/>
              </w:rPr>
            </w:pPr>
            <w:r>
              <w:rPr>
                <w:color w:val="000000"/>
                <w:lang w:val="fr-CH"/>
              </w:rPr>
              <w:t>Radionavigation par satellite</w:t>
            </w:r>
          </w:p>
          <w:p w:rsidR="006E68AF" w:rsidRDefault="006E68AF" w:rsidP="00C7646C">
            <w:pPr>
              <w:pStyle w:val="TableTextS5"/>
              <w:spacing w:before="20" w:after="20"/>
              <w:rPr>
                <w:color w:val="000000"/>
              </w:rPr>
            </w:pPr>
            <w:r>
              <w:rPr>
                <w:rStyle w:val="Artref"/>
                <w:color w:val="000000"/>
                <w:lang w:val="fr-CH"/>
              </w:rPr>
              <w:t>5.504A</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rPr>
            </w:pPr>
            <w:r w:rsidRPr="0046453D">
              <w:rPr>
                <w:rStyle w:val="Tablefreq"/>
              </w:rPr>
              <w:t>14,4-14,47</w:t>
            </w:r>
            <w:r>
              <w:rPr>
                <w:color w:val="000000"/>
              </w:rPr>
              <w:tab/>
              <w:t>FIXE</w:t>
            </w:r>
          </w:p>
          <w:p w:rsidR="006E68AF" w:rsidRDefault="006E68AF" w:rsidP="00C7646C">
            <w:pPr>
              <w:pStyle w:val="TableTextS5"/>
              <w:spacing w:before="20" w:after="20"/>
              <w:rPr>
                <w:color w:val="000000"/>
              </w:rPr>
            </w:pPr>
            <w:r>
              <w:rPr>
                <w:color w:val="000000"/>
                <w:lang w:val="fr-CH"/>
              </w:rPr>
              <w:tab/>
            </w:r>
            <w:r>
              <w:rPr>
                <w:color w:val="000000"/>
                <w:lang w:val="fr-CH"/>
              </w:rPr>
              <w:tab/>
            </w:r>
            <w:r>
              <w:rPr>
                <w:color w:val="000000"/>
                <w:lang w:val="fr-CH"/>
              </w:rPr>
              <w:tab/>
            </w:r>
            <w:r>
              <w:rPr>
                <w:color w:val="000000"/>
                <w:lang w:val="fr-CH"/>
              </w:rPr>
              <w:tab/>
              <w:t xml:space="preserve">FIXE PAR SATELLITE (Terre vers espace)  </w:t>
            </w:r>
            <w:r>
              <w:rPr>
                <w:rStyle w:val="Artref"/>
                <w:color w:val="000000"/>
                <w:lang w:val="fr-CH"/>
              </w:rPr>
              <w:t>5.457A</w:t>
            </w:r>
            <w:r>
              <w:rPr>
                <w:color w:val="000000"/>
              </w:rPr>
              <w:t xml:space="preserve"> </w:t>
            </w:r>
            <w:r>
              <w:rPr>
                <w:rStyle w:val="Artref"/>
                <w:color w:val="000000"/>
                <w:lang w:val="fr-CH"/>
              </w:rPr>
              <w:t>5.457B</w:t>
            </w:r>
            <w:r>
              <w:rPr>
                <w:color w:val="000000"/>
              </w:rPr>
              <w:t xml:space="preserve"> </w:t>
            </w:r>
            <w:r>
              <w:rPr>
                <w:rStyle w:val="Artref"/>
                <w:color w:val="000000"/>
                <w:lang w:val="fr-CH"/>
              </w:rPr>
              <w:t>5.484A</w:t>
            </w:r>
            <w:r w:rsidR="00076858">
              <w:rPr>
                <w:color w:val="000000"/>
              </w:rPr>
              <w:t xml:space="preserve"> </w:t>
            </w:r>
            <w:r>
              <w:rPr>
                <w:color w:val="000000"/>
              </w:rPr>
              <w:tab/>
            </w:r>
            <w:r>
              <w:rPr>
                <w:color w:val="000000"/>
              </w:rPr>
              <w:tab/>
            </w:r>
            <w:r>
              <w:rPr>
                <w:color w:val="000000"/>
              </w:rPr>
              <w:tab/>
            </w:r>
            <w:r>
              <w:rPr>
                <w:color w:val="000000"/>
              </w:rPr>
              <w:tab/>
            </w:r>
            <w:r>
              <w:rPr>
                <w:color w:val="000000"/>
              </w:rPr>
              <w:tab/>
            </w:r>
            <w:r>
              <w:rPr>
                <w:rStyle w:val="Artref"/>
                <w:color w:val="000000"/>
                <w:lang w:val="fr-CH"/>
              </w:rPr>
              <w:t>5.506</w:t>
            </w:r>
            <w:r>
              <w:rPr>
                <w:color w:val="000000"/>
              </w:rPr>
              <w:t xml:space="preserve"> </w:t>
            </w:r>
            <w:r>
              <w:rPr>
                <w:rStyle w:val="Artref"/>
                <w:color w:val="000000"/>
                <w:lang w:val="fr-CH"/>
              </w:rPr>
              <w:t>5.506B</w:t>
            </w:r>
            <w:ins w:id="54" w:author="Gozel, Elsa" w:date="2015-10-25T21:51:00Z">
              <w:r w:rsidR="004C4C86">
                <w:rPr>
                  <w:rStyle w:val="Artref"/>
                  <w:color w:val="000000"/>
                  <w:lang w:val="fr-CH"/>
                </w:rPr>
                <w:t xml:space="preserve"> ADD 5.A15</w:t>
              </w:r>
            </w:ins>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MOBILE sauf mobile aéronautique</w:t>
            </w:r>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Mobile pa</w:t>
            </w:r>
            <w:r w:rsidR="00076858">
              <w:rPr>
                <w:color w:val="000000"/>
                <w:lang w:val="fr-CH"/>
              </w:rPr>
              <w:t>r satellite (Terre vers espace)</w:t>
            </w:r>
            <w:r>
              <w:rPr>
                <w:color w:val="000000"/>
                <w:lang w:val="fr-CH"/>
              </w:rPr>
              <w:t xml:space="preserve"> 5.504B </w:t>
            </w:r>
            <w:r>
              <w:rPr>
                <w:rStyle w:val="Artref"/>
                <w:color w:val="000000"/>
                <w:lang w:val="fr-CH"/>
              </w:rPr>
              <w:t>5.506A</w:t>
            </w:r>
            <w:r>
              <w:rPr>
                <w:color w:val="000000"/>
                <w:lang w:val="fr-CH"/>
              </w:rPr>
              <w:t xml:space="preserve"> </w:t>
            </w:r>
            <w:r>
              <w:rPr>
                <w:rStyle w:val="Artref"/>
                <w:color w:val="000000"/>
                <w:lang w:val="fr-CH"/>
              </w:rPr>
              <w:t>5.509A</w:t>
            </w:r>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Recherche spatiale (espace vers Terre)</w:t>
            </w:r>
          </w:p>
          <w:p w:rsidR="006E68AF" w:rsidRDefault="006E68AF" w:rsidP="00C7646C">
            <w:pPr>
              <w:pStyle w:val="TableTextS5"/>
              <w:tabs>
                <w:tab w:val="clear" w:pos="170"/>
                <w:tab w:val="clear" w:pos="567"/>
                <w:tab w:val="clear" w:pos="737"/>
              </w:tabs>
              <w:spacing w:before="20" w:after="20"/>
              <w:rPr>
                <w:color w:val="000000"/>
              </w:rPr>
            </w:pPr>
            <w:r>
              <w:rPr>
                <w:color w:val="000000"/>
                <w:lang w:val="fr-CH"/>
              </w:rPr>
              <w:tab/>
            </w:r>
            <w:r>
              <w:rPr>
                <w:rStyle w:val="Artref"/>
                <w:color w:val="000000"/>
                <w:lang w:val="fr-CH"/>
              </w:rPr>
              <w:t>5.504A</w:t>
            </w:r>
          </w:p>
        </w:tc>
      </w:tr>
    </w:tbl>
    <w:p w:rsidR="004C4C86" w:rsidRPr="00C7646C" w:rsidRDefault="0026344E" w:rsidP="000B09E4">
      <w:pPr>
        <w:rPr>
          <w:b/>
          <w:lang w:val="fr-CH"/>
        </w:rPr>
      </w:pPr>
      <w:r>
        <w:t>Pour information</w:t>
      </w:r>
      <w:r w:rsidR="007E6064" w:rsidRPr="007E6064">
        <w:t xml:space="preserve">: </w:t>
      </w:r>
      <w:r w:rsidR="000B09E4">
        <w:t xml:space="preserve">il n'est pas envisagé d'utiliser </w:t>
      </w:r>
      <w:r w:rsidR="007E6064" w:rsidRPr="007E6064">
        <w:t>la bande de fréquences 14,47-14,</w:t>
      </w:r>
      <w:r w:rsidR="004C4C86" w:rsidRPr="007E6064">
        <w:t xml:space="preserve">5 GHz </w:t>
      </w:r>
      <w:r w:rsidR="000B09E4">
        <w:t xml:space="preserve">pour </w:t>
      </w:r>
      <w:r w:rsidR="007E6064" w:rsidRPr="007E6064">
        <w:t xml:space="preserve">les liaisons </w:t>
      </w:r>
      <w:r>
        <w:t xml:space="preserve">CNPC </w:t>
      </w:r>
      <w:r w:rsidR="007E6064">
        <w:t xml:space="preserve">des systèmes UAS dans le </w:t>
      </w:r>
      <w:r>
        <w:t xml:space="preserve">cadre du </w:t>
      </w:r>
      <w:r w:rsidR="007E6064">
        <w:t>SFS</w:t>
      </w:r>
      <w:r>
        <w:t>,</w:t>
      </w:r>
      <w:r w:rsidR="007E6064">
        <w:t xml:space="preserve"> étant donné que le service de radioastronomie bénéficie d</w:t>
      </w:r>
      <w:r w:rsidR="002F31ED">
        <w:t>'</w:t>
      </w:r>
      <w:r w:rsidR="007E6064">
        <w:t xml:space="preserve">une attribution dans la même bande de fréquences. </w:t>
      </w:r>
    </w:p>
    <w:p w:rsidR="004C4C86" w:rsidRDefault="006E68AF" w:rsidP="002F31ED">
      <w:pPr>
        <w:pStyle w:val="Reasons"/>
        <w:rPr>
          <w:lang w:val="fr-CH"/>
        </w:rPr>
      </w:pPr>
      <w:r>
        <w:rPr>
          <w:b/>
        </w:rPr>
        <w:t>Motifs:</w:t>
      </w:r>
      <w:r>
        <w:tab/>
      </w:r>
      <w:r w:rsidR="004C4C86" w:rsidRPr="002A7597">
        <w:rPr>
          <w:lang w:val="fr-CH"/>
        </w:rPr>
        <w:t xml:space="preserve">Ajouter </w:t>
      </w:r>
      <w:r w:rsidR="004C4C86">
        <w:rPr>
          <w:lang w:val="fr-CH"/>
        </w:rPr>
        <w:t>un</w:t>
      </w:r>
      <w:r w:rsidR="004C4C86" w:rsidRPr="002A7597">
        <w:rPr>
          <w:lang w:val="fr-CH"/>
        </w:rPr>
        <w:t xml:space="preserve"> renvoi permettant l</w:t>
      </w:r>
      <w:r w:rsidR="002F31ED">
        <w:rPr>
          <w:lang w:val="fr-CH"/>
        </w:rPr>
        <w:t>'</w:t>
      </w:r>
      <w:r w:rsidR="004C4C86" w:rsidRPr="002A7597">
        <w:rPr>
          <w:lang w:val="fr-CH"/>
        </w:rPr>
        <w:t xml:space="preserve">utilisation des liaisons CNPC des systèmes UAS dans </w:t>
      </w:r>
      <w:r w:rsidR="0026344E" w:rsidRPr="002A7597">
        <w:rPr>
          <w:lang w:val="fr-CH"/>
        </w:rPr>
        <w:t>le</w:t>
      </w:r>
      <w:r w:rsidR="0026344E">
        <w:rPr>
          <w:lang w:val="fr-CH"/>
        </w:rPr>
        <w:t>s bandes attribuées au</w:t>
      </w:r>
      <w:r w:rsidR="004C4C86" w:rsidRPr="002A7597">
        <w:rPr>
          <w:lang w:val="fr-CH"/>
        </w:rPr>
        <w:t xml:space="preserve"> service fixe par satellite ne relevant pas des</w:t>
      </w:r>
      <w:r w:rsidR="004C4C86" w:rsidRPr="002A7597">
        <w:rPr>
          <w:szCs w:val="24"/>
          <w:lang w:val="fr-CH" w:eastAsia="x-none"/>
        </w:rPr>
        <w:t xml:space="preserve"> Appendices 30, 30A et 30B.</w:t>
      </w:r>
      <w:r w:rsidR="002F31ED">
        <w:rPr>
          <w:szCs w:val="24"/>
          <w:lang w:val="fr-CH" w:eastAsia="x-none"/>
        </w:rPr>
        <w:t xml:space="preserve"> </w:t>
      </w:r>
      <w:r w:rsidR="007E6064">
        <w:rPr>
          <w:lang w:val="fr-CH"/>
        </w:rPr>
        <w:t>Afin de p</w:t>
      </w:r>
      <w:r w:rsidR="007E6064" w:rsidRPr="007E6064">
        <w:rPr>
          <w:lang w:val="fr-CH"/>
        </w:rPr>
        <w:t xml:space="preserve">rotéger le service de radioastronomie dans la bande de fréquences </w:t>
      </w:r>
      <w:r w:rsidR="007E6064">
        <w:rPr>
          <w:lang w:val="fr-CH"/>
        </w:rPr>
        <w:t>14,47-14,</w:t>
      </w:r>
      <w:r w:rsidR="004C4C86" w:rsidRPr="007E6064">
        <w:rPr>
          <w:lang w:val="fr-CH"/>
        </w:rPr>
        <w:t xml:space="preserve">5 GHz, </w:t>
      </w:r>
      <w:r w:rsidR="007E6064">
        <w:rPr>
          <w:lang w:val="fr-CH"/>
        </w:rPr>
        <w:t>il n</w:t>
      </w:r>
      <w:r w:rsidR="002F31ED">
        <w:rPr>
          <w:lang w:val="fr-CH"/>
        </w:rPr>
        <w:t>'</w:t>
      </w:r>
      <w:r w:rsidR="007E6064">
        <w:rPr>
          <w:lang w:val="fr-CH"/>
        </w:rPr>
        <w:t>est pas envisagé d</w:t>
      </w:r>
      <w:r w:rsidR="002F31ED">
        <w:rPr>
          <w:lang w:val="fr-CH"/>
        </w:rPr>
        <w:t>'</w:t>
      </w:r>
      <w:r w:rsidR="007E6064">
        <w:rPr>
          <w:lang w:val="fr-CH"/>
        </w:rPr>
        <w:t xml:space="preserve">utiliser cette bande pour les liaisons </w:t>
      </w:r>
      <w:r w:rsidR="004C4C86" w:rsidRPr="007E6064">
        <w:rPr>
          <w:lang w:val="fr-CH"/>
        </w:rPr>
        <w:t xml:space="preserve">CNPC </w:t>
      </w:r>
      <w:r w:rsidR="007E6064">
        <w:rPr>
          <w:lang w:val="fr-CH"/>
        </w:rPr>
        <w:t xml:space="preserve">des aéronefs sans pilote. </w:t>
      </w:r>
    </w:p>
    <w:p w:rsidR="002F31ED" w:rsidRDefault="002F31ED">
      <w:pPr>
        <w:tabs>
          <w:tab w:val="clear" w:pos="1134"/>
          <w:tab w:val="clear" w:pos="1871"/>
          <w:tab w:val="clear" w:pos="2268"/>
        </w:tabs>
        <w:overflowPunct/>
        <w:autoSpaceDE/>
        <w:autoSpaceDN/>
        <w:adjustRightInd/>
        <w:spacing w:before="0"/>
        <w:textAlignment w:val="auto"/>
        <w:rPr>
          <w:lang w:val="fr-CH"/>
        </w:rPr>
      </w:pPr>
      <w:r>
        <w:rPr>
          <w:lang w:val="fr-CH"/>
        </w:rPr>
        <w:br w:type="page"/>
      </w:r>
    </w:p>
    <w:p w:rsidR="003A3896" w:rsidRPr="007E6064" w:rsidRDefault="006E68AF" w:rsidP="00C7646C">
      <w:pPr>
        <w:pStyle w:val="Proposal"/>
        <w:rPr>
          <w:lang w:val="fr-CH"/>
        </w:rPr>
      </w:pPr>
      <w:r w:rsidRPr="007E6064">
        <w:rPr>
          <w:lang w:val="fr-CH"/>
        </w:rPr>
        <w:lastRenderedPageBreak/>
        <w:t>MOD</w:t>
      </w:r>
      <w:r w:rsidRPr="007E6064">
        <w:rPr>
          <w:lang w:val="fr-CH"/>
        </w:rPr>
        <w:tab/>
        <w:t>D/AUT/BEL/HRV/EST/FIN/F/HNG/LVA/LTU/LUX/POL/POR/SVK/ROU/SVN/T</w:t>
      </w:r>
      <w:r w:rsidR="002F31ED">
        <w:rPr>
          <w:lang w:val="fr-CH"/>
        </w:rPr>
        <w:tab/>
      </w:r>
      <w:r w:rsidRPr="007E6064">
        <w:rPr>
          <w:lang w:val="fr-CH"/>
        </w:rPr>
        <w:t>UR/115/4</w:t>
      </w:r>
    </w:p>
    <w:p w:rsidR="006E68AF" w:rsidRDefault="006E68AF" w:rsidP="00C7646C">
      <w:pPr>
        <w:pStyle w:val="Tabletitle"/>
        <w:rPr>
          <w:color w:val="000000"/>
        </w:rPr>
      </w:pPr>
      <w:r>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Attribution aux services</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Default="006E68AF" w:rsidP="00C7646C">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6E68AF" w:rsidRDefault="006E68AF" w:rsidP="00C7646C">
            <w:pPr>
              <w:pStyle w:val="Tablehead"/>
              <w:rPr>
                <w:color w:val="000000"/>
              </w:rPr>
            </w:pPr>
            <w:r>
              <w:rPr>
                <w:color w:val="000000"/>
              </w:rPr>
              <w:t>Région 2</w:t>
            </w:r>
          </w:p>
        </w:tc>
        <w:tc>
          <w:tcPr>
            <w:tcW w:w="3101" w:type="dxa"/>
            <w:tcBorders>
              <w:top w:val="single" w:sz="6" w:space="0" w:color="auto"/>
              <w:left w:val="single" w:sz="6" w:space="0" w:color="auto"/>
              <w:right w:val="single" w:sz="6" w:space="0" w:color="auto"/>
            </w:tcBorders>
          </w:tcPr>
          <w:p w:rsidR="006E68AF" w:rsidRDefault="006E68AF" w:rsidP="00C7646C">
            <w:pPr>
              <w:pStyle w:val="Tablehead"/>
              <w:rPr>
                <w:color w:val="000000"/>
              </w:rPr>
            </w:pPr>
            <w:r>
              <w:rPr>
                <w:color w:val="000000"/>
              </w:rPr>
              <w:t>Région 3</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20" w:after="20"/>
              <w:rPr>
                <w:color w:val="000000"/>
              </w:rPr>
            </w:pPr>
            <w:r w:rsidRPr="0046453D">
              <w:rPr>
                <w:rStyle w:val="Tablefreq"/>
              </w:rPr>
              <w:t>18,4-18,6</w:t>
            </w:r>
            <w:r>
              <w:rPr>
                <w:color w:val="000000"/>
              </w:rPr>
              <w:tab/>
              <w:t>FIXE</w:t>
            </w:r>
          </w:p>
          <w:p w:rsidR="006E68AF" w:rsidRDefault="006E68AF" w:rsidP="00C7646C">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 xml:space="preserve">FIXE PAR SATELLITE (espace vers Terre) </w:t>
            </w:r>
            <w:r w:rsidR="00076858">
              <w:rPr>
                <w:rStyle w:val="Artref"/>
                <w:color w:val="000000"/>
                <w:lang w:val="fr-CH"/>
              </w:rPr>
              <w:t>5.484A</w:t>
            </w:r>
            <w:r>
              <w:rPr>
                <w:rStyle w:val="Artref"/>
                <w:color w:val="000000"/>
                <w:lang w:val="fr-CH"/>
              </w:rPr>
              <w:t xml:space="preserve"> 5.516B</w:t>
            </w:r>
            <w:r w:rsidR="004C4C86">
              <w:rPr>
                <w:rStyle w:val="Artref"/>
                <w:color w:val="000000"/>
                <w:lang w:val="fr-CH"/>
              </w:rPr>
              <w:t xml:space="preserve"> </w:t>
            </w:r>
            <w:ins w:id="55" w:author="Gozel, Elsa" w:date="2015-10-25T21:53:00Z">
              <w:r w:rsidR="004C4C86">
                <w:rPr>
                  <w:rStyle w:val="Artref"/>
                  <w:color w:val="000000"/>
                  <w:lang w:val="fr-CH"/>
                </w:rPr>
                <w:t>ADD 5.A15</w:t>
              </w:r>
            </w:ins>
          </w:p>
          <w:p w:rsidR="006E68AF" w:rsidRDefault="006E68AF" w:rsidP="00C7646C">
            <w:pPr>
              <w:pStyle w:val="TableTextS5"/>
              <w:tabs>
                <w:tab w:val="clear" w:pos="170"/>
                <w:tab w:val="clear" w:pos="567"/>
                <w:tab w:val="clear" w:pos="737"/>
              </w:tabs>
              <w:spacing w:before="20" w:after="20"/>
              <w:rPr>
                <w:color w:val="000000"/>
              </w:rPr>
            </w:pPr>
            <w:r>
              <w:rPr>
                <w:color w:val="000000"/>
                <w:lang w:val="fr-CH"/>
              </w:rPr>
              <w:tab/>
              <w:t>MOBILE</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18,6-18,8</w:t>
            </w:r>
          </w:p>
          <w:p w:rsidR="006E68AF" w:rsidRDefault="006E68AF" w:rsidP="00C7646C">
            <w:pPr>
              <w:pStyle w:val="TableTextS5"/>
              <w:spacing w:before="20" w:after="20"/>
              <w:ind w:left="151" w:hanging="151"/>
              <w:rPr>
                <w:color w:val="000000"/>
              </w:rPr>
            </w:pPr>
            <w:r>
              <w:rPr>
                <w:color w:val="000000"/>
              </w:rPr>
              <w:t>EXPLORATION DE LA TERRE PAR SATELLITE (passive)</w:t>
            </w:r>
          </w:p>
          <w:p w:rsidR="006E68AF" w:rsidRDefault="006E68AF" w:rsidP="00C7646C">
            <w:pPr>
              <w:pStyle w:val="TableTextS5"/>
              <w:spacing w:before="20" w:after="20"/>
              <w:rPr>
                <w:color w:val="000000"/>
              </w:rPr>
            </w:pPr>
            <w:r>
              <w:rPr>
                <w:color w:val="000000"/>
              </w:rPr>
              <w:t>FIXE</w:t>
            </w:r>
          </w:p>
          <w:p w:rsidR="006E68AF" w:rsidRDefault="006E68AF" w:rsidP="00C7646C">
            <w:pPr>
              <w:pStyle w:val="TableTextS5"/>
              <w:spacing w:before="20" w:after="20"/>
              <w:ind w:left="170" w:hanging="170"/>
              <w:rPr>
                <w:color w:val="000000"/>
              </w:rPr>
            </w:pPr>
            <w:r>
              <w:rPr>
                <w:color w:val="000000"/>
              </w:rPr>
              <w:t>FIXE PAR SATELLITE</w:t>
            </w:r>
            <w:r>
              <w:rPr>
                <w:color w:val="000000"/>
              </w:rPr>
              <w:br/>
              <w:t xml:space="preserve">(espace vers Terre) </w:t>
            </w:r>
            <w:r>
              <w:rPr>
                <w:rStyle w:val="Artref"/>
                <w:color w:val="000000"/>
              </w:rPr>
              <w:t>5.522B</w:t>
            </w:r>
            <w:ins w:id="56" w:author="Gozel, Elsa" w:date="2015-10-25T21:53:00Z">
              <w:r w:rsidR="004C4C86">
                <w:rPr>
                  <w:rStyle w:val="Artref"/>
                  <w:color w:val="000000"/>
                </w:rPr>
                <w:br/>
                <w:t>ADD 5.A15</w:t>
              </w:r>
            </w:ins>
          </w:p>
          <w:p w:rsidR="006E68AF" w:rsidRDefault="006E68AF" w:rsidP="00C7646C">
            <w:pPr>
              <w:pStyle w:val="TableTextS5"/>
              <w:spacing w:before="20" w:after="20"/>
              <w:ind w:left="170" w:hanging="170"/>
              <w:rPr>
                <w:color w:val="000000"/>
              </w:rPr>
            </w:pPr>
            <w:r>
              <w:rPr>
                <w:color w:val="000000"/>
              </w:rPr>
              <w:t>MOBILE sauf mobile aéronautique</w:t>
            </w:r>
          </w:p>
          <w:p w:rsidR="006E68AF" w:rsidRDefault="006E68AF" w:rsidP="00C7646C">
            <w:pPr>
              <w:pStyle w:val="TableTextS5"/>
              <w:spacing w:before="20" w:after="20"/>
              <w:rPr>
                <w:color w:val="000000"/>
              </w:rPr>
            </w:pPr>
            <w:r>
              <w:rPr>
                <w:color w:val="000000"/>
              </w:rPr>
              <w:t>Recherche spatiale (passive)</w:t>
            </w:r>
          </w:p>
        </w:tc>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18,6-18,8</w:t>
            </w:r>
          </w:p>
          <w:p w:rsidR="006E68AF" w:rsidRDefault="006E68AF" w:rsidP="00C7646C">
            <w:pPr>
              <w:pStyle w:val="TableTextS5"/>
              <w:spacing w:before="20" w:after="20"/>
              <w:ind w:left="170" w:hanging="170"/>
              <w:rPr>
                <w:color w:val="000000"/>
              </w:rPr>
            </w:pPr>
            <w:r>
              <w:rPr>
                <w:color w:val="000000"/>
              </w:rPr>
              <w:t>EXPLORATION DE LA TERRE PAR SATELLITE (passive)</w:t>
            </w:r>
          </w:p>
          <w:p w:rsidR="006E68AF" w:rsidRDefault="006E68AF" w:rsidP="00C7646C">
            <w:pPr>
              <w:pStyle w:val="TableTextS5"/>
              <w:spacing w:before="20" w:after="20"/>
              <w:rPr>
                <w:color w:val="000000"/>
              </w:rPr>
            </w:pPr>
            <w:r>
              <w:rPr>
                <w:color w:val="000000"/>
              </w:rPr>
              <w:t>FIXE</w:t>
            </w:r>
          </w:p>
          <w:p w:rsidR="006E68AF" w:rsidRDefault="006E68AF" w:rsidP="00C7646C">
            <w:pPr>
              <w:pStyle w:val="TableTextS5"/>
              <w:spacing w:before="20" w:after="20"/>
              <w:ind w:left="170" w:hanging="170"/>
              <w:rPr>
                <w:color w:val="000000"/>
                <w:lang w:val="fr-CH"/>
              </w:rPr>
            </w:pPr>
            <w:r>
              <w:rPr>
                <w:color w:val="000000"/>
              </w:rPr>
              <w:t>FIXE PAR SATELLITE</w:t>
            </w:r>
            <w:r>
              <w:rPr>
                <w:color w:val="000000"/>
              </w:rPr>
              <w:br/>
              <w:t xml:space="preserve">(espace vers Terre) </w:t>
            </w:r>
            <w:r>
              <w:rPr>
                <w:rStyle w:val="Artref"/>
                <w:color w:val="000000"/>
                <w:lang w:val="fr-CH"/>
              </w:rPr>
              <w:t>5.516B</w:t>
            </w:r>
            <w:r>
              <w:rPr>
                <w:color w:val="000000"/>
              </w:rPr>
              <w:t xml:space="preserve"> </w:t>
            </w:r>
            <w:r>
              <w:rPr>
                <w:rStyle w:val="Artref"/>
                <w:color w:val="000000"/>
                <w:lang w:val="fr-CH"/>
              </w:rPr>
              <w:t>5.522B</w:t>
            </w:r>
            <w:ins w:id="57" w:author="Gozel, Elsa" w:date="2015-10-25T21:53:00Z">
              <w:r w:rsidR="004C4C86">
                <w:rPr>
                  <w:rStyle w:val="Artref"/>
                  <w:color w:val="000000"/>
                  <w:lang w:val="fr-CH"/>
                </w:rPr>
                <w:t xml:space="preserve"> ADD 5.A15</w:t>
              </w:r>
            </w:ins>
          </w:p>
          <w:p w:rsidR="006E68AF" w:rsidRDefault="006E68AF" w:rsidP="00C7646C">
            <w:pPr>
              <w:pStyle w:val="TableTextS5"/>
              <w:spacing w:before="20" w:after="20"/>
              <w:rPr>
                <w:color w:val="000000"/>
              </w:rPr>
            </w:pPr>
            <w:r>
              <w:rPr>
                <w:color w:val="000000"/>
              </w:rPr>
              <w:t>MOBILE sauf mobile aéronautique</w:t>
            </w:r>
          </w:p>
          <w:p w:rsidR="006E68AF" w:rsidRDefault="006E68AF" w:rsidP="00C7646C">
            <w:pPr>
              <w:pStyle w:val="TableTextS5"/>
              <w:spacing w:before="20" w:after="20"/>
              <w:ind w:left="170" w:hanging="170"/>
              <w:rPr>
                <w:color w:val="000000"/>
              </w:rPr>
            </w:pPr>
            <w:r>
              <w:rPr>
                <w:color w:val="000000"/>
              </w:rPr>
              <w:t>RECHERCHE SPATIALE (passive)</w:t>
            </w:r>
          </w:p>
        </w:tc>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18,6-18,8</w:t>
            </w:r>
          </w:p>
          <w:p w:rsidR="006E68AF" w:rsidRDefault="006E68AF" w:rsidP="00C7646C">
            <w:pPr>
              <w:pStyle w:val="TableTextS5"/>
              <w:spacing w:before="20" w:after="20"/>
              <w:ind w:left="186" w:hanging="186"/>
              <w:rPr>
                <w:color w:val="000000"/>
              </w:rPr>
            </w:pPr>
            <w:r>
              <w:rPr>
                <w:color w:val="000000"/>
              </w:rPr>
              <w:t>EXPLORATION DE LA TERRE PAR SATELLITE (passive)</w:t>
            </w:r>
          </w:p>
          <w:p w:rsidR="006E68AF" w:rsidRDefault="006E68AF" w:rsidP="00C7646C">
            <w:pPr>
              <w:pStyle w:val="TableTextS5"/>
              <w:spacing w:before="20" w:after="20"/>
              <w:rPr>
                <w:color w:val="000000"/>
              </w:rPr>
            </w:pPr>
            <w:r>
              <w:rPr>
                <w:color w:val="000000"/>
              </w:rPr>
              <w:t>FIXE</w:t>
            </w:r>
          </w:p>
          <w:p w:rsidR="006E68AF" w:rsidRDefault="006E68AF" w:rsidP="00C7646C">
            <w:pPr>
              <w:pStyle w:val="TableTextS5"/>
              <w:spacing w:before="20" w:after="20"/>
              <w:ind w:left="170" w:hanging="170"/>
              <w:rPr>
                <w:ins w:id="58" w:author="Gozel, Elsa" w:date="2015-10-25T21:53:00Z"/>
                <w:rStyle w:val="Artref"/>
                <w:color w:val="000000"/>
                <w:lang w:val="fr-CH"/>
              </w:rPr>
            </w:pPr>
            <w:r>
              <w:rPr>
                <w:color w:val="000000"/>
              </w:rPr>
              <w:t>FIXE PAR SATELLITE</w:t>
            </w:r>
            <w:r>
              <w:rPr>
                <w:color w:val="000000"/>
              </w:rPr>
              <w:br/>
              <w:t xml:space="preserve">(espace vers Terre) </w:t>
            </w:r>
            <w:r>
              <w:rPr>
                <w:rStyle w:val="Artref"/>
                <w:color w:val="000000"/>
                <w:lang w:val="fr-CH"/>
              </w:rPr>
              <w:t>5.522B</w:t>
            </w:r>
          </w:p>
          <w:p w:rsidR="004C4C86" w:rsidRPr="004C4C86" w:rsidRDefault="004C4C86" w:rsidP="00C7646C">
            <w:pPr>
              <w:pStyle w:val="TableTextS5"/>
              <w:spacing w:before="20" w:after="20"/>
              <w:ind w:left="170" w:hanging="170"/>
              <w:rPr>
                <w:color w:val="000000"/>
                <w:lang w:val="fr-CH"/>
              </w:rPr>
            </w:pPr>
            <w:ins w:id="59" w:author="Gozel, Elsa" w:date="2015-10-25T21:53:00Z">
              <w:r>
                <w:rPr>
                  <w:color w:val="000000"/>
                  <w:lang w:val="fr-CH"/>
                </w:rPr>
                <w:t>ADD 5.A15</w:t>
              </w:r>
            </w:ins>
          </w:p>
          <w:p w:rsidR="006E68AF" w:rsidRDefault="006E68AF" w:rsidP="00C7646C">
            <w:pPr>
              <w:pStyle w:val="TableTextS5"/>
              <w:spacing w:before="20" w:after="20"/>
              <w:ind w:left="170" w:hanging="170"/>
              <w:rPr>
                <w:color w:val="000000"/>
              </w:rPr>
            </w:pPr>
            <w:r>
              <w:rPr>
                <w:color w:val="000000"/>
              </w:rPr>
              <w:t>MOBILE sauf mobile aéronautique</w:t>
            </w:r>
          </w:p>
          <w:p w:rsidR="006E68AF" w:rsidRDefault="006E68AF" w:rsidP="00C7646C">
            <w:pPr>
              <w:pStyle w:val="TableTextS5"/>
              <w:spacing w:before="20" w:after="20"/>
              <w:rPr>
                <w:color w:val="000000"/>
              </w:rPr>
            </w:pPr>
            <w:r>
              <w:rPr>
                <w:color w:val="000000"/>
              </w:rPr>
              <w:t>Recherche spatiale (passive)</w:t>
            </w:r>
          </w:p>
        </w:tc>
      </w:tr>
      <w:tr w:rsidR="006E68AF" w:rsidTr="006E68AF">
        <w:trPr>
          <w:cantSplit/>
          <w:jc w:val="center"/>
        </w:trPr>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lang w:val="fr-CH"/>
              </w:rPr>
            </w:pPr>
            <w:r>
              <w:rPr>
                <w:rStyle w:val="Artref"/>
                <w:color w:val="000000"/>
                <w:lang w:val="fr-CH"/>
              </w:rPr>
              <w:t>5.522A  5.522C</w:t>
            </w:r>
          </w:p>
        </w:tc>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lang w:val="fr-CH"/>
              </w:rPr>
            </w:pPr>
            <w:r>
              <w:rPr>
                <w:rStyle w:val="Artref"/>
                <w:color w:val="000000"/>
                <w:lang w:val="fr-CH"/>
              </w:rPr>
              <w:t>5.522A</w:t>
            </w:r>
          </w:p>
        </w:tc>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lang w:val="fr-CH"/>
              </w:rPr>
            </w:pPr>
            <w:r>
              <w:rPr>
                <w:rStyle w:val="Artref"/>
                <w:color w:val="000000"/>
                <w:lang w:val="fr-CH"/>
              </w:rPr>
              <w:t>5.522A</w:t>
            </w:r>
          </w:p>
        </w:tc>
      </w:tr>
      <w:tr w:rsidR="006E68AF" w:rsidTr="006E68AF">
        <w:trPr>
          <w:cantSplit/>
          <w:jc w:val="center"/>
        </w:trPr>
        <w:tc>
          <w:tcPr>
            <w:tcW w:w="9303" w:type="dxa"/>
            <w:gridSpan w:val="3"/>
            <w:tcBorders>
              <w:left w:val="single" w:sz="6" w:space="0" w:color="auto"/>
              <w:bottom w:val="single" w:sz="6" w:space="0" w:color="auto"/>
              <w:right w:val="single" w:sz="6" w:space="0" w:color="auto"/>
            </w:tcBorders>
          </w:tcPr>
          <w:p w:rsidR="006E68AF" w:rsidRDefault="006E68AF" w:rsidP="00C7646C">
            <w:pPr>
              <w:pStyle w:val="TableTextS5"/>
              <w:tabs>
                <w:tab w:val="clear" w:pos="737"/>
              </w:tabs>
              <w:spacing w:before="20" w:after="20"/>
              <w:rPr>
                <w:color w:val="000000"/>
              </w:rPr>
            </w:pPr>
            <w:r w:rsidRPr="0046453D">
              <w:rPr>
                <w:rStyle w:val="Tablefreq"/>
              </w:rPr>
              <w:t>18,8-19,3</w:t>
            </w:r>
            <w:r>
              <w:rPr>
                <w:color w:val="000000"/>
              </w:rPr>
              <w:tab/>
              <w:t>FIXE</w:t>
            </w:r>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FIXE PA</w:t>
            </w:r>
            <w:r w:rsidR="00076858">
              <w:rPr>
                <w:color w:val="000000"/>
              </w:rPr>
              <w:t>R SATELLITE (espace vers Terre)</w:t>
            </w:r>
            <w:r>
              <w:rPr>
                <w:color w:val="000000"/>
              </w:rPr>
              <w:t xml:space="preserve"> </w:t>
            </w:r>
            <w:r>
              <w:rPr>
                <w:rStyle w:val="Artref"/>
                <w:color w:val="000000"/>
                <w:lang w:val="fr-CH"/>
              </w:rPr>
              <w:t>5.516B</w:t>
            </w:r>
            <w:r>
              <w:rPr>
                <w:color w:val="000000"/>
              </w:rPr>
              <w:t xml:space="preserve"> </w:t>
            </w:r>
            <w:r>
              <w:rPr>
                <w:rStyle w:val="Artref"/>
                <w:color w:val="000000"/>
              </w:rPr>
              <w:t>5.523A</w:t>
            </w:r>
            <w:ins w:id="60" w:author="Gozel, Elsa" w:date="2015-10-25T21:54:00Z">
              <w:r w:rsidR="004C4C86">
                <w:rPr>
                  <w:rStyle w:val="Artref"/>
                  <w:color w:val="000000"/>
                </w:rPr>
                <w:t xml:space="preserve"> ADD 5.A15</w:t>
              </w:r>
            </w:ins>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MOBILE</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20" w:after="20"/>
              <w:rPr>
                <w:color w:val="000000"/>
              </w:rPr>
            </w:pPr>
            <w:r w:rsidRPr="0046453D">
              <w:rPr>
                <w:rStyle w:val="Tablefreq"/>
              </w:rPr>
              <w:t>19,3-19,7</w:t>
            </w:r>
            <w:r>
              <w:rPr>
                <w:color w:val="000000"/>
              </w:rPr>
              <w:tab/>
              <w:t>FIXE</w:t>
            </w:r>
          </w:p>
          <w:p w:rsidR="006E68AF" w:rsidRDefault="006E68AF" w:rsidP="00C7646C">
            <w:pPr>
              <w:pStyle w:val="TableTextS5"/>
              <w:spacing w:before="20" w:after="20"/>
              <w:ind w:left="3266" w:hanging="3266"/>
              <w:rPr>
                <w:color w:val="000000"/>
              </w:rPr>
            </w:pPr>
            <w:r>
              <w:rPr>
                <w:color w:val="000000"/>
              </w:rPr>
              <w:tab/>
            </w:r>
            <w:r>
              <w:rPr>
                <w:color w:val="000000"/>
              </w:rPr>
              <w:tab/>
            </w:r>
            <w:r>
              <w:rPr>
                <w:color w:val="000000"/>
              </w:rPr>
              <w:tab/>
            </w:r>
            <w:r>
              <w:rPr>
                <w:color w:val="000000"/>
              </w:rPr>
              <w:tab/>
            </w:r>
            <w:r>
              <w:rPr>
                <w:color w:val="000000"/>
                <w:lang w:val="fr-CH"/>
              </w:rPr>
              <w:t xml:space="preserve">FIXE PAR SATELLITE (espace vers Terre) </w:t>
            </w:r>
            <w:r w:rsidR="00076858">
              <w:rPr>
                <w:color w:val="000000"/>
              </w:rPr>
              <w:t>(Terre vers espace)</w:t>
            </w:r>
            <w:r>
              <w:rPr>
                <w:color w:val="000000"/>
              </w:rPr>
              <w:t xml:space="preserve"> </w:t>
            </w:r>
            <w:r>
              <w:rPr>
                <w:rStyle w:val="Artref"/>
                <w:color w:val="000000"/>
                <w:lang w:val="fr-CH"/>
              </w:rPr>
              <w:t>5.523B</w:t>
            </w:r>
            <w:r>
              <w:rPr>
                <w:rStyle w:val="Artref"/>
                <w:color w:val="000000"/>
                <w:lang w:val="fr-CH"/>
              </w:rPr>
              <w:br/>
              <w:t>5.523C</w:t>
            </w:r>
            <w:r>
              <w:rPr>
                <w:color w:val="000000"/>
              </w:rPr>
              <w:t xml:space="preserve"> </w:t>
            </w:r>
            <w:r>
              <w:rPr>
                <w:rStyle w:val="Artref"/>
                <w:color w:val="000000"/>
                <w:lang w:val="fr-CH"/>
              </w:rPr>
              <w:t>5.523D</w:t>
            </w:r>
            <w:r>
              <w:rPr>
                <w:color w:val="000000"/>
              </w:rPr>
              <w:t xml:space="preserve"> </w:t>
            </w:r>
            <w:r>
              <w:rPr>
                <w:rStyle w:val="Artref"/>
                <w:color w:val="000000"/>
                <w:lang w:val="fr-CH"/>
              </w:rPr>
              <w:t>5.523</w:t>
            </w:r>
            <w:r w:rsidRPr="00076858">
              <w:rPr>
                <w:rStyle w:val="Artref"/>
                <w:color w:val="000000"/>
                <w:lang w:val="fr-CH"/>
              </w:rPr>
              <w:t>E</w:t>
            </w:r>
            <w:ins w:id="61" w:author="Gozel, Elsa" w:date="2015-10-25T21:54:00Z">
              <w:r w:rsidR="004C4C86">
                <w:rPr>
                  <w:rStyle w:val="Artref"/>
                  <w:color w:val="000000"/>
                  <w:lang w:val="fr-CH"/>
                </w:rPr>
                <w:t xml:space="preserve"> ADD 5.A15</w:t>
              </w:r>
            </w:ins>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MOBILE</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19,7-20,1</w:t>
            </w:r>
          </w:p>
          <w:p w:rsidR="006E68AF" w:rsidRDefault="006E68AF" w:rsidP="00C7646C">
            <w:pPr>
              <w:pStyle w:val="TableTextS5"/>
              <w:spacing w:before="20" w:after="20"/>
              <w:ind w:left="170" w:hanging="170"/>
              <w:rPr>
                <w:color w:val="000000"/>
              </w:rPr>
            </w:pPr>
            <w:r>
              <w:rPr>
                <w:color w:val="000000"/>
              </w:rPr>
              <w:t>FIXE PAR SATELLITE</w:t>
            </w:r>
            <w:r>
              <w:rPr>
                <w:color w:val="000000"/>
              </w:rPr>
              <w:br/>
              <w:t xml:space="preserve">(espace vers Terre) </w:t>
            </w:r>
            <w:r w:rsidR="00076858">
              <w:rPr>
                <w:rStyle w:val="Artref"/>
                <w:color w:val="000000"/>
              </w:rPr>
              <w:t xml:space="preserve">5.484A </w:t>
            </w:r>
            <w:r>
              <w:rPr>
                <w:rStyle w:val="Artref"/>
                <w:color w:val="000000"/>
              </w:rPr>
              <w:t>5.516B</w:t>
            </w:r>
            <w:ins w:id="62" w:author="Gozel, Elsa" w:date="2015-10-25T21:54:00Z">
              <w:r w:rsidR="004C4C86">
                <w:rPr>
                  <w:rStyle w:val="Artref"/>
                  <w:color w:val="000000"/>
                </w:rPr>
                <w:t xml:space="preserve"> ADD 5.A15</w:t>
              </w:r>
            </w:ins>
          </w:p>
          <w:p w:rsidR="006E68AF" w:rsidRDefault="006E68AF" w:rsidP="00C7646C">
            <w:pPr>
              <w:pStyle w:val="TableTextS5"/>
              <w:spacing w:before="20" w:after="20"/>
              <w:ind w:left="170" w:hanging="170"/>
              <w:rPr>
                <w:color w:val="000000"/>
              </w:rPr>
            </w:pPr>
            <w:r>
              <w:rPr>
                <w:color w:val="000000"/>
              </w:rPr>
              <w:t>Mobile par satellite</w:t>
            </w:r>
            <w:r>
              <w:rPr>
                <w:color w:val="000000"/>
              </w:rPr>
              <w:br/>
              <w:t>(espace vers Terre)</w:t>
            </w:r>
          </w:p>
        </w:tc>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19,7-20,1</w:t>
            </w:r>
          </w:p>
          <w:p w:rsidR="006E68AF" w:rsidRDefault="006E68AF" w:rsidP="00C7646C">
            <w:pPr>
              <w:pStyle w:val="TableTextS5"/>
              <w:spacing w:before="20" w:after="20"/>
              <w:ind w:left="170" w:hanging="170"/>
              <w:rPr>
                <w:color w:val="000000"/>
              </w:rPr>
            </w:pPr>
            <w:r>
              <w:rPr>
                <w:color w:val="000000"/>
              </w:rPr>
              <w:t>FIXE PA</w:t>
            </w:r>
            <w:r w:rsidR="00076858">
              <w:rPr>
                <w:color w:val="000000"/>
              </w:rPr>
              <w:t>R SATELLITE</w:t>
            </w:r>
            <w:r w:rsidR="00076858">
              <w:rPr>
                <w:color w:val="000000"/>
              </w:rPr>
              <w:br/>
              <w:t>(espace vers Terre)</w:t>
            </w:r>
            <w:r>
              <w:rPr>
                <w:color w:val="000000"/>
              </w:rPr>
              <w:t xml:space="preserve"> </w:t>
            </w:r>
            <w:r w:rsidR="00076858">
              <w:rPr>
                <w:rStyle w:val="Artref"/>
                <w:color w:val="000000"/>
              </w:rPr>
              <w:t xml:space="preserve">5.484A </w:t>
            </w:r>
            <w:r>
              <w:rPr>
                <w:rStyle w:val="Artref"/>
                <w:color w:val="000000"/>
              </w:rPr>
              <w:t>5.516B</w:t>
            </w:r>
            <w:ins w:id="63" w:author="Gozel, Elsa" w:date="2015-10-25T21:54:00Z">
              <w:r w:rsidR="004C4C86">
                <w:rPr>
                  <w:rStyle w:val="Artref"/>
                  <w:color w:val="000000"/>
                </w:rPr>
                <w:t xml:space="preserve"> ADD 5.A15</w:t>
              </w:r>
            </w:ins>
          </w:p>
          <w:p w:rsidR="006E68AF" w:rsidRDefault="006E68AF" w:rsidP="00C7646C">
            <w:pPr>
              <w:pStyle w:val="TableTextS5"/>
              <w:spacing w:before="20" w:after="20"/>
              <w:ind w:left="170" w:hanging="170"/>
              <w:rPr>
                <w:color w:val="000000"/>
              </w:rPr>
            </w:pPr>
            <w:r>
              <w:rPr>
                <w:color w:val="000000"/>
              </w:rPr>
              <w:t>MOBILE PAR SATELLITE</w:t>
            </w:r>
            <w:r>
              <w:rPr>
                <w:color w:val="000000"/>
              </w:rPr>
              <w:br/>
              <w:t>(espace vers Terre)</w:t>
            </w:r>
          </w:p>
        </w:tc>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20" w:after="20"/>
              <w:rPr>
                <w:rStyle w:val="Tablefreq"/>
              </w:rPr>
            </w:pPr>
            <w:r w:rsidRPr="0046453D">
              <w:rPr>
                <w:rStyle w:val="Tablefreq"/>
              </w:rPr>
              <w:t>19,7-20,1</w:t>
            </w:r>
          </w:p>
          <w:p w:rsidR="006E68AF" w:rsidRDefault="006E68AF" w:rsidP="00C7646C">
            <w:pPr>
              <w:pStyle w:val="TableTextS5"/>
              <w:spacing w:before="20" w:after="20"/>
              <w:ind w:left="170" w:hanging="170"/>
              <w:rPr>
                <w:color w:val="000000"/>
              </w:rPr>
            </w:pPr>
            <w:r>
              <w:rPr>
                <w:color w:val="000000"/>
              </w:rPr>
              <w:t>FIXE PAR SATELLITE</w:t>
            </w:r>
            <w:r>
              <w:rPr>
                <w:color w:val="000000"/>
              </w:rPr>
              <w:br/>
              <w:t xml:space="preserve">(espace vers Terre) </w:t>
            </w:r>
            <w:r w:rsidR="00076858">
              <w:rPr>
                <w:rStyle w:val="Artref"/>
                <w:color w:val="000000"/>
              </w:rPr>
              <w:t xml:space="preserve">5.484A </w:t>
            </w:r>
            <w:r>
              <w:rPr>
                <w:rStyle w:val="Artref"/>
                <w:color w:val="000000"/>
              </w:rPr>
              <w:t>5.516B</w:t>
            </w:r>
            <w:ins w:id="64" w:author="Gozel, Elsa" w:date="2015-10-25T21:54:00Z">
              <w:r w:rsidR="004C4C86">
                <w:rPr>
                  <w:rStyle w:val="Artref"/>
                  <w:color w:val="000000"/>
                </w:rPr>
                <w:t xml:space="preserve"> ADD 5.A15</w:t>
              </w:r>
            </w:ins>
          </w:p>
          <w:p w:rsidR="006E68AF" w:rsidRDefault="006E68AF" w:rsidP="00C7646C">
            <w:pPr>
              <w:pStyle w:val="TableTextS5"/>
              <w:spacing w:before="20" w:after="20"/>
              <w:ind w:left="170" w:hanging="170"/>
              <w:rPr>
                <w:color w:val="000000"/>
              </w:rPr>
            </w:pPr>
            <w:r>
              <w:rPr>
                <w:color w:val="000000"/>
              </w:rPr>
              <w:t>Mobile par satellite</w:t>
            </w:r>
            <w:r>
              <w:rPr>
                <w:color w:val="000000"/>
              </w:rPr>
              <w:br/>
              <w:t>(espace vers Terre)</w:t>
            </w:r>
          </w:p>
        </w:tc>
      </w:tr>
      <w:tr w:rsidR="006E68AF" w:rsidTr="006E68AF">
        <w:trPr>
          <w:cantSplit/>
          <w:jc w:val="center"/>
        </w:trPr>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lang w:val="fr-CH"/>
              </w:rPr>
            </w:pPr>
            <w:r>
              <w:rPr>
                <w:color w:val="000000"/>
                <w:lang w:val="fr-CH"/>
              </w:rPr>
              <w:br/>
            </w:r>
            <w:r>
              <w:rPr>
                <w:rStyle w:val="Artref"/>
                <w:color w:val="000000"/>
                <w:lang w:val="fr-CH"/>
              </w:rPr>
              <w:t>5.524</w:t>
            </w:r>
          </w:p>
        </w:tc>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lang w:val="fr-CH"/>
              </w:rPr>
            </w:pP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r>
              <w:rPr>
                <w:color w:val="000000"/>
                <w:lang w:val="fr-CH"/>
              </w:rPr>
              <w:t xml:space="preserve"> </w:t>
            </w:r>
            <w:r>
              <w:rPr>
                <w:rStyle w:val="Artref"/>
                <w:color w:val="000000"/>
                <w:lang w:val="fr-CH"/>
              </w:rPr>
              <w:t>5.529</w:t>
            </w:r>
          </w:p>
        </w:tc>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20" w:after="20"/>
              <w:rPr>
                <w:color w:val="000000"/>
              </w:rPr>
            </w:pPr>
            <w:r>
              <w:rPr>
                <w:color w:val="000000"/>
                <w:lang w:val="fr-CH"/>
              </w:rPr>
              <w:br/>
            </w:r>
            <w:r>
              <w:rPr>
                <w:rStyle w:val="Artref"/>
                <w:color w:val="000000"/>
              </w:rPr>
              <w:t>5.524</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20" w:after="20"/>
              <w:rPr>
                <w:color w:val="000000"/>
              </w:rPr>
            </w:pPr>
            <w:r w:rsidRPr="0046453D">
              <w:rPr>
                <w:rStyle w:val="Tablefreq"/>
              </w:rPr>
              <w:t>20,1-20,2</w:t>
            </w:r>
            <w:r>
              <w:rPr>
                <w:b/>
                <w:color w:val="000000"/>
              </w:rPr>
              <w:tab/>
            </w:r>
            <w:r>
              <w:rPr>
                <w:color w:val="000000"/>
              </w:rPr>
              <w:t xml:space="preserve">FIXE PAR SATELLITE (espace vers Terre) </w:t>
            </w:r>
            <w:r w:rsidR="00076858">
              <w:t xml:space="preserve">5.484A </w:t>
            </w:r>
            <w:r w:rsidRPr="00880E98">
              <w:t>5.516B</w:t>
            </w:r>
            <w:ins w:id="65" w:author="Gozel, Elsa" w:date="2015-10-25T21:54:00Z">
              <w:r w:rsidR="004C4C86">
                <w:t xml:space="preserve"> ADD 5.A15</w:t>
              </w:r>
            </w:ins>
          </w:p>
          <w:p w:rsidR="006E68AF" w:rsidRDefault="006E68AF" w:rsidP="00C7646C">
            <w:pPr>
              <w:pStyle w:val="TableTextS5"/>
              <w:spacing w:before="20" w:after="20"/>
              <w:rPr>
                <w:color w:val="000000"/>
              </w:rPr>
            </w:pPr>
            <w:r>
              <w:rPr>
                <w:color w:val="000000"/>
              </w:rPr>
              <w:tab/>
            </w:r>
            <w:r>
              <w:rPr>
                <w:color w:val="000000"/>
              </w:rPr>
              <w:tab/>
            </w:r>
            <w:r>
              <w:rPr>
                <w:color w:val="000000"/>
              </w:rPr>
              <w:tab/>
            </w:r>
            <w:r>
              <w:rPr>
                <w:color w:val="000000"/>
              </w:rPr>
              <w:tab/>
              <w:t>MOBILE PAR SATELLITE (espace vers Terre)</w:t>
            </w:r>
          </w:p>
          <w:p w:rsidR="006E68AF" w:rsidRDefault="006E68AF" w:rsidP="00C7646C">
            <w:pPr>
              <w:pStyle w:val="TableTextS5"/>
              <w:spacing w:before="20" w:after="20"/>
              <w:rPr>
                <w:color w:val="000000"/>
                <w:lang w:val="fr-CH"/>
              </w:rPr>
            </w:pPr>
            <w:r>
              <w:rPr>
                <w:color w:val="000000"/>
              </w:rPr>
              <w:tab/>
            </w:r>
            <w:r>
              <w:rPr>
                <w:color w:val="000000"/>
              </w:rPr>
              <w:tab/>
            </w:r>
            <w:r>
              <w:rPr>
                <w:color w:val="000000"/>
              </w:rPr>
              <w:tab/>
            </w:r>
            <w:r>
              <w:rPr>
                <w:color w:val="000000"/>
              </w:rPr>
              <w:tab/>
            </w: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p>
        </w:tc>
      </w:tr>
    </w:tbl>
    <w:p w:rsidR="002F31ED" w:rsidRDefault="006E68AF" w:rsidP="0026344E">
      <w:pPr>
        <w:pStyle w:val="Reasons"/>
        <w:rPr>
          <w:szCs w:val="24"/>
          <w:lang w:val="fr-CH" w:eastAsia="x-none"/>
        </w:rPr>
      </w:pPr>
      <w:r>
        <w:rPr>
          <w:b/>
        </w:rPr>
        <w:t>Motifs:</w:t>
      </w:r>
      <w:r>
        <w:tab/>
      </w:r>
      <w:r w:rsidR="004C4C86" w:rsidRPr="002A7597">
        <w:rPr>
          <w:lang w:val="fr-CH"/>
        </w:rPr>
        <w:t xml:space="preserve">Ajouter </w:t>
      </w:r>
      <w:r w:rsidR="004C4C86">
        <w:rPr>
          <w:lang w:val="fr-CH"/>
        </w:rPr>
        <w:t>un</w:t>
      </w:r>
      <w:r w:rsidR="004C4C86" w:rsidRPr="002A7597">
        <w:rPr>
          <w:lang w:val="fr-CH"/>
        </w:rPr>
        <w:t xml:space="preserve"> renvoi permettant l</w:t>
      </w:r>
      <w:r w:rsidR="002F31ED">
        <w:rPr>
          <w:lang w:val="fr-CH"/>
        </w:rPr>
        <w:t>'</w:t>
      </w:r>
      <w:r w:rsidR="004C4C86" w:rsidRPr="002A7597">
        <w:rPr>
          <w:lang w:val="fr-CH"/>
        </w:rPr>
        <w:t xml:space="preserve">utilisation des liaisons CNPC des systèmes UAS dans </w:t>
      </w:r>
      <w:r w:rsidR="0026344E" w:rsidRPr="002A7597">
        <w:rPr>
          <w:lang w:val="fr-CH"/>
        </w:rPr>
        <w:t>le</w:t>
      </w:r>
      <w:r w:rsidR="0026344E">
        <w:rPr>
          <w:lang w:val="fr-CH"/>
        </w:rPr>
        <w:t>s bandes attribuées au</w:t>
      </w:r>
      <w:r w:rsidR="004C4C86" w:rsidRPr="002A7597">
        <w:rPr>
          <w:lang w:val="fr-CH"/>
        </w:rPr>
        <w:t xml:space="preserve"> service fixe par satellite ne relevant pas des</w:t>
      </w:r>
      <w:r w:rsidR="004C4C86" w:rsidRPr="002A7597">
        <w:rPr>
          <w:szCs w:val="24"/>
          <w:lang w:val="fr-CH" w:eastAsia="x-none"/>
        </w:rPr>
        <w:t xml:space="preserve"> Appendices 30, 30A et 30B.</w:t>
      </w:r>
    </w:p>
    <w:p w:rsidR="002F31ED" w:rsidRDefault="002F31ED">
      <w:pPr>
        <w:tabs>
          <w:tab w:val="clear" w:pos="1134"/>
          <w:tab w:val="clear" w:pos="1871"/>
          <w:tab w:val="clear" w:pos="2268"/>
        </w:tabs>
        <w:overflowPunct/>
        <w:autoSpaceDE/>
        <w:autoSpaceDN/>
        <w:adjustRightInd/>
        <w:spacing w:before="0"/>
        <w:textAlignment w:val="auto"/>
        <w:rPr>
          <w:szCs w:val="24"/>
          <w:lang w:val="fr-CH" w:eastAsia="x-none"/>
        </w:rPr>
      </w:pPr>
      <w:r>
        <w:rPr>
          <w:szCs w:val="24"/>
          <w:lang w:val="fr-CH" w:eastAsia="x-none"/>
        </w:rPr>
        <w:br w:type="page"/>
      </w:r>
    </w:p>
    <w:p w:rsidR="003A3896" w:rsidRDefault="006E68AF" w:rsidP="00C7646C">
      <w:pPr>
        <w:pStyle w:val="Proposal"/>
      </w:pPr>
      <w:r>
        <w:lastRenderedPageBreak/>
        <w:t>MOD</w:t>
      </w:r>
      <w:r>
        <w:tab/>
        <w:t>D/AUT/BEL/HRV/EST/FIN/F/HNG/LVA/LTU/LUX/POL/POR/SVK/ROU/SVN/T</w:t>
      </w:r>
      <w:r w:rsidR="002F31ED">
        <w:tab/>
      </w:r>
      <w:r>
        <w:t>UR/115/5</w:t>
      </w:r>
    </w:p>
    <w:p w:rsidR="006E68AF" w:rsidRPr="00E22CF6" w:rsidRDefault="006E68AF" w:rsidP="00C7646C">
      <w:pPr>
        <w:pStyle w:val="Tabletitle"/>
      </w:pPr>
      <w:r w:rsidRPr="00E22CF6">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6E68AF" w:rsidRPr="00E22CF6" w:rsidTr="006E68AF">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8AF" w:rsidRPr="00E22CF6" w:rsidRDefault="006E68AF" w:rsidP="00C7646C">
            <w:pPr>
              <w:pStyle w:val="Tablehead"/>
              <w:spacing w:before="20" w:after="20"/>
              <w:rPr>
                <w:color w:val="000000"/>
              </w:rPr>
            </w:pPr>
            <w:r w:rsidRPr="00E22CF6">
              <w:rPr>
                <w:color w:val="000000"/>
              </w:rPr>
              <w:t>Attribution aux services</w:t>
            </w:r>
          </w:p>
        </w:tc>
      </w:tr>
      <w:tr w:rsidR="006E68AF" w:rsidRPr="00E22CF6" w:rsidTr="006E68AF">
        <w:trPr>
          <w:cantSplit/>
          <w:jc w:val="center"/>
        </w:trPr>
        <w:tc>
          <w:tcPr>
            <w:tcW w:w="3101" w:type="dxa"/>
            <w:tcBorders>
              <w:top w:val="single" w:sz="6" w:space="0" w:color="auto"/>
              <w:left w:val="single" w:sz="6" w:space="0" w:color="auto"/>
              <w:bottom w:val="single" w:sz="6" w:space="0" w:color="auto"/>
              <w:right w:val="single" w:sz="6" w:space="0" w:color="auto"/>
            </w:tcBorders>
          </w:tcPr>
          <w:p w:rsidR="006E68AF" w:rsidRPr="00E22CF6" w:rsidRDefault="006E68AF" w:rsidP="00C7646C">
            <w:pPr>
              <w:pStyle w:val="Tablehead"/>
              <w:spacing w:before="20" w:after="20"/>
              <w:rPr>
                <w:color w:val="000000"/>
              </w:rPr>
            </w:pPr>
            <w:r w:rsidRPr="00E22CF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E68AF" w:rsidRPr="00E22CF6" w:rsidRDefault="006E68AF" w:rsidP="00C7646C">
            <w:pPr>
              <w:pStyle w:val="Tablehead"/>
              <w:spacing w:before="20" w:after="20"/>
              <w:rPr>
                <w:color w:val="000000"/>
              </w:rPr>
            </w:pPr>
            <w:r w:rsidRPr="00E22CF6">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6E68AF" w:rsidRPr="00E22CF6" w:rsidRDefault="006E68AF" w:rsidP="00C7646C">
            <w:pPr>
              <w:pStyle w:val="Tablehead"/>
              <w:spacing w:before="20" w:after="20"/>
              <w:rPr>
                <w:color w:val="000000"/>
              </w:rPr>
            </w:pPr>
            <w:r w:rsidRPr="00E22CF6">
              <w:rPr>
                <w:color w:val="000000"/>
              </w:rPr>
              <w:t>Région 3</w:t>
            </w:r>
          </w:p>
        </w:tc>
      </w:tr>
      <w:tr w:rsidR="006E68AF" w:rsidTr="006E68AF">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30" w:after="30"/>
              <w:rPr>
                <w:color w:val="000000"/>
              </w:rPr>
            </w:pPr>
            <w:r w:rsidRPr="0046453D">
              <w:rPr>
                <w:rStyle w:val="Tablefreq"/>
              </w:rPr>
              <w:t>27,5-28,5</w:t>
            </w:r>
            <w:r>
              <w:rPr>
                <w:color w:val="000000"/>
              </w:rPr>
              <w:tab/>
              <w:t>FIXE</w:t>
            </w:r>
            <w:r>
              <w:rPr>
                <w:color w:val="000000"/>
                <w:lang w:val="fr-CH"/>
              </w:rPr>
              <w:t xml:space="preserve"> </w:t>
            </w:r>
            <w:r w:rsidRPr="00880E98">
              <w:t>5.537A</w:t>
            </w:r>
          </w:p>
          <w:p w:rsidR="006E68AF" w:rsidRDefault="006E68AF" w:rsidP="00C7646C">
            <w:pPr>
              <w:pStyle w:val="TableTextS5"/>
              <w:spacing w:before="30" w:after="30"/>
              <w:ind w:left="2977" w:hanging="2977"/>
              <w:rPr>
                <w:color w:val="000000"/>
              </w:rPr>
            </w:pPr>
            <w:r>
              <w:rPr>
                <w:color w:val="000000"/>
              </w:rPr>
              <w:tab/>
            </w:r>
            <w:r>
              <w:rPr>
                <w:color w:val="000000"/>
              </w:rPr>
              <w:tab/>
            </w:r>
            <w:r>
              <w:rPr>
                <w:color w:val="000000"/>
              </w:rPr>
              <w:tab/>
            </w:r>
            <w:r>
              <w:rPr>
                <w:color w:val="000000"/>
              </w:rPr>
              <w:tab/>
              <w:t xml:space="preserve">FIXE PAR SATELLITE (Terre vers espace) </w:t>
            </w:r>
            <w:r w:rsidR="00076858">
              <w:rPr>
                <w:rStyle w:val="Artref"/>
                <w:color w:val="000000"/>
              </w:rPr>
              <w:t xml:space="preserve">5.484A 5.516B </w:t>
            </w:r>
            <w:r>
              <w:rPr>
                <w:rStyle w:val="Artref"/>
                <w:color w:val="000000"/>
              </w:rPr>
              <w:t>5.539</w:t>
            </w:r>
            <w:r w:rsidR="004C4C86">
              <w:rPr>
                <w:rStyle w:val="Artref"/>
                <w:color w:val="000000"/>
              </w:rPr>
              <w:t xml:space="preserve"> </w:t>
            </w:r>
            <w:r w:rsidR="00076858">
              <w:rPr>
                <w:rStyle w:val="Artref"/>
                <w:color w:val="000000"/>
              </w:rPr>
              <w:br/>
            </w:r>
            <w:ins w:id="66" w:author="Gozel, Elsa" w:date="2015-10-25T21:55:00Z">
              <w:r w:rsidR="004C4C86">
                <w:rPr>
                  <w:rStyle w:val="Artref"/>
                  <w:color w:val="000000"/>
                </w:rPr>
                <w:t>ADD 5.A15</w:t>
              </w:r>
            </w:ins>
          </w:p>
          <w:p w:rsidR="006E68AF" w:rsidRDefault="006E68AF" w:rsidP="00C7646C">
            <w:pPr>
              <w:pStyle w:val="TableTextS5"/>
              <w:spacing w:before="30" w:after="30"/>
              <w:rPr>
                <w:color w:val="000000"/>
                <w:lang w:val="fr-CH"/>
              </w:rPr>
            </w:pPr>
            <w:r>
              <w:rPr>
                <w:color w:val="000000"/>
              </w:rPr>
              <w:tab/>
            </w:r>
            <w:r>
              <w:rPr>
                <w:color w:val="000000"/>
              </w:rPr>
              <w:tab/>
            </w:r>
            <w:r>
              <w:rPr>
                <w:color w:val="000000"/>
              </w:rPr>
              <w:tab/>
            </w:r>
            <w:r>
              <w:rPr>
                <w:color w:val="000000"/>
              </w:rPr>
              <w:tab/>
            </w:r>
            <w:r>
              <w:rPr>
                <w:color w:val="000000"/>
                <w:lang w:val="fr-CH"/>
              </w:rPr>
              <w:t>MOBILE</w:t>
            </w:r>
          </w:p>
          <w:p w:rsidR="006E68AF" w:rsidRDefault="006E68AF" w:rsidP="00C7646C">
            <w:pPr>
              <w:pStyle w:val="TableTextS5"/>
              <w:spacing w:before="30" w:after="3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5.538</w:t>
            </w:r>
            <w:r>
              <w:rPr>
                <w:color w:val="000000"/>
                <w:lang w:val="fr-CH"/>
              </w:rPr>
              <w:t xml:space="preserve"> </w:t>
            </w:r>
            <w:r>
              <w:rPr>
                <w:rStyle w:val="Artref"/>
                <w:color w:val="000000"/>
                <w:lang w:val="fr-CH"/>
              </w:rPr>
              <w:t>5.540</w:t>
            </w:r>
          </w:p>
        </w:tc>
      </w:tr>
      <w:tr w:rsidR="006E68AF" w:rsidTr="006E68AF">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30" w:after="30"/>
              <w:rPr>
                <w:color w:val="000000"/>
              </w:rPr>
            </w:pPr>
            <w:r w:rsidRPr="0046453D">
              <w:rPr>
                <w:rStyle w:val="Tablefreq"/>
              </w:rPr>
              <w:t>28,5-29,1</w:t>
            </w:r>
            <w:r>
              <w:rPr>
                <w:color w:val="000000"/>
              </w:rPr>
              <w:tab/>
              <w:t>FIXE</w:t>
            </w:r>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5.523A</w:t>
            </w:r>
            <w:r>
              <w:rPr>
                <w:rStyle w:val="Artref"/>
                <w:color w:val="000000"/>
              </w:rPr>
              <w:br/>
            </w:r>
            <w:r>
              <w:rPr>
                <w:rStyle w:val="Artref"/>
                <w:color w:val="000000"/>
              </w:rPr>
              <w:tab/>
            </w:r>
            <w:r>
              <w:rPr>
                <w:rStyle w:val="Artref"/>
                <w:color w:val="000000"/>
              </w:rPr>
              <w:tab/>
            </w:r>
            <w:r>
              <w:rPr>
                <w:rStyle w:val="Artref"/>
                <w:color w:val="000000"/>
              </w:rPr>
              <w:tab/>
            </w:r>
            <w:r>
              <w:rPr>
                <w:rStyle w:val="Artref"/>
                <w:color w:val="000000"/>
              </w:rPr>
              <w:tab/>
            </w:r>
            <w:r>
              <w:rPr>
                <w:rStyle w:val="Artref"/>
                <w:color w:val="000000"/>
              </w:rPr>
              <w:tab/>
              <w:t>5.539</w:t>
            </w:r>
            <w:ins w:id="67" w:author="Gozel, Elsa" w:date="2015-10-25T21:55:00Z">
              <w:r w:rsidR="004C4C86">
                <w:rPr>
                  <w:rStyle w:val="Artref"/>
                  <w:color w:val="000000"/>
                </w:rPr>
                <w:t xml:space="preserve"> ADD 5.A15</w:t>
              </w:r>
            </w:ins>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t>MOBILE</w:t>
            </w:r>
          </w:p>
          <w:p w:rsidR="006E68AF" w:rsidRDefault="006E68AF" w:rsidP="00C7646C">
            <w:pPr>
              <w:pStyle w:val="TableTextS5"/>
              <w:spacing w:before="30" w:after="30"/>
              <w:ind w:left="3266" w:hanging="3266"/>
              <w:rPr>
                <w:color w:val="000000"/>
              </w:rPr>
            </w:pPr>
            <w:r>
              <w:rPr>
                <w:color w:val="000000"/>
              </w:rPr>
              <w:tab/>
            </w:r>
            <w:r>
              <w:rPr>
                <w:color w:val="000000"/>
              </w:rPr>
              <w:tab/>
            </w:r>
            <w:r>
              <w:rPr>
                <w:color w:val="000000"/>
              </w:rPr>
              <w:tab/>
            </w:r>
            <w:r>
              <w:rPr>
                <w:color w:val="000000"/>
              </w:rPr>
              <w:tab/>
              <w:t xml:space="preserve">Exploration de la Terre par satellite (Terre vers espace) </w:t>
            </w:r>
            <w:r>
              <w:rPr>
                <w:rStyle w:val="Artref"/>
                <w:color w:val="000000"/>
              </w:rPr>
              <w:t>5.541</w:t>
            </w:r>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r>
            <w:r>
              <w:rPr>
                <w:rStyle w:val="Artref"/>
                <w:color w:val="000000"/>
              </w:rPr>
              <w:t>5.540</w:t>
            </w:r>
          </w:p>
        </w:tc>
      </w:tr>
      <w:tr w:rsidR="006E68AF" w:rsidTr="006E68AF">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TextS5"/>
              <w:tabs>
                <w:tab w:val="clear" w:pos="737"/>
              </w:tabs>
              <w:spacing w:before="30" w:after="30"/>
              <w:rPr>
                <w:color w:val="000000"/>
              </w:rPr>
            </w:pPr>
            <w:r w:rsidRPr="0046453D">
              <w:rPr>
                <w:rStyle w:val="Tablefreq"/>
              </w:rPr>
              <w:t>29,1-29,5</w:t>
            </w:r>
            <w:r>
              <w:rPr>
                <w:color w:val="000000"/>
              </w:rPr>
              <w:tab/>
              <w:t>FIXE</w:t>
            </w:r>
          </w:p>
          <w:p w:rsidR="006E68AF" w:rsidRDefault="006E68AF" w:rsidP="00C7646C">
            <w:pPr>
              <w:pStyle w:val="TableTextS5"/>
              <w:tabs>
                <w:tab w:val="clear" w:pos="170"/>
                <w:tab w:val="clear" w:pos="567"/>
                <w:tab w:val="clear" w:pos="737"/>
                <w:tab w:val="clear" w:pos="3266"/>
                <w:tab w:val="left" w:pos="3147"/>
              </w:tabs>
              <w:spacing w:before="30" w:after="30"/>
              <w:ind w:left="3147" w:hanging="3147"/>
              <w:rPr>
                <w:color w:val="000000"/>
                <w:lang w:val="fr-CH"/>
              </w:rPr>
            </w:pPr>
            <w:r>
              <w:rPr>
                <w:color w:val="000000"/>
                <w:lang w:val="fr-CH"/>
              </w:rPr>
              <w:tab/>
              <w:t xml:space="preserve">FIXE PAR SATELLITE (Terre vers espace)  </w:t>
            </w:r>
            <w:r>
              <w:rPr>
                <w:rStyle w:val="Artref"/>
                <w:color w:val="000000"/>
              </w:rPr>
              <w:t>5.516B</w:t>
            </w:r>
            <w:r w:rsidR="00076858">
              <w:rPr>
                <w:rStyle w:val="Artref"/>
                <w:color w:val="000000"/>
                <w:lang w:val="fr-CH"/>
              </w:rPr>
              <w:t xml:space="preserve"> </w:t>
            </w:r>
            <w:r>
              <w:rPr>
                <w:rStyle w:val="Artref"/>
                <w:color w:val="000000"/>
                <w:lang w:val="fr-CH"/>
              </w:rPr>
              <w:t>5.523C</w:t>
            </w:r>
            <w:r>
              <w:rPr>
                <w:color w:val="000000"/>
                <w:lang w:val="fr-CH"/>
              </w:rPr>
              <w:t xml:space="preserve"> </w:t>
            </w:r>
            <w:r>
              <w:rPr>
                <w:rStyle w:val="Artref"/>
                <w:color w:val="000000"/>
                <w:lang w:val="fr-CH"/>
              </w:rPr>
              <w:t>5.523E</w:t>
            </w:r>
            <w:r>
              <w:rPr>
                <w:color w:val="000000"/>
                <w:lang w:val="fr-CH"/>
              </w:rPr>
              <w:t xml:space="preserve"> </w:t>
            </w:r>
            <w:r w:rsidR="00076858">
              <w:rPr>
                <w:rStyle w:val="Artref"/>
                <w:color w:val="000000"/>
                <w:lang w:val="fr-CH"/>
              </w:rPr>
              <w:t xml:space="preserve">5.535A 5.539 </w:t>
            </w:r>
            <w:r>
              <w:rPr>
                <w:rStyle w:val="Artref"/>
                <w:color w:val="000000"/>
                <w:lang w:val="fr-CH"/>
              </w:rPr>
              <w:t>5.541A</w:t>
            </w:r>
            <w:ins w:id="68" w:author="Gozel, Elsa" w:date="2015-10-25T21:55:00Z">
              <w:r w:rsidR="004C4C86">
                <w:rPr>
                  <w:rStyle w:val="Artref"/>
                  <w:color w:val="000000"/>
                  <w:lang w:val="fr-CH"/>
                </w:rPr>
                <w:t xml:space="preserve"> ADD 5.A15</w:t>
              </w:r>
            </w:ins>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t>MOBILE</w:t>
            </w:r>
          </w:p>
          <w:p w:rsidR="006E68AF" w:rsidRDefault="006E68AF" w:rsidP="00C7646C">
            <w:pPr>
              <w:pStyle w:val="TableTextS5"/>
              <w:spacing w:before="30" w:after="30"/>
              <w:ind w:left="3266" w:hanging="3266"/>
              <w:rPr>
                <w:color w:val="000000"/>
              </w:rPr>
            </w:pPr>
            <w:r>
              <w:rPr>
                <w:color w:val="000000"/>
              </w:rPr>
              <w:tab/>
            </w:r>
            <w:r>
              <w:rPr>
                <w:color w:val="000000"/>
              </w:rPr>
              <w:tab/>
            </w:r>
            <w:r>
              <w:rPr>
                <w:color w:val="000000"/>
              </w:rPr>
              <w:tab/>
            </w:r>
            <w:r>
              <w:rPr>
                <w:color w:val="000000"/>
              </w:rPr>
              <w:tab/>
              <w:t xml:space="preserve">Exploration de la Terre par satellite (Terre vers espace) </w:t>
            </w:r>
            <w:r>
              <w:rPr>
                <w:rStyle w:val="Artref"/>
                <w:color w:val="000000"/>
              </w:rPr>
              <w:t>5.541</w:t>
            </w:r>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r>
            <w:r>
              <w:rPr>
                <w:rStyle w:val="Artref"/>
                <w:color w:val="000000"/>
              </w:rPr>
              <w:t>5.540</w:t>
            </w:r>
          </w:p>
        </w:tc>
      </w:tr>
      <w:tr w:rsidR="006E68AF" w:rsidTr="006E68AF">
        <w:trPr>
          <w:cantSplit/>
          <w:jc w:val="center"/>
        </w:trPr>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30" w:after="30"/>
              <w:rPr>
                <w:rStyle w:val="Tablefreq"/>
              </w:rPr>
            </w:pPr>
            <w:r w:rsidRPr="0046453D">
              <w:rPr>
                <w:rStyle w:val="Tablefreq"/>
              </w:rPr>
              <w:t>29,5-29,9</w:t>
            </w:r>
          </w:p>
          <w:p w:rsidR="006E68AF" w:rsidRDefault="006E68AF" w:rsidP="00C7646C">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ins w:id="69" w:author="Gozel, Elsa" w:date="2015-10-25T21:55:00Z">
              <w:r w:rsidR="004C4C86">
                <w:rPr>
                  <w:rStyle w:val="Artref"/>
                  <w:color w:val="000000"/>
                </w:rPr>
                <w:t xml:space="preserve"> ADD 5.A15</w:t>
              </w:r>
            </w:ins>
          </w:p>
          <w:p w:rsidR="006E68AF" w:rsidRDefault="006E68AF" w:rsidP="00C7646C">
            <w:pPr>
              <w:pStyle w:val="TableTextS5"/>
              <w:spacing w:before="30" w:after="30"/>
              <w:ind w:left="170" w:hanging="170"/>
              <w:rPr>
                <w:color w:val="000000"/>
              </w:rPr>
            </w:pPr>
            <w:r>
              <w:rPr>
                <w:color w:val="000000"/>
              </w:rPr>
              <w:t>Exploration de la Terre pa</w:t>
            </w:r>
            <w:r w:rsidR="00076858">
              <w:rPr>
                <w:color w:val="000000"/>
              </w:rPr>
              <w:t>r satellite</w:t>
            </w:r>
            <w:r w:rsidR="00076858">
              <w:rPr>
                <w:color w:val="000000"/>
              </w:rPr>
              <w:br/>
              <w:t>(Terre vers espace)</w:t>
            </w:r>
            <w:r>
              <w:rPr>
                <w:color w:val="000000"/>
              </w:rPr>
              <w:t xml:space="preserve"> </w:t>
            </w:r>
            <w:r>
              <w:rPr>
                <w:rStyle w:val="Artref"/>
                <w:color w:val="000000"/>
              </w:rPr>
              <w:t>5.541</w:t>
            </w:r>
          </w:p>
          <w:p w:rsidR="006E68AF" w:rsidRDefault="006E68AF" w:rsidP="00C7646C">
            <w:pPr>
              <w:pStyle w:val="TableTextS5"/>
              <w:spacing w:before="30" w:after="30"/>
              <w:ind w:left="170" w:hanging="170"/>
              <w:rPr>
                <w:color w:val="000000"/>
              </w:rPr>
            </w:pPr>
            <w:r>
              <w:rPr>
                <w:color w:val="000000"/>
              </w:rPr>
              <w:t>Mobile par satellite</w:t>
            </w:r>
            <w:r>
              <w:rPr>
                <w:color w:val="000000"/>
              </w:rPr>
              <w:br/>
              <w:t>(Terre vers espace)</w:t>
            </w:r>
          </w:p>
        </w:tc>
        <w:tc>
          <w:tcPr>
            <w:tcW w:w="3101" w:type="dxa"/>
            <w:tcBorders>
              <w:top w:val="single" w:sz="6" w:space="0" w:color="auto"/>
              <w:left w:val="single" w:sz="6" w:space="0" w:color="auto"/>
              <w:right w:val="single" w:sz="6" w:space="0" w:color="auto"/>
            </w:tcBorders>
          </w:tcPr>
          <w:p w:rsidR="006E68AF" w:rsidRPr="0046453D" w:rsidRDefault="006E68AF" w:rsidP="00C7646C">
            <w:pPr>
              <w:pStyle w:val="TableTextS5"/>
              <w:spacing w:before="30" w:after="30"/>
              <w:rPr>
                <w:rStyle w:val="Tablefreq"/>
              </w:rPr>
            </w:pPr>
            <w:r w:rsidRPr="0046453D">
              <w:rPr>
                <w:rStyle w:val="Tablefreq"/>
              </w:rPr>
              <w:t>29,5-29,9</w:t>
            </w:r>
          </w:p>
          <w:p w:rsidR="006E68AF" w:rsidRDefault="006E68AF" w:rsidP="00C7646C">
            <w:pPr>
              <w:pStyle w:val="TableTextS5"/>
              <w:spacing w:before="30" w:after="30"/>
              <w:ind w:left="170" w:hanging="170"/>
              <w:rPr>
                <w:color w:val="000000"/>
              </w:rPr>
            </w:pPr>
            <w:r>
              <w:rPr>
                <w:color w:val="000000"/>
              </w:rPr>
              <w:t>FIXE PA</w:t>
            </w:r>
            <w:r w:rsidR="00076858">
              <w:rPr>
                <w:color w:val="000000"/>
              </w:rPr>
              <w:t>R SATELLITE</w:t>
            </w:r>
            <w:r w:rsidR="00076858">
              <w:rPr>
                <w:color w:val="000000"/>
              </w:rPr>
              <w:br/>
              <w:t>(Terre vers espace)</w:t>
            </w:r>
            <w:r>
              <w:rPr>
                <w:color w:val="000000"/>
              </w:rPr>
              <w:t xml:space="preserv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ins w:id="70" w:author="Gozel, Elsa" w:date="2015-10-25T21:55:00Z">
              <w:r w:rsidR="004C4C86">
                <w:rPr>
                  <w:rStyle w:val="Artref"/>
                  <w:color w:val="000000"/>
                </w:rPr>
                <w:t xml:space="preserve"> ADD 5.A15</w:t>
              </w:r>
            </w:ins>
          </w:p>
          <w:p w:rsidR="006E68AF" w:rsidRDefault="006E68AF" w:rsidP="00C7646C">
            <w:pPr>
              <w:pStyle w:val="TableTextS5"/>
              <w:spacing w:before="30" w:after="30"/>
              <w:ind w:left="170" w:hanging="170"/>
              <w:rPr>
                <w:color w:val="000000"/>
              </w:rPr>
            </w:pPr>
            <w:r>
              <w:rPr>
                <w:color w:val="000000"/>
              </w:rPr>
              <w:t>MOBILE PAR SATELLITE</w:t>
            </w:r>
            <w:r>
              <w:rPr>
                <w:color w:val="000000"/>
              </w:rPr>
              <w:br/>
              <w:t>(Terre vers espace)</w:t>
            </w:r>
          </w:p>
          <w:p w:rsidR="006E68AF" w:rsidRDefault="006E68AF" w:rsidP="00C7646C">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tc>
        <w:tc>
          <w:tcPr>
            <w:tcW w:w="3102" w:type="dxa"/>
            <w:tcBorders>
              <w:top w:val="single" w:sz="6" w:space="0" w:color="auto"/>
              <w:left w:val="single" w:sz="6" w:space="0" w:color="auto"/>
              <w:right w:val="single" w:sz="6" w:space="0" w:color="auto"/>
            </w:tcBorders>
          </w:tcPr>
          <w:p w:rsidR="006E68AF" w:rsidRPr="0046453D" w:rsidRDefault="006E68AF" w:rsidP="00C7646C">
            <w:pPr>
              <w:pStyle w:val="TableTextS5"/>
              <w:spacing w:before="30" w:after="30"/>
              <w:rPr>
                <w:rStyle w:val="Tablefreq"/>
              </w:rPr>
            </w:pPr>
            <w:r w:rsidRPr="0046453D">
              <w:rPr>
                <w:rStyle w:val="Tablefreq"/>
              </w:rPr>
              <w:t>29,5-29,9</w:t>
            </w:r>
          </w:p>
          <w:p w:rsidR="006E68AF" w:rsidRDefault="006E68AF" w:rsidP="00C7646C">
            <w:pPr>
              <w:pStyle w:val="TableTextS5"/>
              <w:spacing w:before="30" w:after="30"/>
              <w:ind w:left="170" w:hanging="170"/>
              <w:rPr>
                <w:color w:val="000000"/>
              </w:rPr>
            </w:pPr>
            <w:r>
              <w:rPr>
                <w:color w:val="000000"/>
              </w:rPr>
              <w:t>FIXE PA</w:t>
            </w:r>
            <w:r w:rsidR="00076858">
              <w:rPr>
                <w:color w:val="000000"/>
              </w:rPr>
              <w:t>R SATELLITE</w:t>
            </w:r>
            <w:r w:rsidR="00076858">
              <w:rPr>
                <w:color w:val="000000"/>
              </w:rPr>
              <w:br/>
              <w:t>(Terre vers espace)</w:t>
            </w:r>
            <w:r>
              <w:rPr>
                <w:color w:val="000000"/>
              </w:rPr>
              <w:t xml:space="preserv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ins w:id="71" w:author="Gozel, Elsa" w:date="2015-10-25T21:55:00Z">
              <w:r w:rsidR="004C4C86">
                <w:rPr>
                  <w:rStyle w:val="Artref"/>
                  <w:color w:val="000000"/>
                </w:rPr>
                <w:t xml:space="preserve"> ADD 5.A15</w:t>
              </w:r>
            </w:ins>
          </w:p>
          <w:p w:rsidR="006E68AF" w:rsidRDefault="006E68AF" w:rsidP="00C7646C">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p w:rsidR="006E68AF" w:rsidRDefault="006E68AF" w:rsidP="00C7646C">
            <w:pPr>
              <w:pStyle w:val="TableTextS5"/>
              <w:spacing w:before="30" w:after="30"/>
              <w:ind w:left="170" w:hanging="170"/>
              <w:rPr>
                <w:color w:val="000000"/>
              </w:rPr>
            </w:pPr>
            <w:r>
              <w:rPr>
                <w:color w:val="000000"/>
              </w:rPr>
              <w:t>Mobile par satellite</w:t>
            </w:r>
            <w:r>
              <w:rPr>
                <w:color w:val="000000"/>
              </w:rPr>
              <w:br/>
              <w:t xml:space="preserve">(Terre vers espace) </w:t>
            </w:r>
          </w:p>
        </w:tc>
      </w:tr>
      <w:tr w:rsidR="006E68AF" w:rsidTr="006E68AF">
        <w:trPr>
          <w:cantSplit/>
          <w:jc w:val="center"/>
        </w:trPr>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30" w:after="30"/>
              <w:rPr>
                <w:color w:val="000000"/>
                <w:lang w:val="fr-CH"/>
              </w:rPr>
            </w:pPr>
            <w:r>
              <w:rPr>
                <w:color w:val="000000"/>
                <w:lang w:val="fr-CH"/>
              </w:rPr>
              <w:br/>
            </w:r>
            <w:r>
              <w:rPr>
                <w:rStyle w:val="Artref"/>
                <w:color w:val="000000"/>
                <w:lang w:val="fr-CH"/>
              </w:rPr>
              <w:t>5.540</w:t>
            </w:r>
            <w:r>
              <w:rPr>
                <w:color w:val="000000"/>
                <w:lang w:val="fr-CH"/>
              </w:rPr>
              <w:t xml:space="preserve"> </w:t>
            </w:r>
            <w:r>
              <w:rPr>
                <w:rStyle w:val="Artref"/>
                <w:color w:val="000000"/>
                <w:lang w:val="fr-CH"/>
              </w:rPr>
              <w:t>5.542</w:t>
            </w:r>
          </w:p>
        </w:tc>
        <w:tc>
          <w:tcPr>
            <w:tcW w:w="3101" w:type="dxa"/>
            <w:tcBorders>
              <w:left w:val="single" w:sz="6" w:space="0" w:color="auto"/>
              <w:bottom w:val="single" w:sz="6" w:space="0" w:color="auto"/>
              <w:right w:val="single" w:sz="6" w:space="0" w:color="auto"/>
            </w:tcBorders>
          </w:tcPr>
          <w:p w:rsidR="006E68AF" w:rsidRDefault="006E68AF" w:rsidP="00C7646C">
            <w:pPr>
              <w:pStyle w:val="TableTextS5"/>
              <w:spacing w:before="30" w:after="30"/>
              <w:rPr>
                <w:color w:val="000000"/>
                <w:lang w:val="fr-CH"/>
              </w:rPr>
            </w:pP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5.529</w:t>
            </w:r>
            <w:r>
              <w:rPr>
                <w:color w:val="000000"/>
                <w:lang w:val="fr-CH"/>
              </w:rPr>
              <w:t xml:space="preserve"> </w:t>
            </w:r>
            <w:r>
              <w:rPr>
                <w:rStyle w:val="Artref"/>
                <w:color w:val="000000"/>
                <w:lang w:val="fr-CH"/>
              </w:rPr>
              <w:t>5.540</w:t>
            </w:r>
            <w:r>
              <w:rPr>
                <w:color w:val="000000"/>
                <w:lang w:val="fr-CH"/>
              </w:rPr>
              <w:t xml:space="preserve"> </w:t>
            </w:r>
          </w:p>
        </w:tc>
        <w:tc>
          <w:tcPr>
            <w:tcW w:w="3102" w:type="dxa"/>
            <w:tcBorders>
              <w:left w:val="single" w:sz="6" w:space="0" w:color="auto"/>
              <w:bottom w:val="single" w:sz="6" w:space="0" w:color="auto"/>
              <w:right w:val="single" w:sz="6" w:space="0" w:color="auto"/>
            </w:tcBorders>
          </w:tcPr>
          <w:p w:rsidR="006E68AF" w:rsidRDefault="006E68AF" w:rsidP="00C7646C">
            <w:pPr>
              <w:pStyle w:val="TableTextS5"/>
              <w:spacing w:before="30" w:after="30"/>
              <w:rPr>
                <w:color w:val="000000"/>
              </w:rPr>
            </w:pPr>
            <w:r>
              <w:rPr>
                <w:color w:val="000000"/>
              </w:rPr>
              <w:br/>
            </w:r>
            <w:r>
              <w:rPr>
                <w:rStyle w:val="Artref"/>
                <w:color w:val="000000"/>
              </w:rPr>
              <w:t>5.540</w:t>
            </w:r>
            <w:r>
              <w:rPr>
                <w:color w:val="000000"/>
              </w:rPr>
              <w:t xml:space="preserve"> </w:t>
            </w:r>
            <w:r>
              <w:rPr>
                <w:rStyle w:val="Artref"/>
                <w:color w:val="000000"/>
              </w:rPr>
              <w:t>5.542</w:t>
            </w:r>
          </w:p>
        </w:tc>
      </w:tr>
    </w:tbl>
    <w:p w:rsidR="003A3896" w:rsidRDefault="006E68AF" w:rsidP="0026344E">
      <w:pPr>
        <w:pStyle w:val="Reasons"/>
      </w:pPr>
      <w:r>
        <w:rPr>
          <w:b/>
        </w:rPr>
        <w:t>Motifs:</w:t>
      </w:r>
      <w:r>
        <w:tab/>
      </w:r>
      <w:r w:rsidR="004C4C86" w:rsidRPr="002A7597">
        <w:rPr>
          <w:lang w:val="fr-CH"/>
        </w:rPr>
        <w:t xml:space="preserve">Ajouter </w:t>
      </w:r>
      <w:r w:rsidR="004C4C86">
        <w:rPr>
          <w:lang w:val="fr-CH"/>
        </w:rPr>
        <w:t>un</w:t>
      </w:r>
      <w:r w:rsidR="004C4C86" w:rsidRPr="002A7597">
        <w:rPr>
          <w:lang w:val="fr-CH"/>
        </w:rPr>
        <w:t xml:space="preserve"> renvoi permettant l</w:t>
      </w:r>
      <w:r w:rsidR="002F31ED">
        <w:rPr>
          <w:lang w:val="fr-CH"/>
        </w:rPr>
        <w:t>'</w:t>
      </w:r>
      <w:r w:rsidR="004C4C86" w:rsidRPr="002A7597">
        <w:rPr>
          <w:lang w:val="fr-CH"/>
        </w:rPr>
        <w:t xml:space="preserve">utilisation des liaisons CNPC des systèmes UAS dans </w:t>
      </w:r>
      <w:r w:rsidR="0026344E" w:rsidRPr="002A7597">
        <w:rPr>
          <w:lang w:val="fr-CH"/>
        </w:rPr>
        <w:t>le</w:t>
      </w:r>
      <w:r w:rsidR="0026344E">
        <w:rPr>
          <w:lang w:val="fr-CH"/>
        </w:rPr>
        <w:t>s bandes attribuées au</w:t>
      </w:r>
      <w:r w:rsidR="004C4C86" w:rsidRPr="002A7597">
        <w:rPr>
          <w:lang w:val="fr-CH"/>
        </w:rPr>
        <w:t xml:space="preserve"> service fixe par satellite ne relevant pas des</w:t>
      </w:r>
      <w:r w:rsidR="004C4C86" w:rsidRPr="002A7597">
        <w:rPr>
          <w:szCs w:val="24"/>
          <w:lang w:val="fr-CH" w:eastAsia="x-none"/>
        </w:rPr>
        <w:t xml:space="preserve"> Appendices 30, 30A et 30B.</w:t>
      </w:r>
    </w:p>
    <w:p w:rsidR="002F31ED" w:rsidRDefault="002F31ED">
      <w:pPr>
        <w:tabs>
          <w:tab w:val="clear" w:pos="1134"/>
          <w:tab w:val="clear" w:pos="1871"/>
          <w:tab w:val="clear" w:pos="2268"/>
        </w:tabs>
        <w:overflowPunct/>
        <w:autoSpaceDE/>
        <w:autoSpaceDN/>
        <w:adjustRightInd/>
        <w:spacing w:before="0"/>
        <w:textAlignment w:val="auto"/>
        <w:rPr>
          <w:rFonts w:hAnsi="Times New Roman Bold"/>
          <w:b/>
        </w:rPr>
      </w:pPr>
      <w:r>
        <w:br w:type="page"/>
      </w:r>
    </w:p>
    <w:p w:rsidR="003A3896" w:rsidRDefault="006E68AF" w:rsidP="00C7646C">
      <w:pPr>
        <w:pStyle w:val="Proposal"/>
      </w:pPr>
      <w:r>
        <w:lastRenderedPageBreak/>
        <w:t>MOD</w:t>
      </w:r>
      <w:r>
        <w:tab/>
        <w:t>D/AUT/BEL/HRV/EST/FIN/F/HNG/LVA/LTU/LUX/POL/POR/SVK/ROU/SVN/T</w:t>
      </w:r>
      <w:r w:rsidR="002F31ED">
        <w:tab/>
      </w:r>
      <w:r>
        <w:t>UR/115/6</w:t>
      </w:r>
    </w:p>
    <w:p w:rsidR="006E68AF" w:rsidRDefault="006E68AF" w:rsidP="00C7646C">
      <w:pPr>
        <w:pStyle w:val="Tabletitle"/>
        <w:rPr>
          <w:color w:val="000000"/>
          <w:lang w:val="fr-CH"/>
        </w:rPr>
      </w:pPr>
      <w:r>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Attribution aux services</w:t>
            </w:r>
          </w:p>
        </w:tc>
      </w:tr>
      <w:tr w:rsidR="006E68AF" w:rsidTr="006E68AF">
        <w:trPr>
          <w:cantSplit/>
          <w:jc w:val="center"/>
        </w:trPr>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E68AF" w:rsidRDefault="006E68AF" w:rsidP="00C7646C">
            <w:pPr>
              <w:pStyle w:val="Tablehead"/>
              <w:rPr>
                <w:color w:val="000000"/>
              </w:rPr>
            </w:pPr>
            <w:r>
              <w:rPr>
                <w:color w:val="000000"/>
              </w:rPr>
              <w:t>Région 3</w:t>
            </w:r>
          </w:p>
        </w:tc>
      </w:tr>
      <w:tr w:rsidR="006E68AF" w:rsidTr="006E68A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E68AF" w:rsidRDefault="006E68AF">
            <w:pPr>
              <w:pStyle w:val="TableTextS5"/>
              <w:tabs>
                <w:tab w:val="clear" w:pos="737"/>
              </w:tabs>
              <w:spacing w:before="30" w:after="30"/>
              <w:ind w:left="3266" w:hanging="3266"/>
              <w:rPr>
                <w:color w:val="000000"/>
              </w:rPr>
              <w:pPrChange w:id="72" w:author="Gozel, Elsa" w:date="2015-10-25T21:56:00Z">
                <w:pPr>
                  <w:pStyle w:val="TableTextS5"/>
                  <w:tabs>
                    <w:tab w:val="clear" w:pos="737"/>
                  </w:tabs>
                  <w:spacing w:before="30" w:after="30"/>
                </w:pPr>
              </w:pPrChange>
            </w:pPr>
            <w:r w:rsidRPr="0046453D">
              <w:rPr>
                <w:rStyle w:val="Tablefreq"/>
              </w:rPr>
              <w:t>29,9-30</w:t>
            </w:r>
            <w:r w:rsidRPr="0046453D">
              <w:rPr>
                <w:rStyle w:val="Tablefreq"/>
              </w:rPr>
              <w:tab/>
            </w:r>
            <w:r>
              <w:rPr>
                <w:color w:val="000000"/>
              </w:rPr>
              <w:t xml:space="preserve">FIXE PAR SATELLITE (Terre vers espace)  </w:t>
            </w:r>
            <w:r w:rsidR="00076858">
              <w:t xml:space="preserve">5.484A 5.516B </w:t>
            </w:r>
            <w:r w:rsidRPr="00880E98">
              <w:t>5.539</w:t>
            </w:r>
            <w:r w:rsidR="004C4C86">
              <w:t xml:space="preserve"> </w:t>
            </w:r>
            <w:ins w:id="73" w:author="Gozel, Elsa" w:date="2015-10-25T21:56:00Z">
              <w:r w:rsidR="004C4C86">
                <w:t>ADD</w:t>
              </w:r>
              <w:r w:rsidR="005A02E9">
                <w:t xml:space="preserve"> </w:t>
              </w:r>
              <w:r w:rsidR="004C4C86">
                <w:t>5.A15</w:t>
              </w:r>
            </w:ins>
          </w:p>
          <w:p w:rsidR="006E68AF" w:rsidRDefault="006E68AF" w:rsidP="00C7646C">
            <w:pPr>
              <w:pStyle w:val="TableTextS5"/>
              <w:spacing w:before="30" w:after="30"/>
              <w:rPr>
                <w:color w:val="000000"/>
              </w:rPr>
            </w:pPr>
            <w:r>
              <w:rPr>
                <w:color w:val="000000"/>
              </w:rPr>
              <w:tab/>
            </w:r>
            <w:r>
              <w:rPr>
                <w:color w:val="000000"/>
              </w:rPr>
              <w:tab/>
            </w:r>
            <w:r>
              <w:rPr>
                <w:color w:val="000000"/>
              </w:rPr>
              <w:tab/>
            </w:r>
            <w:r>
              <w:rPr>
                <w:color w:val="000000"/>
              </w:rPr>
              <w:tab/>
              <w:t>MOBILE PAR SATELLITE (Terre vers espace)</w:t>
            </w:r>
          </w:p>
          <w:p w:rsidR="006E68AF" w:rsidRDefault="006E68AF" w:rsidP="00C7646C">
            <w:pPr>
              <w:pStyle w:val="TableTextS5"/>
              <w:spacing w:before="30" w:after="30"/>
              <w:ind w:left="3266" w:hanging="3266"/>
              <w:rPr>
                <w:color w:val="000000"/>
              </w:rPr>
            </w:pPr>
            <w:r>
              <w:rPr>
                <w:color w:val="000000"/>
              </w:rPr>
              <w:tab/>
            </w:r>
            <w:r>
              <w:rPr>
                <w:color w:val="000000"/>
              </w:rPr>
              <w:tab/>
            </w:r>
            <w:r>
              <w:rPr>
                <w:color w:val="000000"/>
              </w:rPr>
              <w:tab/>
            </w:r>
            <w:r>
              <w:rPr>
                <w:color w:val="000000"/>
              </w:rPr>
              <w:tab/>
              <w:t xml:space="preserve">Exploration de la Terre par satellite (Terre vers espace) </w:t>
            </w:r>
            <w:r>
              <w:rPr>
                <w:rStyle w:val="Artref"/>
                <w:color w:val="000000"/>
              </w:rPr>
              <w:t>5.541</w:t>
            </w:r>
            <w:r>
              <w:rPr>
                <w:color w:val="000000"/>
              </w:rPr>
              <w:t xml:space="preserve"> </w:t>
            </w:r>
            <w:r>
              <w:rPr>
                <w:rStyle w:val="Artref"/>
                <w:color w:val="000000"/>
              </w:rPr>
              <w:t>5.543</w:t>
            </w:r>
          </w:p>
          <w:p w:rsidR="006E68AF" w:rsidRDefault="006E68AF" w:rsidP="00C7646C">
            <w:pPr>
              <w:pStyle w:val="TableTextS5"/>
              <w:spacing w:before="30" w:after="30"/>
              <w:rPr>
                <w:color w:val="000000"/>
                <w:lang w:val="fr-CH"/>
              </w:rPr>
            </w:pPr>
            <w:r>
              <w:rPr>
                <w:color w:val="000000"/>
              </w:rPr>
              <w:tab/>
            </w:r>
            <w:r>
              <w:rPr>
                <w:color w:val="000000"/>
              </w:rPr>
              <w:tab/>
            </w:r>
            <w:r>
              <w:rPr>
                <w:color w:val="000000"/>
              </w:rPr>
              <w:tab/>
            </w:r>
            <w:r>
              <w:rPr>
                <w:color w:val="000000"/>
              </w:rPr>
              <w:tab/>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5.538</w:t>
            </w:r>
            <w:r>
              <w:rPr>
                <w:color w:val="000000"/>
                <w:lang w:val="fr-CH"/>
              </w:rPr>
              <w:t xml:space="preserve"> </w:t>
            </w:r>
            <w:r>
              <w:rPr>
                <w:rStyle w:val="Artref"/>
                <w:color w:val="000000"/>
                <w:lang w:val="fr-CH"/>
              </w:rPr>
              <w:t>5.540</w:t>
            </w:r>
            <w:r>
              <w:rPr>
                <w:color w:val="000000"/>
                <w:lang w:val="fr-CH"/>
              </w:rPr>
              <w:t xml:space="preserve"> </w:t>
            </w:r>
            <w:r>
              <w:rPr>
                <w:rStyle w:val="Artref"/>
                <w:color w:val="000000"/>
                <w:lang w:val="fr-CH"/>
              </w:rPr>
              <w:t>5.542</w:t>
            </w:r>
          </w:p>
        </w:tc>
      </w:tr>
    </w:tbl>
    <w:p w:rsidR="003A3896" w:rsidRDefault="003A3896" w:rsidP="00C7646C">
      <w:pPr>
        <w:pStyle w:val="Reasons"/>
      </w:pPr>
    </w:p>
    <w:p w:rsidR="003A3896" w:rsidRDefault="006E68AF" w:rsidP="00C7646C">
      <w:pPr>
        <w:pStyle w:val="Proposal"/>
      </w:pPr>
      <w:r>
        <w:t>ADD</w:t>
      </w:r>
      <w:r>
        <w:tab/>
        <w:t>D/AUT/BEL/HRV/EST/FIN/F/HNG/LVA/LTU/LUX/POL/POR/SVK/ROU/SVN/T</w:t>
      </w:r>
      <w:r w:rsidR="002F31ED">
        <w:tab/>
      </w:r>
      <w:r>
        <w:t>UR/115/7</w:t>
      </w:r>
    </w:p>
    <w:p w:rsidR="003A3896" w:rsidRDefault="006E68AF" w:rsidP="002F31ED">
      <w:r>
        <w:rPr>
          <w:rStyle w:val="Artdef"/>
        </w:rPr>
        <w:t>5.A15</w:t>
      </w:r>
      <w:r>
        <w:tab/>
      </w:r>
      <w:r w:rsidR="005A02E9" w:rsidRPr="0074382B">
        <w:rPr>
          <w:szCs w:val="24"/>
          <w:lang w:val="fr-CH"/>
        </w:rPr>
        <w:t>La Résolution [</w:t>
      </w:r>
      <w:r w:rsidR="005A02E9" w:rsidRPr="0074382B">
        <w:rPr>
          <w:caps/>
          <w:szCs w:val="24"/>
          <w:lang w:val="fr-CH"/>
        </w:rPr>
        <w:t>IAP-A15-</w:t>
      </w:r>
      <w:r w:rsidR="005A02E9" w:rsidRPr="0074382B">
        <w:rPr>
          <w:szCs w:val="24"/>
          <w:lang w:val="fr-CH"/>
        </w:rPr>
        <w:t>FSS-UA-CNPC] (CMR</w:t>
      </w:r>
      <w:r w:rsidR="005A02E9" w:rsidRPr="0074382B">
        <w:rPr>
          <w:szCs w:val="24"/>
          <w:lang w:val="fr-CH"/>
        </w:rPr>
        <w:noBreakHyphen/>
        <w:t>15) s'applique</w:t>
      </w:r>
      <w:r w:rsidR="005A02E9" w:rsidRPr="0074382B">
        <w:rPr>
          <w:szCs w:val="24"/>
          <w:lang w:val="fr-CH" w:eastAsia="x-none"/>
        </w:rPr>
        <w:t>.</w:t>
      </w:r>
      <w:r w:rsidR="002F31ED" w:rsidRPr="00167ABE">
        <w:rPr>
          <w:sz w:val="16"/>
          <w:szCs w:val="16"/>
        </w:rPr>
        <w:t xml:space="preserve">     (</w:t>
      </w:r>
      <w:r w:rsidR="002F31ED">
        <w:rPr>
          <w:sz w:val="16"/>
          <w:szCs w:val="16"/>
        </w:rPr>
        <w:t>CMR</w:t>
      </w:r>
      <w:r w:rsidR="002F31ED" w:rsidRPr="00167ABE">
        <w:rPr>
          <w:sz w:val="16"/>
          <w:szCs w:val="16"/>
        </w:rPr>
        <w:t>-15)</w:t>
      </w:r>
    </w:p>
    <w:p w:rsidR="003A3896" w:rsidRDefault="006E68AF" w:rsidP="0026344E">
      <w:pPr>
        <w:pStyle w:val="Reasons"/>
      </w:pPr>
      <w:r>
        <w:rPr>
          <w:b/>
        </w:rPr>
        <w:t>Motifs:</w:t>
      </w:r>
      <w:r>
        <w:tab/>
      </w:r>
      <w:r w:rsidR="005A02E9" w:rsidRPr="002A7597">
        <w:rPr>
          <w:lang w:val="fr-CH"/>
        </w:rPr>
        <w:t xml:space="preserve">Ajouter </w:t>
      </w:r>
      <w:r w:rsidR="005A02E9">
        <w:rPr>
          <w:lang w:val="fr-CH"/>
        </w:rPr>
        <w:t>un</w:t>
      </w:r>
      <w:r w:rsidR="005A02E9" w:rsidRPr="002A7597">
        <w:rPr>
          <w:lang w:val="fr-CH"/>
        </w:rPr>
        <w:t xml:space="preserve"> renvoi permettant l</w:t>
      </w:r>
      <w:r w:rsidR="002F31ED">
        <w:rPr>
          <w:lang w:val="fr-CH"/>
        </w:rPr>
        <w:t>'</w:t>
      </w:r>
      <w:r w:rsidR="005A02E9" w:rsidRPr="002A7597">
        <w:rPr>
          <w:lang w:val="fr-CH"/>
        </w:rPr>
        <w:t xml:space="preserve">utilisation des liaisons CNPC des systèmes UAS dans </w:t>
      </w:r>
      <w:r w:rsidR="0026344E" w:rsidRPr="002A7597">
        <w:rPr>
          <w:lang w:val="fr-CH"/>
        </w:rPr>
        <w:t>le</w:t>
      </w:r>
      <w:r w:rsidR="0026344E">
        <w:rPr>
          <w:lang w:val="fr-CH"/>
        </w:rPr>
        <w:t>s bandes attribuées au</w:t>
      </w:r>
      <w:r w:rsidR="005A02E9" w:rsidRPr="002A7597">
        <w:rPr>
          <w:lang w:val="fr-CH"/>
        </w:rPr>
        <w:t xml:space="preserve"> service fixe par satellite ne relevant pas des</w:t>
      </w:r>
      <w:r w:rsidR="005A02E9" w:rsidRPr="002A7597">
        <w:rPr>
          <w:szCs w:val="24"/>
          <w:lang w:val="fr-CH" w:eastAsia="x-none"/>
        </w:rPr>
        <w:t xml:space="preserve"> Appendices 30, 30A et 30B.</w:t>
      </w:r>
    </w:p>
    <w:p w:rsidR="00CB1DE9" w:rsidRPr="00CB1DE9" w:rsidRDefault="006E68AF" w:rsidP="00C7646C">
      <w:pPr>
        <w:pStyle w:val="Proposal"/>
      </w:pPr>
      <w:r>
        <w:t>ADD</w:t>
      </w:r>
      <w:r>
        <w:tab/>
        <w:t>D/AUT/BEL/HRV/EST/FIN/F/HNG/LVA/LTU/LUX/POL/POR/SVK/ROU/SVN/T</w:t>
      </w:r>
      <w:r w:rsidR="002F31ED">
        <w:tab/>
      </w:r>
      <w:r>
        <w:t>UR/115/8</w:t>
      </w:r>
    </w:p>
    <w:p w:rsidR="00CB1DE9" w:rsidRPr="007E6064" w:rsidRDefault="007E6064" w:rsidP="00C7646C">
      <w:pPr>
        <w:pStyle w:val="ResNo"/>
        <w:rPr>
          <w:lang w:val="fr-CH"/>
        </w:rPr>
      </w:pPr>
      <w:r w:rsidRPr="007E6064">
        <w:rPr>
          <w:lang w:val="fr-CH"/>
        </w:rPr>
        <w:t xml:space="preserve">Projet de </w:t>
      </w:r>
      <w:r>
        <w:rPr>
          <w:lang w:val="fr-CH"/>
        </w:rPr>
        <w:t xml:space="preserve">nouvelle résolution </w:t>
      </w:r>
      <w:r w:rsidR="00CB1DE9" w:rsidRPr="007E6064">
        <w:rPr>
          <w:lang w:val="fr-CH"/>
        </w:rPr>
        <w:t>[115-A15]</w:t>
      </w:r>
    </w:p>
    <w:p w:rsidR="00CB1DE9" w:rsidRPr="007E6064" w:rsidRDefault="007E6064" w:rsidP="002F31ED">
      <w:pPr>
        <w:pStyle w:val="Restitle"/>
        <w:rPr>
          <w:lang w:val="fr-CH"/>
        </w:rPr>
      </w:pPr>
      <w:r w:rsidRPr="007E6064">
        <w:rPr>
          <w:lang w:val="fr-CH"/>
        </w:rPr>
        <w:t>Dispositions réglementaires relatives aux stations terriennes à bord d</w:t>
      </w:r>
      <w:r w:rsidR="002F31ED">
        <w:rPr>
          <w:lang w:val="fr-CH"/>
        </w:rPr>
        <w:t>'</w:t>
      </w:r>
      <w:r w:rsidRPr="007E6064">
        <w:rPr>
          <w:lang w:val="fr-CH"/>
        </w:rPr>
        <w:t xml:space="preserve">un aéronef sans pilote fonctionnant dans des espaces aériens non réservés avec des réseaux à satellite </w:t>
      </w:r>
      <w:r>
        <w:rPr>
          <w:lang w:val="fr-CH"/>
        </w:rPr>
        <w:t xml:space="preserve">géostationnaire </w:t>
      </w:r>
      <w:r w:rsidR="0026344E">
        <w:rPr>
          <w:lang w:val="fr-CH"/>
        </w:rPr>
        <w:t>du</w:t>
      </w:r>
      <w:r>
        <w:rPr>
          <w:lang w:val="fr-CH"/>
        </w:rPr>
        <w:t xml:space="preserve"> service fixe par satellite, dans certaines bandes de fréquences ne relevant pas d</w:t>
      </w:r>
      <w:r w:rsidR="002F31ED">
        <w:rPr>
          <w:lang w:val="fr-CH"/>
        </w:rPr>
        <w:t>'</w:t>
      </w:r>
      <w:r>
        <w:rPr>
          <w:lang w:val="fr-CH"/>
        </w:rPr>
        <w:t xml:space="preserve">un Plan pour </w:t>
      </w:r>
      <w:r w:rsidR="00FC1B77">
        <w:rPr>
          <w:color w:val="000000"/>
        </w:rPr>
        <w:t>les communications de contrôle</w:t>
      </w:r>
      <w:r w:rsidR="002F31ED">
        <w:rPr>
          <w:color w:val="000000"/>
        </w:rPr>
        <w:br/>
      </w:r>
      <w:r w:rsidR="00FC1B77">
        <w:rPr>
          <w:color w:val="000000"/>
        </w:rPr>
        <w:t xml:space="preserve">et non associées à la charge utile </w:t>
      </w:r>
      <w:r w:rsidR="0026344E">
        <w:rPr>
          <w:color w:val="000000"/>
        </w:rPr>
        <w:t>des systèmes d'aéronefs sans pilote</w:t>
      </w:r>
    </w:p>
    <w:p w:rsidR="00CB1DE9" w:rsidRPr="00553077" w:rsidRDefault="000B3252" w:rsidP="00C7646C">
      <w:pPr>
        <w:rPr>
          <w:lang w:val="fr-CH"/>
        </w:rPr>
      </w:pPr>
      <w:r w:rsidRPr="0004184C">
        <w:t>La Conférence mondiale des radiocommunications (Genève, 2015),</w:t>
      </w:r>
    </w:p>
    <w:p w:rsidR="000B3252" w:rsidRPr="0004184C" w:rsidRDefault="000B3252" w:rsidP="00C7646C">
      <w:pPr>
        <w:pStyle w:val="Call"/>
      </w:pPr>
      <w:r w:rsidRPr="0004184C">
        <w:t>considérant</w:t>
      </w:r>
    </w:p>
    <w:p w:rsidR="000B3252" w:rsidRPr="0004184C" w:rsidRDefault="000B3252" w:rsidP="00C7646C">
      <w:r w:rsidRPr="00481E41">
        <w:rPr>
          <w:lang w:val="fr-CH"/>
        </w:rPr>
        <w:t>a)</w:t>
      </w:r>
      <w:r w:rsidRPr="0004184C">
        <w:tab/>
        <w:t>que l'utilisation à l'échelle mondiale des systèmes d'aéronef sans pilote (UAS), qui comprennent les aéronefs sans pilote (UA) et les stations de contrôle de l'aéronef sans pilote (UACS), devrait augmenter considérablement dans un avenir proche;</w:t>
      </w:r>
    </w:p>
    <w:p w:rsidR="000B3252" w:rsidRPr="0004184C" w:rsidRDefault="000B3252" w:rsidP="00C7646C">
      <w:r w:rsidRPr="00481E41">
        <w:rPr>
          <w:lang w:val="fr-CH"/>
        </w:rPr>
        <w:t>b)</w:t>
      </w:r>
      <w:r w:rsidRPr="0004184C">
        <w:tab/>
        <w:t>que les UA doivent être exploités de façon transparente avec les aéronefs avec pilote dans des espaces aériens non réservés;</w:t>
      </w:r>
    </w:p>
    <w:p w:rsidR="000B3252" w:rsidRPr="0004184C" w:rsidRDefault="000B3252" w:rsidP="0026344E">
      <w:pPr>
        <w:keepNext/>
        <w:keepLines/>
        <w:rPr>
          <w:i/>
          <w:lang w:eastAsia="zh-CN"/>
        </w:rPr>
      </w:pPr>
      <w:r w:rsidRPr="00481E41">
        <w:rPr>
          <w:lang w:val="fr-CH"/>
        </w:rPr>
        <w:t>c)</w:t>
      </w:r>
      <w:r w:rsidRPr="0004184C">
        <w:tab/>
        <w:t xml:space="preserve">que l'exploitation des systèmes UAS dans des espaces aériens non réservés nécessite des liaisons de communication de contrôle et non associées à la charge utile (CNPC) fiables, en particulier pour retransmettre les communications </w:t>
      </w:r>
      <w:r w:rsidR="0026344E">
        <w:t>relatives au</w:t>
      </w:r>
      <w:r w:rsidRPr="0004184C">
        <w:t xml:space="preserve"> contrôle du trafic aérien et pour permettre aux pilotes à distance de contrôler le vol;</w:t>
      </w:r>
    </w:p>
    <w:p w:rsidR="000B3252" w:rsidRPr="00FA5A39" w:rsidRDefault="000B3252" w:rsidP="00C7646C">
      <w:r w:rsidRPr="00FA5A39">
        <w:t>d)</w:t>
      </w:r>
      <w:r w:rsidRPr="00FA5A39">
        <w:tab/>
      </w:r>
      <w:r w:rsidR="00FA5A39" w:rsidRPr="00FA5A39">
        <w:t>que des réseaux à satellite peuv</w:t>
      </w:r>
      <w:r w:rsidR="0026344E">
        <w:t>ent être utilisés pour assurer c</w:t>
      </w:r>
      <w:r w:rsidR="00FA5A39" w:rsidRPr="00FA5A39">
        <w:t xml:space="preserve">es </w:t>
      </w:r>
      <w:r w:rsidR="00FA5A39" w:rsidRPr="0004184C">
        <w:t xml:space="preserve">liaisons de communication de contrôle et non associées à la charge utile </w:t>
      </w:r>
      <w:r w:rsidR="00FA5A39">
        <w:t>des systèmes d</w:t>
      </w:r>
      <w:r w:rsidR="002F31ED">
        <w:t>'</w:t>
      </w:r>
      <w:r w:rsidR="00FA5A39">
        <w:t>aéronef sans pilote évoluant au-delà de l</w:t>
      </w:r>
      <w:r w:rsidR="002F31ED">
        <w:t>'</w:t>
      </w:r>
      <w:r w:rsidR="00FA5A39">
        <w:t>horizon radioélectrique tandis que l</w:t>
      </w:r>
      <w:r w:rsidR="002F31ED">
        <w:t>'</w:t>
      </w:r>
      <w:r w:rsidR="00FA5A39">
        <w:t>aéronef sans pilote est exploité dans des espaces aériens non réservés, comme indiqué dans l</w:t>
      </w:r>
      <w:r w:rsidR="002F31ED">
        <w:t>'</w:t>
      </w:r>
      <w:r w:rsidR="00FA5A39">
        <w:t>Annexe 1</w:t>
      </w:r>
      <w:r w:rsidRPr="00FA5A39">
        <w:t>;</w:t>
      </w:r>
    </w:p>
    <w:p w:rsidR="000B3252" w:rsidRPr="00FA5A39" w:rsidRDefault="000B3252" w:rsidP="0026344E">
      <w:r w:rsidRPr="00FA5A39">
        <w:lastRenderedPageBreak/>
        <w:t>e)</w:t>
      </w:r>
      <w:r w:rsidRPr="00FA5A39">
        <w:tab/>
      </w:r>
      <w:r w:rsidR="00FA5A39" w:rsidRPr="00FA5A39">
        <w:t>que, même si d</w:t>
      </w:r>
      <w:r w:rsidR="002F31ED">
        <w:t>'</w:t>
      </w:r>
      <w:r w:rsidR="00FA5A39" w:rsidRPr="00FA5A39">
        <w:t>autres attributions sont disponibles pour prendre en charge ces liaisons de communication de contrôle et non associées à la charge utile entre stations spatiales et station</w:t>
      </w:r>
      <w:r w:rsidR="0026344E">
        <w:t>s</w:t>
      </w:r>
      <w:r w:rsidR="00FA5A39" w:rsidRPr="00FA5A39">
        <w:t xml:space="preserve"> à bord </w:t>
      </w:r>
      <w:r w:rsidR="00FA5A39">
        <w:t>d</w:t>
      </w:r>
      <w:r w:rsidR="002F31ED">
        <w:t>'</w:t>
      </w:r>
      <w:r w:rsidR="00FA5A39">
        <w:t>un aéronef sans pilote, il est également proposé</w:t>
      </w:r>
      <w:r w:rsidR="0026344E">
        <w:t>,</w:t>
      </w:r>
      <w:r w:rsidR="00FA5A39">
        <w:t xml:space="preserve"> dans le cadre de la présente Résolution, d</w:t>
      </w:r>
      <w:r w:rsidR="002F31ED">
        <w:t>'</w:t>
      </w:r>
      <w:r w:rsidR="00FA5A39">
        <w:t>exploiter ces liaisons dans le service fixe par satellite primaire</w:t>
      </w:r>
      <w:r w:rsidR="0026344E">
        <w:t>,</w:t>
      </w:r>
      <w:r w:rsidR="00FA5A39">
        <w:t xml:space="preserve"> dans des bandes utilisées en partage avec d</w:t>
      </w:r>
      <w:r w:rsidR="002F31ED">
        <w:t>'</w:t>
      </w:r>
      <w:r w:rsidR="00FA5A39">
        <w:t>autres services primaires, y compris les services de Terre</w:t>
      </w:r>
      <w:r w:rsidRPr="00FA5A39">
        <w:t>;</w:t>
      </w:r>
    </w:p>
    <w:p w:rsidR="000B3252" w:rsidRPr="00FA5A39" w:rsidRDefault="0026344E" w:rsidP="00C7646C">
      <w:r>
        <w:t>f)</w:t>
      </w:r>
      <w:r w:rsidR="000B3252" w:rsidRPr="00FA5A39">
        <w:tab/>
      </w:r>
      <w:r w:rsidR="00FA5A39" w:rsidRPr="00FA5A39">
        <w:t>qu</w:t>
      </w:r>
      <w:r w:rsidR="002F31ED">
        <w:t>'</w:t>
      </w:r>
      <w:r w:rsidR="00FA5A39" w:rsidRPr="00FA5A39">
        <w:t>il y a lieu d</w:t>
      </w:r>
      <w:r w:rsidR="002F31ED">
        <w:t>'</w:t>
      </w:r>
      <w:r w:rsidR="00FA5A39" w:rsidRPr="00FA5A39">
        <w:t>harmoniser au niveau international l</w:t>
      </w:r>
      <w:r w:rsidR="002F31ED">
        <w:t>'</w:t>
      </w:r>
      <w:r w:rsidR="00FA5A39" w:rsidRPr="00FA5A39">
        <w:t xml:space="preserve">utilisation du spectre pour les liaisons </w:t>
      </w:r>
      <w:r w:rsidR="000B3252" w:rsidRPr="00FA5A39">
        <w:t xml:space="preserve">CNPC </w:t>
      </w:r>
      <w:r w:rsidR="00FA5A39">
        <w:t>des systèmes UAS</w:t>
      </w:r>
      <w:r>
        <w:t>;</w:t>
      </w:r>
    </w:p>
    <w:p w:rsidR="000B3252" w:rsidRPr="00FA5A39" w:rsidRDefault="000B3252" w:rsidP="0026344E">
      <w:r w:rsidRPr="00FA5A39">
        <w:t>g)</w:t>
      </w:r>
      <w:r w:rsidRPr="00FA5A39">
        <w:tab/>
      </w:r>
      <w:r w:rsidR="00FA5A39" w:rsidRPr="00FA5A39">
        <w:t>que l</w:t>
      </w:r>
      <w:r w:rsidR="002F31ED">
        <w:t>'</w:t>
      </w:r>
      <w:r w:rsidR="00FA5A39" w:rsidRPr="00FA5A39">
        <w:t xml:space="preserve">utilisation des assignations de fréquence du service fixe par satellite (SFS) par les liaisons </w:t>
      </w:r>
      <w:r w:rsidRPr="00FA5A39">
        <w:t xml:space="preserve">CNPC </w:t>
      </w:r>
      <w:r w:rsidR="00FA5A39">
        <w:t>des systèmes UAS</w:t>
      </w:r>
      <w:r w:rsidR="00D625CD">
        <w:t xml:space="preserve"> </w:t>
      </w:r>
      <w:r w:rsidR="0026344E">
        <w:t>suppose que l</w:t>
      </w:r>
      <w:r w:rsidR="00D625CD">
        <w:t xml:space="preserve">es dispositions des Articles </w:t>
      </w:r>
      <w:r w:rsidRPr="00FA5A39">
        <w:rPr>
          <w:b/>
          <w:bCs/>
        </w:rPr>
        <w:t>9</w:t>
      </w:r>
      <w:r w:rsidRPr="00FA5A39">
        <w:t xml:space="preserve"> </w:t>
      </w:r>
      <w:r w:rsidR="00D625CD">
        <w:t xml:space="preserve">et </w:t>
      </w:r>
      <w:r w:rsidRPr="00FA5A39">
        <w:rPr>
          <w:b/>
          <w:bCs/>
        </w:rPr>
        <w:t>11</w:t>
      </w:r>
      <w:r w:rsidRPr="00FA5A39">
        <w:t xml:space="preserve"> </w:t>
      </w:r>
      <w:r w:rsidR="0026344E">
        <w:t xml:space="preserve">aient été appliquées avec succès aux </w:t>
      </w:r>
      <w:r w:rsidR="00D625CD">
        <w:t xml:space="preserve">assignations du SFS </w:t>
      </w:r>
      <w:r w:rsidR="0026344E">
        <w:t xml:space="preserve">utilisées </w:t>
      </w:r>
      <w:r w:rsidR="00D625CD">
        <w:t>pour les liaisons de co</w:t>
      </w:r>
      <w:r w:rsidR="002F31ED">
        <w:t xml:space="preserve">mmunication de contrôle et non </w:t>
      </w:r>
      <w:r w:rsidR="00D625CD">
        <w:t xml:space="preserve">associées à la charge utile </w:t>
      </w:r>
      <w:r w:rsidR="0026344E">
        <w:t xml:space="preserve">(CNPC) </w:t>
      </w:r>
      <w:r w:rsidR="00D625CD">
        <w:t>des systèmes d</w:t>
      </w:r>
      <w:r w:rsidR="002F31ED">
        <w:t>'</w:t>
      </w:r>
      <w:r w:rsidR="00D625CD">
        <w:t>aéronef sans pilote</w:t>
      </w:r>
      <w:r w:rsidRPr="00FA5A39">
        <w:t>,</w:t>
      </w:r>
    </w:p>
    <w:p w:rsidR="00553077" w:rsidRPr="0004184C" w:rsidRDefault="00553077" w:rsidP="00C7646C">
      <w:pPr>
        <w:pStyle w:val="Call"/>
      </w:pPr>
      <w:r w:rsidRPr="0004184C">
        <w:t>considérant en outre</w:t>
      </w:r>
    </w:p>
    <w:p w:rsidR="00CB1DE9" w:rsidRPr="00553077" w:rsidRDefault="00553077" w:rsidP="0026344E">
      <w:pPr>
        <w:rPr>
          <w:lang w:val="fr-CH"/>
        </w:rPr>
      </w:pPr>
      <w:r>
        <w:rPr>
          <w:i/>
          <w:iCs/>
        </w:rPr>
        <w:t>a</w:t>
      </w:r>
      <w:r w:rsidRPr="0004184C">
        <w:rPr>
          <w:i/>
          <w:iCs/>
        </w:rPr>
        <w:t>)</w:t>
      </w:r>
      <w:r w:rsidRPr="0004184C">
        <w:tab/>
        <w:t>que diverses méthodes techniques peuvent être utilisées pour accroître la fiabilité des liaiso</w:t>
      </w:r>
      <w:r w:rsidR="0026344E">
        <w:t>ns de communication numériques (</w:t>
      </w:r>
      <w:r w:rsidRPr="0004184C">
        <w:t>par exemple</w:t>
      </w:r>
      <w:r w:rsidR="0026344E">
        <w:t>,</w:t>
      </w:r>
      <w:r w:rsidRPr="0004184C">
        <w:t xml:space="preserve"> la modulation, le codage</w:t>
      </w:r>
      <w:r w:rsidR="0026344E">
        <w:t>)</w:t>
      </w:r>
      <w:r w:rsidR="000B09E4">
        <w:t>,</w:t>
      </w:r>
      <w:r w:rsidR="0026344E">
        <w:t xml:space="preserve"> susceptibles d'être </w:t>
      </w:r>
      <w:r w:rsidRPr="0004184C">
        <w:t>utilisées pour assurer la sécurité d'exploitation des systèmes UAS dans tous les espaces aériens;</w:t>
      </w:r>
    </w:p>
    <w:p w:rsidR="00CB1DE9" w:rsidRPr="00D625CD" w:rsidRDefault="00553077" w:rsidP="0026344E">
      <w:pPr>
        <w:rPr>
          <w:lang w:val="fr-CH"/>
        </w:rPr>
      </w:pPr>
      <w:r w:rsidRPr="00D625CD">
        <w:rPr>
          <w:lang w:val="fr-CH"/>
        </w:rPr>
        <w:t>b)</w:t>
      </w:r>
      <w:r w:rsidRPr="00D625CD">
        <w:rPr>
          <w:lang w:val="fr-CH"/>
        </w:rPr>
        <w:tab/>
      </w:r>
      <w:r w:rsidR="00D625CD" w:rsidRPr="00D625CD">
        <w:rPr>
          <w:lang w:val="fr-CH"/>
        </w:rPr>
        <w:t>que les communication</w:t>
      </w:r>
      <w:r w:rsidR="0026344E">
        <w:rPr>
          <w:lang w:val="fr-CH"/>
        </w:rPr>
        <w:t>s</w:t>
      </w:r>
      <w:r w:rsidR="002F31ED">
        <w:rPr>
          <w:lang w:val="fr-CH"/>
        </w:rPr>
        <w:t xml:space="preserve"> de contrôle et non </w:t>
      </w:r>
      <w:r w:rsidR="00D625CD" w:rsidRPr="00D625CD">
        <w:rPr>
          <w:lang w:val="fr-CH"/>
        </w:rPr>
        <w:t>associées à la charge utile des systèmes d</w:t>
      </w:r>
      <w:r w:rsidR="002F31ED">
        <w:rPr>
          <w:lang w:val="fr-CH"/>
        </w:rPr>
        <w:t>'</w:t>
      </w:r>
      <w:r w:rsidR="00D625CD" w:rsidRPr="00D625CD">
        <w:rPr>
          <w:lang w:val="fr-CH"/>
        </w:rPr>
        <w:t>aéronef sans pilote concernent la sécurité d</w:t>
      </w:r>
      <w:r w:rsidR="002F31ED">
        <w:rPr>
          <w:lang w:val="fr-CH"/>
        </w:rPr>
        <w:t>'</w:t>
      </w:r>
      <w:r w:rsidR="00D625CD" w:rsidRPr="00D625CD">
        <w:rPr>
          <w:lang w:val="fr-CH"/>
        </w:rPr>
        <w:t>exploitation de ces systèmes</w:t>
      </w:r>
      <w:r w:rsidR="00D625CD">
        <w:rPr>
          <w:lang w:val="fr-CH"/>
        </w:rPr>
        <w:t xml:space="preserve"> et doivent respecter certaines exigences techniques</w:t>
      </w:r>
      <w:r w:rsidR="0026344E">
        <w:rPr>
          <w:lang w:val="fr-CH"/>
        </w:rPr>
        <w:t>,</w:t>
      </w:r>
      <w:r w:rsidR="00D625CD">
        <w:rPr>
          <w:lang w:val="fr-CH"/>
        </w:rPr>
        <w:t xml:space="preserve"> opérationnelles et réglementaires</w:t>
      </w:r>
      <w:r w:rsidRPr="00D625CD">
        <w:rPr>
          <w:lang w:val="fr-CH"/>
        </w:rPr>
        <w:t>,</w:t>
      </w:r>
    </w:p>
    <w:p w:rsidR="00CB1DE9" w:rsidRPr="00EA1B8F" w:rsidRDefault="00EA1B8F" w:rsidP="00C7646C">
      <w:pPr>
        <w:pStyle w:val="Call"/>
        <w:rPr>
          <w:lang w:val="fr-CH"/>
        </w:rPr>
      </w:pPr>
      <w:r w:rsidRPr="00EA1B8F">
        <w:rPr>
          <w:lang w:val="fr-CH"/>
        </w:rPr>
        <w:t>notant</w:t>
      </w:r>
    </w:p>
    <w:p w:rsidR="00CB1DE9" w:rsidRPr="00EA1B8F" w:rsidRDefault="00EA1B8F" w:rsidP="000B09E4">
      <w:pPr>
        <w:rPr>
          <w:lang w:val="fr-CH"/>
        </w:rPr>
      </w:pPr>
      <w:r w:rsidRPr="0004184C">
        <w:rPr>
          <w:i/>
          <w:iCs/>
        </w:rPr>
        <w:t>a)</w:t>
      </w:r>
      <w:r w:rsidRPr="0004184C">
        <w:tab/>
        <w:t>que le Rapport UIT</w:t>
      </w:r>
      <w:r w:rsidRPr="0004184C">
        <w:noBreakHyphen/>
        <w:t>R M.2171 donne des informations sur</w:t>
      </w:r>
      <w:r w:rsidR="00D625CD">
        <w:t xml:space="preserve"> le très grand nombre </w:t>
      </w:r>
      <w:r w:rsidRPr="0004184C">
        <w:t xml:space="preserve">d'applications </w:t>
      </w:r>
      <w:r w:rsidR="0026344E">
        <w:t>pour</w:t>
      </w:r>
      <w:r w:rsidR="00D625CD">
        <w:t xml:space="preserve"> lesquelles les systèmes d</w:t>
      </w:r>
      <w:r w:rsidR="002F31ED">
        <w:t>'</w:t>
      </w:r>
      <w:r w:rsidR="00D625CD">
        <w:t xml:space="preserve">aéronef sans pilote </w:t>
      </w:r>
      <w:r w:rsidR="0026344E">
        <w:t>ont</w:t>
      </w:r>
      <w:r w:rsidR="00D625CD">
        <w:t xml:space="preserve"> besoin d</w:t>
      </w:r>
      <w:r w:rsidR="002F31ED">
        <w:t>'</w:t>
      </w:r>
      <w:r w:rsidR="00D625CD">
        <w:t>avoir accès à des espaces aériens non réservés</w:t>
      </w:r>
      <w:r w:rsidR="000B09E4">
        <w:t>,</w:t>
      </w:r>
    </w:p>
    <w:p w:rsidR="00CB1DE9" w:rsidRPr="00C7646C" w:rsidRDefault="00EA1B8F" w:rsidP="00C7646C">
      <w:pPr>
        <w:pStyle w:val="Call"/>
        <w:rPr>
          <w:lang w:val="fr-CH"/>
        </w:rPr>
      </w:pPr>
      <w:r w:rsidRPr="00C7646C">
        <w:rPr>
          <w:lang w:val="fr-CH"/>
        </w:rPr>
        <w:t>reconnaissant</w:t>
      </w:r>
    </w:p>
    <w:p w:rsidR="00EA1B8F" w:rsidRPr="00D625CD" w:rsidRDefault="00EA1B8F" w:rsidP="0026344E">
      <w:pPr>
        <w:rPr>
          <w:lang w:val="fr-CH"/>
        </w:rPr>
      </w:pPr>
      <w:r w:rsidRPr="00D625CD">
        <w:rPr>
          <w:lang w:val="fr-CH"/>
        </w:rPr>
        <w:t>a)</w:t>
      </w:r>
      <w:r w:rsidRPr="00D625CD">
        <w:rPr>
          <w:lang w:val="fr-CH"/>
        </w:rPr>
        <w:tab/>
      </w:r>
      <w:r w:rsidR="00D625CD" w:rsidRPr="00D625CD">
        <w:rPr>
          <w:lang w:val="fr-CH"/>
        </w:rPr>
        <w:t xml:space="preserve">que les limites de puissance surfacique indiquées dans la </w:t>
      </w:r>
      <w:r w:rsidRPr="00D625CD">
        <w:rPr>
          <w:lang w:val="fr-CH"/>
        </w:rPr>
        <w:t xml:space="preserve">Section V </w:t>
      </w:r>
      <w:r w:rsidR="00D625CD" w:rsidRPr="00D625CD">
        <w:rPr>
          <w:lang w:val="fr-CH"/>
        </w:rPr>
        <w:t>de l</w:t>
      </w:r>
      <w:r w:rsidR="002F31ED">
        <w:rPr>
          <w:lang w:val="fr-CH"/>
        </w:rPr>
        <w:t>'</w:t>
      </w:r>
      <w:r w:rsidRPr="00D625CD">
        <w:rPr>
          <w:lang w:val="fr-CH"/>
        </w:rPr>
        <w:t xml:space="preserve">Article </w:t>
      </w:r>
      <w:r w:rsidRPr="00D625CD">
        <w:rPr>
          <w:b/>
          <w:bCs/>
          <w:lang w:val="fr-CH"/>
        </w:rPr>
        <w:t>21</w:t>
      </w:r>
      <w:r w:rsidR="00D625CD" w:rsidRPr="00D625CD">
        <w:rPr>
          <w:b/>
          <w:bCs/>
          <w:lang w:val="fr-CH"/>
        </w:rPr>
        <w:t xml:space="preserve"> </w:t>
      </w:r>
      <w:r w:rsidR="00D625CD" w:rsidRPr="00D625CD">
        <w:rPr>
          <w:lang w:val="fr-CH"/>
        </w:rPr>
        <w:t>s</w:t>
      </w:r>
      <w:r w:rsidR="002F31ED">
        <w:rPr>
          <w:lang w:val="fr-CH"/>
        </w:rPr>
        <w:t>'</w:t>
      </w:r>
      <w:r w:rsidR="00D625CD" w:rsidRPr="00D625CD">
        <w:rPr>
          <w:lang w:val="fr-CH"/>
        </w:rPr>
        <w:t>appliquent aux transmissions espace vers Terre du service fixe par satellite</w:t>
      </w:r>
      <w:r w:rsidR="00D625CD">
        <w:rPr>
          <w:lang w:val="fr-CH"/>
        </w:rPr>
        <w:t xml:space="preserve"> (SFS) pour les communications avec les systèmes </w:t>
      </w:r>
      <w:r w:rsidR="0026344E">
        <w:rPr>
          <w:lang w:val="fr-CH"/>
        </w:rPr>
        <w:t>UAS</w:t>
      </w:r>
      <w:r w:rsidRPr="00D625CD">
        <w:rPr>
          <w:lang w:val="fr-CH"/>
        </w:rPr>
        <w:t>;</w:t>
      </w:r>
    </w:p>
    <w:p w:rsidR="00CB1DE9" w:rsidRPr="007F6DC7" w:rsidRDefault="00EA1B8F" w:rsidP="002F31ED">
      <w:pPr>
        <w:rPr>
          <w:lang w:val="fr-CH"/>
        </w:rPr>
      </w:pPr>
      <w:r w:rsidRPr="007F6DC7">
        <w:rPr>
          <w:lang w:val="fr-CH"/>
        </w:rPr>
        <w:t>b)</w:t>
      </w:r>
      <w:r w:rsidRPr="007F6DC7">
        <w:rPr>
          <w:lang w:val="fr-CH"/>
        </w:rPr>
        <w:tab/>
      </w:r>
      <w:r w:rsidR="007F6DC7" w:rsidRPr="007F6DC7">
        <w:rPr>
          <w:lang w:val="fr-CH"/>
        </w:rPr>
        <w:t>que l</w:t>
      </w:r>
      <w:r w:rsidR="002F31ED">
        <w:rPr>
          <w:lang w:val="fr-CH"/>
        </w:rPr>
        <w:t>'</w:t>
      </w:r>
      <w:r w:rsidR="00696351">
        <w:rPr>
          <w:lang w:val="fr-CH"/>
        </w:rPr>
        <w:t>UIT</w:t>
      </w:r>
      <w:r w:rsidR="00696351">
        <w:rPr>
          <w:lang w:val="fr-CH"/>
        </w:rPr>
        <w:noBreakHyphen/>
      </w:r>
      <w:r w:rsidR="007F6DC7" w:rsidRPr="007F6DC7">
        <w:rPr>
          <w:lang w:val="fr-CH"/>
        </w:rPr>
        <w:t xml:space="preserve">R </w:t>
      </w:r>
      <w:r w:rsidR="00505CA1">
        <w:rPr>
          <w:lang w:val="fr-CH"/>
        </w:rPr>
        <w:t>a</w:t>
      </w:r>
      <w:r w:rsidR="007F6DC7" w:rsidRPr="007F6DC7">
        <w:rPr>
          <w:lang w:val="fr-CH"/>
        </w:rPr>
        <w:t xml:space="preserve"> défini les conditions régissant l</w:t>
      </w:r>
      <w:r w:rsidR="002F31ED">
        <w:rPr>
          <w:lang w:val="fr-CH"/>
        </w:rPr>
        <w:t>'</w:t>
      </w:r>
      <w:r w:rsidR="007F6DC7" w:rsidRPr="007F6DC7">
        <w:rPr>
          <w:lang w:val="fr-CH"/>
        </w:rPr>
        <w:t>exploitation des liaisons de communication</w:t>
      </w:r>
      <w:r w:rsidR="00505CA1">
        <w:rPr>
          <w:lang w:val="fr-CH"/>
        </w:rPr>
        <w:t>s</w:t>
      </w:r>
      <w:r w:rsidR="007F6DC7" w:rsidRPr="007F6DC7">
        <w:rPr>
          <w:lang w:val="fr-CH"/>
        </w:rPr>
        <w:t xml:space="preserve"> de contrôle et non associées à la charge utile</w:t>
      </w:r>
      <w:r w:rsidR="007F6DC7">
        <w:rPr>
          <w:lang w:val="fr-CH"/>
        </w:rPr>
        <w:t xml:space="preserve"> sans préjuger du fait </w:t>
      </w:r>
      <w:r w:rsidR="00505CA1">
        <w:rPr>
          <w:lang w:val="fr-CH"/>
        </w:rPr>
        <w:t xml:space="preserve">de savoir </w:t>
      </w:r>
      <w:r w:rsidR="007F6DC7">
        <w:rPr>
          <w:lang w:val="fr-CH"/>
        </w:rPr>
        <w:t>si l</w:t>
      </w:r>
      <w:r w:rsidR="002F31ED">
        <w:rPr>
          <w:lang w:val="fr-CH"/>
        </w:rPr>
        <w:t>'</w:t>
      </w:r>
      <w:r w:rsidR="007F6DC7">
        <w:rPr>
          <w:lang w:val="fr-CH"/>
        </w:rPr>
        <w:t>OACI envisagerait d</w:t>
      </w:r>
      <w:r w:rsidR="002F31ED">
        <w:rPr>
          <w:lang w:val="fr-CH"/>
        </w:rPr>
        <w:t>'</w:t>
      </w:r>
      <w:r w:rsidR="007F6DC7">
        <w:rPr>
          <w:lang w:val="fr-CH"/>
        </w:rPr>
        <w:t>élaborer des normes et des pratiques recommandées pour garantir la sécurité d</w:t>
      </w:r>
      <w:r w:rsidR="002F31ED">
        <w:rPr>
          <w:lang w:val="fr-CH"/>
        </w:rPr>
        <w:t>'</w:t>
      </w:r>
      <w:r w:rsidR="007F6DC7">
        <w:rPr>
          <w:lang w:val="fr-CH"/>
        </w:rPr>
        <w:t>exploitation des systèmes d</w:t>
      </w:r>
      <w:r w:rsidR="002F31ED">
        <w:rPr>
          <w:lang w:val="fr-CH"/>
        </w:rPr>
        <w:t>'</w:t>
      </w:r>
      <w:r w:rsidR="007F6DC7">
        <w:rPr>
          <w:lang w:val="fr-CH"/>
        </w:rPr>
        <w:t>aéronef sans pilote dans ces conditions</w:t>
      </w:r>
      <w:r w:rsidR="002F31ED">
        <w:rPr>
          <w:lang w:val="fr-CH"/>
        </w:rPr>
        <w:t>,</w:t>
      </w:r>
    </w:p>
    <w:p w:rsidR="00CB1DE9" w:rsidRPr="00C7646C" w:rsidRDefault="00EA1B8F" w:rsidP="00C7646C">
      <w:pPr>
        <w:pStyle w:val="Call"/>
        <w:rPr>
          <w:lang w:val="fr-CH"/>
        </w:rPr>
      </w:pPr>
      <w:r w:rsidRPr="00C7646C">
        <w:rPr>
          <w:lang w:val="fr-CH"/>
        </w:rPr>
        <w:t>décide</w:t>
      </w:r>
    </w:p>
    <w:p w:rsidR="00EA1B8F" w:rsidRPr="007F6DC7" w:rsidRDefault="00EA1B8F" w:rsidP="00505CA1">
      <w:pPr>
        <w:rPr>
          <w:lang w:val="fr-CH"/>
        </w:rPr>
      </w:pPr>
      <w:r w:rsidRPr="007F6DC7">
        <w:rPr>
          <w:lang w:val="fr-CH"/>
        </w:rPr>
        <w:t>1</w:t>
      </w:r>
      <w:r w:rsidRPr="007F6DC7">
        <w:rPr>
          <w:lang w:val="fr-CH"/>
        </w:rPr>
        <w:tab/>
      </w:r>
      <w:r w:rsidR="007F6DC7" w:rsidRPr="007F6DC7">
        <w:rPr>
          <w:lang w:val="fr-CH"/>
        </w:rPr>
        <w:t xml:space="preserve">que les réseaux à satellite géostationnaire du SFS fonctionnant dans le sens espace vers Terre dans les bandes de fréquences </w:t>
      </w:r>
      <w:r w:rsidR="00505CA1">
        <w:rPr>
          <w:lang w:val="fr-CH"/>
        </w:rPr>
        <w:t>10,95-11,</w:t>
      </w:r>
      <w:r w:rsidRPr="007F6DC7">
        <w:rPr>
          <w:lang w:val="fr-CH"/>
        </w:rPr>
        <w:t>2 GHz (</w:t>
      </w:r>
      <w:r w:rsidR="007F6DC7" w:rsidRPr="007F6DC7">
        <w:rPr>
          <w:lang w:val="fr-CH"/>
        </w:rPr>
        <w:t>toutes les Régions</w:t>
      </w:r>
      <w:r w:rsidR="00505CA1">
        <w:rPr>
          <w:lang w:val="fr-CH"/>
        </w:rPr>
        <w:t>), 11,45-11,</w:t>
      </w:r>
      <w:r w:rsidRPr="007F6DC7">
        <w:rPr>
          <w:lang w:val="fr-CH"/>
        </w:rPr>
        <w:t>7 GHz (</w:t>
      </w:r>
      <w:r w:rsidR="007F6DC7" w:rsidRPr="007F6DC7">
        <w:rPr>
          <w:lang w:val="fr-CH"/>
        </w:rPr>
        <w:t>toutes les</w:t>
      </w:r>
      <w:r w:rsidR="00505CA1">
        <w:rPr>
          <w:lang w:val="fr-CH"/>
        </w:rPr>
        <w:t xml:space="preserve"> Régions), 11,7-12,2 GHz (Région 2), 12,</w:t>
      </w:r>
      <w:r w:rsidR="007F6DC7" w:rsidRPr="007F6DC7">
        <w:rPr>
          <w:lang w:val="fr-CH"/>
        </w:rPr>
        <w:t>2-12</w:t>
      </w:r>
      <w:r w:rsidR="00505CA1">
        <w:rPr>
          <w:lang w:val="fr-CH"/>
        </w:rPr>
        <w:t>,5 GHz (Région 3), 12,5-12,</w:t>
      </w:r>
      <w:r w:rsidR="007F6DC7" w:rsidRPr="007F6DC7">
        <w:rPr>
          <w:lang w:val="fr-CH"/>
        </w:rPr>
        <w:t>75 GHz (Ré</w:t>
      </w:r>
      <w:r w:rsidR="00505CA1">
        <w:rPr>
          <w:lang w:val="fr-CH"/>
        </w:rPr>
        <w:t>gions </w:t>
      </w:r>
      <w:r w:rsidRPr="007F6DC7">
        <w:rPr>
          <w:lang w:val="fr-CH"/>
        </w:rPr>
        <w:t>1</w:t>
      </w:r>
      <w:r w:rsidR="00505CA1">
        <w:rPr>
          <w:lang w:val="fr-CH"/>
        </w:rPr>
        <w:t> </w:t>
      </w:r>
      <w:r w:rsidR="007F6DC7" w:rsidRPr="007F6DC7">
        <w:rPr>
          <w:lang w:val="fr-CH"/>
        </w:rPr>
        <w:t>et</w:t>
      </w:r>
      <w:r w:rsidR="00505CA1">
        <w:rPr>
          <w:lang w:val="fr-CH"/>
        </w:rPr>
        <w:t> 3), 18,4-20,</w:t>
      </w:r>
      <w:r w:rsidRPr="007F6DC7">
        <w:rPr>
          <w:lang w:val="fr-CH"/>
        </w:rPr>
        <w:t>2 GHz (</w:t>
      </w:r>
      <w:r w:rsidR="007F6DC7" w:rsidRPr="007F6DC7">
        <w:rPr>
          <w:lang w:val="fr-CH"/>
        </w:rPr>
        <w:t>toutes les</w:t>
      </w:r>
      <w:r w:rsidR="007F6DC7">
        <w:rPr>
          <w:lang w:val="fr-CH"/>
        </w:rPr>
        <w:t xml:space="preserve"> Régions</w:t>
      </w:r>
      <w:r w:rsidRPr="007F6DC7">
        <w:rPr>
          <w:lang w:val="fr-CH"/>
        </w:rPr>
        <w:t>)</w:t>
      </w:r>
      <w:r w:rsidR="007F6DC7">
        <w:rPr>
          <w:lang w:val="fr-CH"/>
        </w:rPr>
        <w:t xml:space="preserve"> et dans le sens Terre vers espace dans les bandes de fréquences </w:t>
      </w:r>
      <w:r w:rsidR="00505CA1">
        <w:rPr>
          <w:lang w:val="fr-CH"/>
        </w:rPr>
        <w:t>14-14,</w:t>
      </w:r>
      <w:r w:rsidRPr="007F6DC7">
        <w:rPr>
          <w:lang w:val="fr-CH"/>
        </w:rPr>
        <w:t>47 GHz (</w:t>
      </w:r>
      <w:r w:rsidR="007F6DC7" w:rsidRPr="007F6DC7">
        <w:rPr>
          <w:lang w:val="fr-CH"/>
        </w:rPr>
        <w:t>toutes les</w:t>
      </w:r>
      <w:r w:rsidR="007F6DC7">
        <w:rPr>
          <w:lang w:val="fr-CH"/>
        </w:rPr>
        <w:t xml:space="preserve"> Régions</w:t>
      </w:r>
      <w:r w:rsidR="00505CA1">
        <w:rPr>
          <w:lang w:val="fr-CH"/>
        </w:rPr>
        <w:t>) et 27,</w:t>
      </w:r>
      <w:r w:rsidRPr="007F6DC7">
        <w:rPr>
          <w:lang w:val="fr-CH"/>
        </w:rPr>
        <w:t>5-30 GHz (</w:t>
      </w:r>
      <w:r w:rsidR="007F6DC7" w:rsidRPr="007F6DC7">
        <w:rPr>
          <w:lang w:val="fr-CH"/>
        </w:rPr>
        <w:t>toutes les</w:t>
      </w:r>
      <w:r w:rsidR="007F6DC7">
        <w:rPr>
          <w:lang w:val="fr-CH"/>
        </w:rPr>
        <w:t xml:space="preserve"> Régions</w:t>
      </w:r>
      <w:r w:rsidRPr="007F6DC7">
        <w:rPr>
          <w:lang w:val="fr-CH"/>
        </w:rPr>
        <w:t xml:space="preserve">) </w:t>
      </w:r>
      <w:r w:rsidR="007F6DC7">
        <w:rPr>
          <w:lang w:val="fr-CH"/>
        </w:rPr>
        <w:t>peuvent être utilisé</w:t>
      </w:r>
      <w:r w:rsidR="00505CA1">
        <w:rPr>
          <w:lang w:val="fr-CH"/>
        </w:rPr>
        <w:t>s pour les</w:t>
      </w:r>
      <w:r w:rsidR="007F6DC7">
        <w:rPr>
          <w:lang w:val="fr-CH"/>
        </w:rPr>
        <w:t xml:space="preserve"> communication</w:t>
      </w:r>
      <w:r w:rsidR="00505CA1">
        <w:rPr>
          <w:lang w:val="fr-CH"/>
        </w:rPr>
        <w:t>s</w:t>
      </w:r>
      <w:r w:rsidR="007F6DC7">
        <w:rPr>
          <w:lang w:val="fr-CH"/>
        </w:rPr>
        <w:t xml:space="preserve"> de contrôle et non associées à la charge utile des systèmes d</w:t>
      </w:r>
      <w:r w:rsidR="002F31ED">
        <w:rPr>
          <w:lang w:val="fr-CH"/>
        </w:rPr>
        <w:t>'</w:t>
      </w:r>
      <w:r w:rsidR="007F6DC7">
        <w:rPr>
          <w:lang w:val="fr-CH"/>
        </w:rPr>
        <w:t>aéronef sans pilote exploité dans des espaces aériens non réservés</w:t>
      </w:r>
      <w:r w:rsidRPr="007F6DC7">
        <w:rPr>
          <w:lang w:val="fr-CH"/>
        </w:rPr>
        <w:t>;</w:t>
      </w:r>
    </w:p>
    <w:p w:rsidR="00EA1B8F" w:rsidRPr="007F6DC7" w:rsidRDefault="00EA1B8F" w:rsidP="00C7646C">
      <w:pPr>
        <w:rPr>
          <w:lang w:val="fr-CH"/>
        </w:rPr>
      </w:pPr>
      <w:r w:rsidRPr="007F6DC7">
        <w:rPr>
          <w:lang w:val="fr-CH"/>
        </w:rPr>
        <w:t>2</w:t>
      </w:r>
      <w:r w:rsidRPr="007F6DC7">
        <w:rPr>
          <w:lang w:val="fr-CH"/>
        </w:rPr>
        <w:tab/>
      </w:r>
      <w:r w:rsidR="007F6DC7" w:rsidRPr="007F6DC7">
        <w:rPr>
          <w:lang w:val="fr-CH"/>
        </w:rPr>
        <w:t>que les stations terriennes à bord d</w:t>
      </w:r>
      <w:r w:rsidR="002F31ED">
        <w:rPr>
          <w:lang w:val="fr-CH"/>
        </w:rPr>
        <w:t>'</w:t>
      </w:r>
      <w:r w:rsidR="007F6DC7" w:rsidRPr="007F6DC7">
        <w:rPr>
          <w:lang w:val="fr-CH"/>
        </w:rPr>
        <w:t>un aéronef sans pilote sont autorisées à communiquer avec la station spatiale d</w:t>
      </w:r>
      <w:r w:rsidR="002F31ED">
        <w:rPr>
          <w:lang w:val="fr-CH"/>
        </w:rPr>
        <w:t>'</w:t>
      </w:r>
      <w:r w:rsidR="007F6DC7" w:rsidRPr="007F6DC7">
        <w:rPr>
          <w:lang w:val="fr-CH"/>
        </w:rPr>
        <w:t xml:space="preserve">un réseau à satellite géostationnaire du SFS fonctionnant dans les bandes de fréquences énumérées </w:t>
      </w:r>
      <w:r w:rsidR="007F6DC7">
        <w:rPr>
          <w:lang w:val="fr-CH"/>
        </w:rPr>
        <w:t xml:space="preserve">au point </w:t>
      </w:r>
      <w:r w:rsidR="00505CA1">
        <w:rPr>
          <w:lang w:val="fr-CH"/>
        </w:rPr>
        <w:t xml:space="preserve">1 </w:t>
      </w:r>
      <w:r w:rsidR="007F6DC7">
        <w:rPr>
          <w:lang w:val="fr-CH"/>
        </w:rPr>
        <w:t xml:space="preserve">du </w:t>
      </w:r>
      <w:r w:rsidR="007F6DC7" w:rsidRPr="00505CA1">
        <w:rPr>
          <w:i/>
          <w:iCs/>
          <w:lang w:val="fr-CH"/>
        </w:rPr>
        <w:t>décide</w:t>
      </w:r>
      <w:r w:rsidR="007F6DC7">
        <w:rPr>
          <w:lang w:val="fr-CH"/>
        </w:rPr>
        <w:t xml:space="preserve"> ci-dessus, y compris pendant que l</w:t>
      </w:r>
      <w:r w:rsidR="002F31ED">
        <w:rPr>
          <w:lang w:val="fr-CH"/>
        </w:rPr>
        <w:t>'</w:t>
      </w:r>
      <w:r w:rsidR="007F6DC7">
        <w:rPr>
          <w:lang w:val="fr-CH"/>
        </w:rPr>
        <w:t>aéronef sans pilote est en mouvement</w:t>
      </w:r>
      <w:r w:rsidRPr="007F6DC7">
        <w:rPr>
          <w:lang w:val="fr-CH"/>
        </w:rPr>
        <w:t>;</w:t>
      </w:r>
    </w:p>
    <w:p w:rsidR="00EA1B8F" w:rsidRPr="007F6DC7" w:rsidRDefault="00EA1B8F" w:rsidP="00505CA1">
      <w:pPr>
        <w:rPr>
          <w:lang w:val="fr-CH"/>
        </w:rPr>
      </w:pPr>
      <w:r w:rsidRPr="007F6DC7">
        <w:rPr>
          <w:lang w:val="fr-CH"/>
        </w:rPr>
        <w:t>3</w:t>
      </w:r>
      <w:r w:rsidRPr="007F6DC7">
        <w:rPr>
          <w:lang w:val="fr-CH"/>
        </w:rPr>
        <w:tab/>
      </w:r>
      <w:r w:rsidR="007F6DC7" w:rsidRPr="007F6DC7">
        <w:rPr>
          <w:lang w:val="fr-CH"/>
        </w:rPr>
        <w:t>que les stations terriennes à bord d</w:t>
      </w:r>
      <w:r w:rsidR="002F31ED">
        <w:rPr>
          <w:lang w:val="fr-CH"/>
        </w:rPr>
        <w:t>'</w:t>
      </w:r>
      <w:r w:rsidR="007F6DC7" w:rsidRPr="007F6DC7">
        <w:rPr>
          <w:lang w:val="fr-CH"/>
        </w:rPr>
        <w:t xml:space="preserve">un aéronef sans pilote doivent être exploitées avec les paramètres techniques des stations terriennes types associées du réseau à satellite géostationnaire </w:t>
      </w:r>
      <w:r w:rsidR="007F6DC7" w:rsidRPr="007F6DC7">
        <w:rPr>
          <w:lang w:val="fr-CH"/>
        </w:rPr>
        <w:lastRenderedPageBreak/>
        <w:t xml:space="preserve">du SFS mentionné au point 2 du </w:t>
      </w:r>
      <w:r w:rsidR="007F6DC7" w:rsidRPr="00505CA1">
        <w:rPr>
          <w:i/>
          <w:iCs/>
          <w:lang w:val="fr-CH"/>
        </w:rPr>
        <w:t>décide</w:t>
      </w:r>
      <w:r w:rsidR="007F6DC7" w:rsidRPr="007F6DC7">
        <w:rPr>
          <w:lang w:val="fr-CH"/>
        </w:rPr>
        <w:t xml:space="preserve"> et ne doivent pas caus</w:t>
      </w:r>
      <w:r w:rsidR="00505CA1">
        <w:rPr>
          <w:lang w:val="fr-CH"/>
        </w:rPr>
        <w:t>er</w:t>
      </w:r>
      <w:r w:rsidR="007F6DC7" w:rsidRPr="007F6DC7">
        <w:rPr>
          <w:lang w:val="fr-CH"/>
        </w:rPr>
        <w:t xml:space="preserve"> davantage de brouillage à d</w:t>
      </w:r>
      <w:r w:rsidR="002F31ED">
        <w:rPr>
          <w:lang w:val="fr-CH"/>
        </w:rPr>
        <w:t>'</w:t>
      </w:r>
      <w:r w:rsidR="007F6DC7" w:rsidRPr="007F6DC7">
        <w:rPr>
          <w:lang w:val="fr-CH"/>
        </w:rPr>
        <w:t xml:space="preserve">autres réseaux </w:t>
      </w:r>
      <w:r w:rsidR="007F6DC7">
        <w:rPr>
          <w:lang w:val="fr-CH"/>
        </w:rPr>
        <w:t xml:space="preserve">à satellite et systèmes à satellites que les stations terriennes types susmentionnées qui sont situées à la surface de la Terre, ni prétendre à </w:t>
      </w:r>
      <w:r w:rsidR="00505CA1">
        <w:rPr>
          <w:lang w:val="fr-CH"/>
        </w:rPr>
        <w:t xml:space="preserve">une plus grande </w:t>
      </w:r>
      <w:r w:rsidR="007F6DC7">
        <w:rPr>
          <w:lang w:val="fr-CH"/>
        </w:rPr>
        <w:t>protection vis-à-vis de ces réseaux et systèmes</w:t>
      </w:r>
      <w:r w:rsidRPr="007F6DC7">
        <w:rPr>
          <w:lang w:val="fr-CH"/>
        </w:rPr>
        <w:t>;</w:t>
      </w:r>
    </w:p>
    <w:p w:rsidR="00EA1B8F" w:rsidRPr="007F6DC7" w:rsidRDefault="00EA1B8F" w:rsidP="00C7646C">
      <w:pPr>
        <w:rPr>
          <w:lang w:val="fr-CH"/>
        </w:rPr>
      </w:pPr>
      <w:r w:rsidRPr="007F6DC7">
        <w:rPr>
          <w:lang w:val="fr-CH"/>
        </w:rPr>
        <w:t>4</w:t>
      </w:r>
      <w:r w:rsidRPr="007F6DC7">
        <w:rPr>
          <w:lang w:val="fr-CH"/>
        </w:rPr>
        <w:tab/>
      </w:r>
      <w:r w:rsidR="007F6DC7" w:rsidRPr="007F6DC7">
        <w:rPr>
          <w:lang w:val="fr-CH"/>
        </w:rPr>
        <w:t>que les systèmes d</w:t>
      </w:r>
      <w:r w:rsidR="002F31ED">
        <w:rPr>
          <w:lang w:val="fr-CH"/>
        </w:rPr>
        <w:t>'</w:t>
      </w:r>
      <w:r w:rsidR="007F6DC7" w:rsidRPr="007F6DC7">
        <w:rPr>
          <w:lang w:val="fr-CH"/>
        </w:rPr>
        <w:t>aéronef sans pilote exploité</w:t>
      </w:r>
      <w:r w:rsidR="00505CA1">
        <w:rPr>
          <w:lang w:val="fr-CH"/>
        </w:rPr>
        <w:t>s</w:t>
      </w:r>
      <w:r w:rsidR="007F6DC7" w:rsidRPr="007F6DC7">
        <w:rPr>
          <w:lang w:val="fr-CH"/>
        </w:rPr>
        <w:t xml:space="preserve"> dans le SFS, comme indiqué au</w:t>
      </w:r>
      <w:r w:rsidR="00505CA1">
        <w:rPr>
          <w:lang w:val="fr-CH"/>
        </w:rPr>
        <w:t>x</w:t>
      </w:r>
      <w:r w:rsidR="007F6DC7" w:rsidRPr="007F6DC7">
        <w:rPr>
          <w:lang w:val="fr-CH"/>
        </w:rPr>
        <w:t xml:space="preserve"> point</w:t>
      </w:r>
      <w:r w:rsidR="00505CA1">
        <w:rPr>
          <w:lang w:val="fr-CH"/>
        </w:rPr>
        <w:t>s</w:t>
      </w:r>
      <w:r w:rsidR="007F6DC7" w:rsidRPr="007F6DC7">
        <w:rPr>
          <w:lang w:val="fr-CH"/>
        </w:rPr>
        <w:t xml:space="preserve"> 1 et 2 du </w:t>
      </w:r>
      <w:r w:rsidR="007F6DC7" w:rsidRPr="00505CA1">
        <w:rPr>
          <w:i/>
          <w:iCs/>
          <w:lang w:val="fr-CH"/>
        </w:rPr>
        <w:t>décide</w:t>
      </w:r>
      <w:r w:rsidR="007F6DC7" w:rsidRPr="007F6DC7">
        <w:rPr>
          <w:lang w:val="fr-CH"/>
        </w:rPr>
        <w:t>, doivent être traité</w:t>
      </w:r>
      <w:r w:rsidR="00505CA1">
        <w:rPr>
          <w:lang w:val="fr-CH"/>
        </w:rPr>
        <w:t>s</w:t>
      </w:r>
      <w:r w:rsidR="007F6DC7" w:rsidRPr="007F6DC7">
        <w:rPr>
          <w:lang w:val="fr-CH"/>
        </w:rPr>
        <w:t xml:space="preserve"> de la même façon que d</w:t>
      </w:r>
      <w:r w:rsidR="002F31ED">
        <w:rPr>
          <w:lang w:val="fr-CH"/>
        </w:rPr>
        <w:t>'</w:t>
      </w:r>
      <w:r w:rsidR="007F6DC7" w:rsidRPr="007F6DC7">
        <w:rPr>
          <w:lang w:val="fr-CH"/>
        </w:rPr>
        <w:t xml:space="preserve">autres applications du SFS </w:t>
      </w:r>
      <w:r w:rsidR="007F6DC7">
        <w:rPr>
          <w:lang w:val="fr-CH"/>
        </w:rPr>
        <w:t xml:space="preserve">pendant toutes les phases </w:t>
      </w:r>
      <w:r w:rsidR="00505CA1">
        <w:rPr>
          <w:lang w:val="fr-CH"/>
        </w:rPr>
        <w:t xml:space="preserve">de la procédure </w:t>
      </w:r>
      <w:r w:rsidR="007F6DC7">
        <w:rPr>
          <w:lang w:val="fr-CH"/>
        </w:rPr>
        <w:t xml:space="preserve">de coordination et de notification au titre des Articles </w:t>
      </w:r>
      <w:r w:rsidRPr="007F6DC7">
        <w:rPr>
          <w:b/>
          <w:bCs/>
          <w:lang w:val="fr-CH"/>
        </w:rPr>
        <w:t>9</w:t>
      </w:r>
      <w:r w:rsidRPr="007F6DC7">
        <w:rPr>
          <w:lang w:val="fr-CH"/>
        </w:rPr>
        <w:t xml:space="preserve"> </w:t>
      </w:r>
      <w:r w:rsidR="007F6DC7">
        <w:rPr>
          <w:lang w:val="fr-CH"/>
        </w:rPr>
        <w:t>et</w:t>
      </w:r>
      <w:r w:rsidRPr="007F6DC7">
        <w:rPr>
          <w:lang w:val="fr-CH"/>
        </w:rPr>
        <w:t xml:space="preserve"> </w:t>
      </w:r>
      <w:r w:rsidRPr="007F6DC7">
        <w:rPr>
          <w:b/>
          <w:bCs/>
          <w:lang w:val="fr-CH"/>
        </w:rPr>
        <w:t>11</w:t>
      </w:r>
      <w:r w:rsidRPr="007F6DC7">
        <w:rPr>
          <w:lang w:val="fr-CH"/>
        </w:rPr>
        <w:t>;</w:t>
      </w:r>
    </w:p>
    <w:p w:rsidR="00EA1B8F" w:rsidRPr="007F6DC7" w:rsidRDefault="00EA1B8F" w:rsidP="00505CA1">
      <w:pPr>
        <w:rPr>
          <w:lang w:val="fr-CH"/>
        </w:rPr>
      </w:pPr>
      <w:r w:rsidRPr="007F6DC7">
        <w:rPr>
          <w:lang w:val="fr-CH"/>
        </w:rPr>
        <w:t>5</w:t>
      </w:r>
      <w:r w:rsidRPr="007F6DC7">
        <w:rPr>
          <w:lang w:val="fr-CH"/>
        </w:rPr>
        <w:tab/>
      </w:r>
      <w:r w:rsidR="007F6DC7" w:rsidRPr="007F6DC7">
        <w:rPr>
          <w:lang w:val="fr-CH"/>
        </w:rPr>
        <w:t>que</w:t>
      </w:r>
      <w:r w:rsidR="00505CA1">
        <w:rPr>
          <w:lang w:val="fr-CH"/>
        </w:rPr>
        <w:t xml:space="preserve"> l</w:t>
      </w:r>
      <w:r w:rsidR="002F31ED">
        <w:rPr>
          <w:lang w:val="fr-CH"/>
        </w:rPr>
        <w:t>'</w:t>
      </w:r>
      <w:r w:rsidR="00505CA1">
        <w:rPr>
          <w:lang w:val="fr-CH"/>
        </w:rPr>
        <w:t xml:space="preserve">administration exploitant un </w:t>
      </w:r>
      <w:r w:rsidR="007F6DC7" w:rsidRPr="007F6DC7">
        <w:rPr>
          <w:lang w:val="fr-CH"/>
        </w:rPr>
        <w:t>système d</w:t>
      </w:r>
      <w:r w:rsidR="002F31ED">
        <w:rPr>
          <w:lang w:val="fr-CH"/>
        </w:rPr>
        <w:t>'</w:t>
      </w:r>
      <w:r w:rsidR="007F6DC7" w:rsidRPr="007F6DC7">
        <w:rPr>
          <w:lang w:val="fr-CH"/>
        </w:rPr>
        <w:t xml:space="preserve">aéronef sans pilote doit prendre les mesures requises, sur la base des normes internationales ainsi que des pratiques </w:t>
      </w:r>
      <w:r w:rsidR="00505CA1">
        <w:rPr>
          <w:lang w:val="fr-CH"/>
        </w:rPr>
        <w:t>et</w:t>
      </w:r>
      <w:r w:rsidR="007F6DC7" w:rsidRPr="007F6DC7">
        <w:rPr>
          <w:lang w:val="fr-CH"/>
        </w:rPr>
        <w:t xml:space="preserve"> procédures recommandées établies par l</w:t>
      </w:r>
      <w:r w:rsidR="002F31ED">
        <w:rPr>
          <w:lang w:val="fr-CH"/>
        </w:rPr>
        <w:t>'</w:t>
      </w:r>
      <w:r w:rsidR="007F6DC7" w:rsidRPr="007F6DC7">
        <w:rPr>
          <w:lang w:val="fr-CH"/>
        </w:rPr>
        <w:t>OACI, pour que les récepteurs de station</w:t>
      </w:r>
      <w:r w:rsidR="00505CA1">
        <w:rPr>
          <w:lang w:val="fr-CH"/>
        </w:rPr>
        <w:t>s</w:t>
      </w:r>
      <w:r w:rsidR="007F6DC7" w:rsidRPr="007F6DC7">
        <w:rPr>
          <w:lang w:val="fr-CH"/>
        </w:rPr>
        <w:t xml:space="preserve"> terrienne</w:t>
      </w:r>
      <w:r w:rsidR="00505CA1">
        <w:rPr>
          <w:lang w:val="fr-CH"/>
        </w:rPr>
        <w:t>s</w:t>
      </w:r>
      <w:r w:rsidR="007F6DC7" w:rsidRPr="007F6DC7">
        <w:rPr>
          <w:lang w:val="fr-CH"/>
        </w:rPr>
        <w:t xml:space="preserve"> à bord d</w:t>
      </w:r>
      <w:r w:rsidR="002F31ED">
        <w:rPr>
          <w:lang w:val="fr-CH"/>
        </w:rPr>
        <w:t>'</w:t>
      </w:r>
      <w:r w:rsidR="007F6DC7" w:rsidRPr="007F6DC7">
        <w:rPr>
          <w:lang w:val="fr-CH"/>
        </w:rPr>
        <w:t>un aéronef sans pilote exploité</w:t>
      </w:r>
      <w:r w:rsidR="00505CA1">
        <w:rPr>
          <w:lang w:val="fr-CH"/>
        </w:rPr>
        <w:t>s</w:t>
      </w:r>
      <w:r w:rsidR="007F6DC7" w:rsidRPr="007F6DC7">
        <w:rPr>
          <w:lang w:val="fr-CH"/>
        </w:rPr>
        <w:t xml:space="preserve"> conformément à la présente Résolution </w:t>
      </w:r>
      <w:r w:rsidR="007F6DC7">
        <w:rPr>
          <w:lang w:val="fr-CH"/>
        </w:rPr>
        <w:t>ne subisse</w:t>
      </w:r>
      <w:r w:rsidR="00505CA1">
        <w:rPr>
          <w:lang w:val="fr-CH"/>
        </w:rPr>
        <w:t>nt</w:t>
      </w:r>
      <w:r w:rsidR="007F6DC7">
        <w:rPr>
          <w:lang w:val="fr-CH"/>
        </w:rPr>
        <w:t xml:space="preserve"> pas de brouillage</w:t>
      </w:r>
      <w:r w:rsidR="00505CA1">
        <w:rPr>
          <w:lang w:val="fr-CH"/>
        </w:rPr>
        <w:t>s</w:t>
      </w:r>
      <w:r w:rsidR="007F6DC7">
        <w:rPr>
          <w:lang w:val="fr-CH"/>
        </w:rPr>
        <w:t xml:space="preserve"> préjudiciable</w:t>
      </w:r>
      <w:r w:rsidR="00505CA1">
        <w:rPr>
          <w:lang w:val="fr-CH"/>
        </w:rPr>
        <w:t>s et pour appliquer avec succès l</w:t>
      </w:r>
      <w:r w:rsidR="007F6DC7">
        <w:rPr>
          <w:lang w:val="fr-CH"/>
        </w:rPr>
        <w:t>es dispositions des Articles</w:t>
      </w:r>
      <w:r w:rsidRPr="007F6DC7">
        <w:rPr>
          <w:lang w:val="fr-CH"/>
        </w:rPr>
        <w:t xml:space="preserve"> </w:t>
      </w:r>
      <w:r w:rsidRPr="007F6DC7">
        <w:rPr>
          <w:b/>
          <w:bCs/>
          <w:lang w:val="fr-CH"/>
        </w:rPr>
        <w:t>9</w:t>
      </w:r>
      <w:r w:rsidRPr="007F6DC7">
        <w:rPr>
          <w:lang w:val="fr-CH"/>
        </w:rPr>
        <w:t xml:space="preserve"> </w:t>
      </w:r>
      <w:r w:rsidR="00C836CA">
        <w:rPr>
          <w:lang w:val="fr-CH"/>
        </w:rPr>
        <w:t>et</w:t>
      </w:r>
      <w:r w:rsidRPr="007F6DC7">
        <w:rPr>
          <w:lang w:val="fr-CH"/>
        </w:rPr>
        <w:t xml:space="preserve"> </w:t>
      </w:r>
      <w:r w:rsidRPr="007F6DC7">
        <w:rPr>
          <w:b/>
          <w:bCs/>
          <w:lang w:val="fr-CH"/>
        </w:rPr>
        <w:t>11</w:t>
      </w:r>
      <w:r w:rsidRPr="007F6DC7">
        <w:rPr>
          <w:lang w:val="fr-CH"/>
        </w:rPr>
        <w:t xml:space="preserve"> </w:t>
      </w:r>
      <w:r w:rsidR="00C836CA">
        <w:rPr>
          <w:lang w:val="fr-CH"/>
        </w:rPr>
        <w:t>aux assignations du SFS utilis</w:t>
      </w:r>
      <w:r w:rsidR="00505CA1">
        <w:rPr>
          <w:lang w:val="fr-CH"/>
        </w:rPr>
        <w:t>ées</w:t>
      </w:r>
      <w:r w:rsidR="00C836CA">
        <w:rPr>
          <w:lang w:val="fr-CH"/>
        </w:rPr>
        <w:t xml:space="preserve"> pour les liaisons de communication</w:t>
      </w:r>
      <w:r w:rsidR="00505CA1">
        <w:rPr>
          <w:lang w:val="fr-CH"/>
        </w:rPr>
        <w:t>s</w:t>
      </w:r>
      <w:r w:rsidR="00C836CA">
        <w:rPr>
          <w:lang w:val="fr-CH"/>
        </w:rPr>
        <w:t xml:space="preserve"> de contrôle et non associées à la charge utile </w:t>
      </w:r>
      <w:r w:rsidR="00505CA1">
        <w:rPr>
          <w:lang w:val="fr-CH"/>
        </w:rPr>
        <w:t xml:space="preserve">(CNPC) </w:t>
      </w:r>
      <w:r w:rsidR="00C836CA">
        <w:rPr>
          <w:lang w:val="fr-CH"/>
        </w:rPr>
        <w:t>des systèmes d</w:t>
      </w:r>
      <w:r w:rsidR="002F31ED">
        <w:rPr>
          <w:lang w:val="fr-CH"/>
        </w:rPr>
        <w:t>'</w:t>
      </w:r>
      <w:r w:rsidR="00C836CA">
        <w:rPr>
          <w:lang w:val="fr-CH"/>
        </w:rPr>
        <w:t>aéronef sans pilote</w:t>
      </w:r>
      <w:r w:rsidRPr="007F6DC7">
        <w:rPr>
          <w:lang w:val="fr-CH"/>
        </w:rPr>
        <w:t>;</w:t>
      </w:r>
    </w:p>
    <w:p w:rsidR="00CB1DE9" w:rsidRPr="00C836CA" w:rsidRDefault="00EA1B8F" w:rsidP="00505CA1">
      <w:pPr>
        <w:rPr>
          <w:rStyle w:val="BRNormal"/>
          <w:rFonts w:eastAsia="Calibri"/>
          <w:lang w:val="fr-CH"/>
        </w:rPr>
      </w:pPr>
      <w:r w:rsidRPr="00C836CA">
        <w:rPr>
          <w:rFonts w:eastAsia="Calibri"/>
          <w:lang w:val="fr-CH"/>
        </w:rPr>
        <w:t>6</w:t>
      </w:r>
      <w:r w:rsidRPr="00C836CA">
        <w:rPr>
          <w:rFonts w:eastAsia="Calibri"/>
          <w:lang w:val="fr-CH"/>
        </w:rPr>
        <w:tab/>
      </w:r>
      <w:r w:rsidR="00C836CA" w:rsidRPr="00C836CA">
        <w:rPr>
          <w:rFonts w:eastAsia="Calibri"/>
          <w:lang w:val="fr-CH"/>
        </w:rPr>
        <w:t xml:space="preserve">que </w:t>
      </w:r>
      <w:r w:rsidR="00505CA1">
        <w:rPr>
          <w:rFonts w:eastAsia="Calibri"/>
          <w:lang w:val="fr-CH"/>
        </w:rPr>
        <w:t>les administrations exploitant d</w:t>
      </w:r>
      <w:r w:rsidR="00C836CA" w:rsidRPr="00C836CA">
        <w:rPr>
          <w:rFonts w:eastAsia="Calibri"/>
          <w:lang w:val="fr-CH"/>
        </w:rPr>
        <w:t>es liaisons de communication</w:t>
      </w:r>
      <w:r w:rsidR="00505CA1">
        <w:rPr>
          <w:rFonts w:eastAsia="Calibri"/>
          <w:lang w:val="fr-CH"/>
        </w:rPr>
        <w:t>s</w:t>
      </w:r>
      <w:r w:rsidR="00C836CA" w:rsidRPr="00C836CA">
        <w:rPr>
          <w:rFonts w:eastAsia="Calibri"/>
          <w:lang w:val="fr-CH"/>
        </w:rPr>
        <w:t xml:space="preserve"> de contrôle et </w:t>
      </w:r>
      <w:r w:rsidR="00C836CA">
        <w:rPr>
          <w:rFonts w:eastAsia="Calibri"/>
          <w:lang w:val="fr-CH"/>
        </w:rPr>
        <w:t>non</w:t>
      </w:r>
      <w:r w:rsidR="00C836CA" w:rsidRPr="00C836CA">
        <w:rPr>
          <w:rFonts w:eastAsia="Calibri"/>
          <w:lang w:val="fr-CH"/>
        </w:rPr>
        <w:t xml:space="preserve"> associé</w:t>
      </w:r>
      <w:r w:rsidR="00C836CA">
        <w:rPr>
          <w:rFonts w:eastAsia="Calibri"/>
          <w:lang w:val="fr-CH"/>
        </w:rPr>
        <w:t>es</w:t>
      </w:r>
      <w:r w:rsidR="00C836CA" w:rsidRPr="00C836CA">
        <w:rPr>
          <w:rFonts w:eastAsia="Calibri"/>
          <w:lang w:val="fr-CH"/>
        </w:rPr>
        <w:t xml:space="preserve"> à la charge utile </w:t>
      </w:r>
      <w:r w:rsidR="00C836CA">
        <w:rPr>
          <w:rFonts w:eastAsia="Calibri"/>
          <w:lang w:val="fr-CH"/>
        </w:rPr>
        <w:t>de systèmes d</w:t>
      </w:r>
      <w:r w:rsidR="002F31ED">
        <w:rPr>
          <w:rFonts w:eastAsia="Calibri"/>
          <w:lang w:val="fr-CH"/>
        </w:rPr>
        <w:t>'</w:t>
      </w:r>
      <w:r w:rsidR="00C836CA">
        <w:rPr>
          <w:rFonts w:eastAsia="Calibri"/>
          <w:lang w:val="fr-CH"/>
        </w:rPr>
        <w:t xml:space="preserve">aéronef sans pilote doivent </w:t>
      </w:r>
    </w:p>
    <w:p w:rsidR="00EA1B8F" w:rsidRPr="00EA1B8F" w:rsidRDefault="00EA1B8F" w:rsidP="00C7646C">
      <w:pPr>
        <w:pStyle w:val="enumlev1"/>
        <w:rPr>
          <w:rStyle w:val="BRNormal"/>
          <w:rFonts w:eastAsia="Calibri"/>
          <w:lang w:val="fr-CH"/>
        </w:rPr>
      </w:pPr>
      <w:r w:rsidRPr="008765DE">
        <w:rPr>
          <w:lang w:val="fr-CH" w:eastAsia="zh-CN"/>
        </w:rPr>
        <w:t>–</w:t>
      </w:r>
      <w:r w:rsidRPr="008765DE">
        <w:rPr>
          <w:lang w:val="fr-CH" w:eastAsia="zh-CN"/>
        </w:rPr>
        <w:tab/>
      </w:r>
      <w:r>
        <w:rPr>
          <w:lang w:eastAsia="zh-CN"/>
        </w:rPr>
        <w:t xml:space="preserve">faire en sorte </w:t>
      </w:r>
      <w:r>
        <w:t>que l'utilisation d</w:t>
      </w:r>
      <w:r w:rsidRPr="0004184C">
        <w:t xml:space="preserve">es liaisons </w:t>
      </w:r>
      <w:r w:rsidRPr="002A7597">
        <w:rPr>
          <w:lang w:val="fr-CH" w:eastAsia="zh-CN"/>
        </w:rPr>
        <w:t xml:space="preserve">CNPC des systèmes UAS </w:t>
      </w:r>
      <w:r w:rsidRPr="0004184C">
        <w:t xml:space="preserve">et les caractéristiques de qualité de fonctionnement qui leur sont associées </w:t>
      </w:r>
      <w:r>
        <w:t>soient</w:t>
      </w:r>
      <w:r w:rsidRPr="0004184C">
        <w:t xml:space="preserve"> conformes aux normes et pratiques recommandées internationales (SARP) ainsi qu'aux procédures établies par l'OACI conformément à l'Article 37 de la Convention relative à l'aviation ci</w:t>
      </w:r>
      <w:r>
        <w:t>vile internationale</w:t>
      </w:r>
      <w:r>
        <w:rPr>
          <w:lang w:val="fr-CH"/>
        </w:rPr>
        <w:t>;</w:t>
      </w:r>
    </w:p>
    <w:p w:rsidR="00EA1B8F" w:rsidRPr="00C836CA" w:rsidRDefault="00C6512E" w:rsidP="00C7646C">
      <w:pPr>
        <w:pStyle w:val="enumlev1"/>
        <w:rPr>
          <w:rStyle w:val="BRNormal"/>
          <w:rFonts w:eastAsia="Calibri"/>
          <w:lang w:val="fr-CH"/>
        </w:rPr>
      </w:pPr>
      <w:r w:rsidRPr="00C836CA">
        <w:rPr>
          <w:rStyle w:val="BRNormal"/>
          <w:lang w:val="fr-CH"/>
        </w:rPr>
        <w:t>–</w:t>
      </w:r>
      <w:r w:rsidRPr="00C836CA">
        <w:rPr>
          <w:rStyle w:val="BRNormal"/>
          <w:lang w:val="fr-CH"/>
        </w:rPr>
        <w:tab/>
      </w:r>
      <w:r w:rsidR="00C836CA" w:rsidRPr="00C836CA">
        <w:rPr>
          <w:rStyle w:val="BRNormal"/>
          <w:lang w:val="fr-CH"/>
        </w:rPr>
        <w:t xml:space="preserve">agir immédiatement lorsque leur attention est appelée </w:t>
      </w:r>
      <w:r w:rsidR="00C836CA">
        <w:rPr>
          <w:rStyle w:val="BRNormal"/>
          <w:lang w:val="fr-CH"/>
        </w:rPr>
        <w:t xml:space="preserve">sur un cas de brouillage préjudiciable, compte tenu du point 7 du </w:t>
      </w:r>
      <w:r w:rsidR="00C836CA" w:rsidRPr="00330F9D">
        <w:rPr>
          <w:rStyle w:val="BRNormal"/>
          <w:i/>
          <w:iCs/>
          <w:lang w:val="fr-CH"/>
        </w:rPr>
        <w:t>décide</w:t>
      </w:r>
      <w:r w:rsidRPr="00C836CA">
        <w:rPr>
          <w:lang w:val="fr-CH"/>
        </w:rPr>
        <w:t>;</w:t>
      </w:r>
    </w:p>
    <w:p w:rsidR="003C25B1" w:rsidRDefault="003C25B1" w:rsidP="00C7646C">
      <w:pPr>
        <w:pStyle w:val="enumlev1"/>
      </w:pPr>
      <w:r w:rsidRPr="002A7597">
        <w:rPr>
          <w:lang w:val="fr-CH" w:eastAsia="zh-CN"/>
        </w:rPr>
        <w:t>–</w:t>
      </w:r>
      <w:r w:rsidRPr="002A7597">
        <w:rPr>
          <w:lang w:val="fr-CH" w:eastAsia="zh-CN"/>
        </w:rPr>
        <w:tab/>
        <w:t xml:space="preserve">utiliser les assignations associées aux réseaux du SFS pour assurer </w:t>
      </w:r>
      <w:r w:rsidR="00C836CA">
        <w:rPr>
          <w:lang w:val="fr-CH" w:eastAsia="zh-CN"/>
        </w:rPr>
        <w:t>les</w:t>
      </w:r>
      <w:r w:rsidRPr="002A7597">
        <w:rPr>
          <w:lang w:val="fr-CH" w:eastAsia="zh-CN"/>
        </w:rPr>
        <w:t xml:space="preserve"> liaisons </w:t>
      </w:r>
      <w:r>
        <w:t>CNPC des systèmes UAS</w:t>
      </w:r>
      <w:r w:rsidRPr="002A7597">
        <w:rPr>
          <w:lang w:val="fr-CH" w:eastAsia="zh-CN"/>
        </w:rPr>
        <w:t xml:space="preserve"> (voir la Figure 1 de l</w:t>
      </w:r>
      <w:r w:rsidR="002F31ED">
        <w:rPr>
          <w:lang w:val="fr-CH" w:eastAsia="zh-CN"/>
        </w:rPr>
        <w:t>'</w:t>
      </w:r>
      <w:r w:rsidRPr="002A7597">
        <w:rPr>
          <w:lang w:val="fr-CH" w:eastAsia="zh-CN"/>
        </w:rPr>
        <w:t xml:space="preserve">Annexe 1) </w:t>
      </w:r>
      <w:r>
        <w:t>qui ont été inscrites dans le Fichier de référence international des fréquences avec une conclusion favorable;</w:t>
      </w:r>
    </w:p>
    <w:p w:rsidR="003C25B1" w:rsidRPr="003670CB" w:rsidRDefault="003C25B1" w:rsidP="00C92615">
      <w:pPr>
        <w:pStyle w:val="enumlev1"/>
        <w:rPr>
          <w:lang w:val="fr-CH"/>
        </w:rPr>
      </w:pPr>
      <w:r w:rsidRPr="003670CB">
        <w:rPr>
          <w:lang w:val="fr-CH" w:eastAsia="zh-CN"/>
        </w:rPr>
        <w:t>–</w:t>
      </w:r>
      <w:r w:rsidRPr="003670CB">
        <w:rPr>
          <w:lang w:val="fr-CH" w:eastAsia="zh-CN"/>
        </w:rPr>
        <w:tab/>
      </w:r>
      <w:r>
        <w:rPr>
          <w:lang w:val="fr-CH" w:eastAsia="zh-CN"/>
        </w:rPr>
        <w:t>veiller à ce que</w:t>
      </w:r>
      <w:r>
        <w:t xml:space="preserve"> </w:t>
      </w:r>
      <w:r>
        <w:rPr>
          <w:color w:val="000000"/>
        </w:rPr>
        <w:t>la surveillance</w:t>
      </w:r>
      <w:r w:rsidRPr="005F7383">
        <w:t xml:space="preserve"> </w:t>
      </w:r>
      <w:r>
        <w:t>en temps réel</w:t>
      </w:r>
      <w:r>
        <w:rPr>
          <w:color w:val="000000"/>
        </w:rPr>
        <w:t xml:space="preserve"> </w:t>
      </w:r>
      <w:r>
        <w:t>des brouillages</w:t>
      </w:r>
      <w:r w:rsidR="00505CA1">
        <w:t xml:space="preserve">, </w:t>
      </w:r>
      <w:r>
        <w:t>la prévision des risques de brouillage</w:t>
      </w:r>
      <w:r w:rsidR="00505CA1">
        <w:t xml:space="preserve"> et</w:t>
      </w:r>
      <w:r>
        <w:t xml:space="preserve"> la planification de solutions pour les scénarios de brouillages possibles, </w:t>
      </w:r>
      <w:r>
        <w:rPr>
          <w:color w:val="000000"/>
        </w:rPr>
        <w:t>soient prises en considération</w:t>
      </w:r>
      <w:r>
        <w:t xml:space="preserve"> par les opérateurs du SFS et les opérateurs de systèmes UAS, </w:t>
      </w:r>
      <w:r>
        <w:rPr>
          <w:color w:val="000000"/>
        </w:rPr>
        <w:t>sur la base des orientations fournies par les autorités aéronautiques</w:t>
      </w:r>
      <w:r w:rsidR="00C92615">
        <w:rPr>
          <w:color w:val="000000"/>
        </w:rPr>
        <w:t xml:space="preserve"> compte tenu des normes et pratiques internationales recommandées ainsi que des procédures établies par l'OACI;</w:t>
      </w:r>
    </w:p>
    <w:p w:rsidR="003C25B1" w:rsidRPr="00C836CA" w:rsidRDefault="003C25B1" w:rsidP="00330F9D">
      <w:pPr>
        <w:rPr>
          <w:lang w:val="fr-CH"/>
        </w:rPr>
      </w:pPr>
      <w:r w:rsidRPr="00C836CA">
        <w:rPr>
          <w:lang w:val="fr-CH"/>
        </w:rPr>
        <w:t>7</w:t>
      </w:r>
      <w:r w:rsidRPr="00C836CA">
        <w:rPr>
          <w:lang w:val="fr-CH"/>
        </w:rPr>
        <w:tab/>
      </w:r>
      <w:r w:rsidR="00C836CA" w:rsidRPr="00C836CA">
        <w:rPr>
          <w:lang w:val="fr-CH"/>
        </w:rPr>
        <w:t>que les stations terriennes à bord d</w:t>
      </w:r>
      <w:r w:rsidR="002F31ED">
        <w:rPr>
          <w:lang w:val="fr-CH"/>
        </w:rPr>
        <w:t>'</w:t>
      </w:r>
      <w:r w:rsidR="00C836CA" w:rsidRPr="00C836CA">
        <w:rPr>
          <w:lang w:val="fr-CH"/>
        </w:rPr>
        <w:t>un aéronef sans pilote doivent être conçues de façon à pouvoir fonctionner dans l</w:t>
      </w:r>
      <w:r w:rsidR="002F31ED">
        <w:rPr>
          <w:lang w:val="fr-CH"/>
        </w:rPr>
        <w:t>'</w:t>
      </w:r>
      <w:r w:rsidR="00C836CA" w:rsidRPr="00C836CA">
        <w:rPr>
          <w:lang w:val="fr-CH"/>
        </w:rPr>
        <w:t>enviro</w:t>
      </w:r>
      <w:r w:rsidR="00505CA1">
        <w:rPr>
          <w:lang w:val="fr-CH"/>
        </w:rPr>
        <w:t>nnement de brouillage créé par l</w:t>
      </w:r>
      <w:r w:rsidR="00C836CA" w:rsidRPr="00C836CA">
        <w:rPr>
          <w:lang w:val="fr-CH"/>
        </w:rPr>
        <w:t xml:space="preserve">es services de Terre </w:t>
      </w:r>
      <w:r w:rsidR="00505CA1">
        <w:rPr>
          <w:lang w:val="fr-CH"/>
        </w:rPr>
        <w:t xml:space="preserve">fonctionnant </w:t>
      </w:r>
      <w:r w:rsidR="00C836CA" w:rsidRPr="00C836CA">
        <w:rPr>
          <w:lang w:val="fr-CH"/>
        </w:rPr>
        <w:t xml:space="preserve">dans les bandes de fréquences énumérés au point </w:t>
      </w:r>
      <w:r w:rsidR="00330F9D">
        <w:rPr>
          <w:lang w:val="fr-CH"/>
        </w:rPr>
        <w:t>1</w:t>
      </w:r>
      <w:r w:rsidR="00C836CA" w:rsidRPr="00C836CA">
        <w:rPr>
          <w:lang w:val="fr-CH"/>
        </w:rPr>
        <w:t xml:space="preserve"> du </w:t>
      </w:r>
      <w:r w:rsidR="00C836CA" w:rsidRPr="00330F9D">
        <w:rPr>
          <w:i/>
          <w:iCs/>
          <w:lang w:val="fr-CH"/>
        </w:rPr>
        <w:t>décide</w:t>
      </w:r>
      <w:r w:rsidR="00C836CA" w:rsidRPr="00C836CA">
        <w:rPr>
          <w:lang w:val="fr-CH"/>
        </w:rPr>
        <w:t xml:space="preserve"> ci-dessus </w:t>
      </w:r>
      <w:r w:rsidR="00C836CA">
        <w:rPr>
          <w:lang w:val="fr-CH"/>
        </w:rPr>
        <w:t xml:space="preserve">sans </w:t>
      </w:r>
      <w:r w:rsidR="00330F9D">
        <w:rPr>
          <w:lang w:val="fr-CH"/>
        </w:rPr>
        <w:t xml:space="preserve">prétendre à une protection </w:t>
      </w:r>
      <w:r w:rsidR="00C836CA">
        <w:rPr>
          <w:lang w:val="fr-CH"/>
        </w:rPr>
        <w:t>vis-à-vis de</w:t>
      </w:r>
      <w:r w:rsidR="00330F9D">
        <w:rPr>
          <w:lang w:val="fr-CH"/>
        </w:rPr>
        <w:t>s</w:t>
      </w:r>
      <w:r w:rsidR="00C836CA">
        <w:rPr>
          <w:lang w:val="fr-CH"/>
        </w:rPr>
        <w:t xml:space="preserve"> station</w:t>
      </w:r>
      <w:r w:rsidR="00330F9D">
        <w:rPr>
          <w:lang w:val="fr-CH"/>
        </w:rPr>
        <w:t>s</w:t>
      </w:r>
      <w:r w:rsidR="00C836CA">
        <w:rPr>
          <w:lang w:val="fr-CH"/>
        </w:rPr>
        <w:t xml:space="preserve"> de service</w:t>
      </w:r>
      <w:r w:rsidR="00696351">
        <w:rPr>
          <w:lang w:val="fr-CH"/>
        </w:rPr>
        <w:t>s</w:t>
      </w:r>
      <w:r w:rsidR="00C836CA">
        <w:rPr>
          <w:lang w:val="fr-CH"/>
        </w:rPr>
        <w:t xml:space="preserve"> de Terre exploitées sous licence</w:t>
      </w:r>
      <w:r w:rsidRPr="00C836CA">
        <w:rPr>
          <w:lang w:val="fr-CH"/>
        </w:rPr>
        <w:t>;</w:t>
      </w:r>
    </w:p>
    <w:p w:rsidR="003C25B1" w:rsidRPr="000E5C70" w:rsidRDefault="003C25B1" w:rsidP="00330F9D">
      <w:pPr>
        <w:rPr>
          <w:lang w:val="fr-CH"/>
        </w:rPr>
      </w:pPr>
      <w:r w:rsidRPr="000E5C70">
        <w:rPr>
          <w:lang w:val="fr-CH"/>
        </w:rPr>
        <w:t>8</w:t>
      </w:r>
      <w:r w:rsidRPr="000E5C70">
        <w:rPr>
          <w:lang w:val="fr-CH"/>
        </w:rPr>
        <w:tab/>
      </w:r>
      <w:r w:rsidR="00C836CA" w:rsidRPr="000E5C70">
        <w:rPr>
          <w:lang w:val="fr-CH"/>
        </w:rPr>
        <w:t xml:space="preserve">que, pour protéger </w:t>
      </w:r>
      <w:r w:rsidR="000E5C70" w:rsidRPr="000E5C70">
        <w:rPr>
          <w:lang w:val="fr-CH"/>
        </w:rPr>
        <w:t>les services fixe et mobile, les systèmes d</w:t>
      </w:r>
      <w:r w:rsidR="002F31ED">
        <w:rPr>
          <w:lang w:val="fr-CH"/>
        </w:rPr>
        <w:t>'</w:t>
      </w:r>
      <w:r w:rsidR="000E5C70" w:rsidRPr="000E5C70">
        <w:rPr>
          <w:lang w:val="fr-CH"/>
        </w:rPr>
        <w:t xml:space="preserve">aéronef sans pilote doivent être exploités conformément aux conditions </w:t>
      </w:r>
      <w:r w:rsidR="00330F9D">
        <w:rPr>
          <w:lang w:val="fr-CH"/>
        </w:rPr>
        <w:t>indiqu</w:t>
      </w:r>
      <w:r w:rsidR="000E5C70" w:rsidRPr="000E5C70">
        <w:rPr>
          <w:lang w:val="fr-CH"/>
        </w:rPr>
        <w:t>ées dans l</w:t>
      </w:r>
      <w:r w:rsidR="002F31ED">
        <w:rPr>
          <w:lang w:val="fr-CH"/>
        </w:rPr>
        <w:t>'</w:t>
      </w:r>
      <w:r w:rsidR="000E5C70" w:rsidRPr="000E5C70">
        <w:rPr>
          <w:lang w:val="fr-CH"/>
        </w:rPr>
        <w:t>Annexe 2</w:t>
      </w:r>
      <w:r w:rsidRPr="000E5C70">
        <w:rPr>
          <w:lang w:val="fr-CH"/>
        </w:rPr>
        <w:t>;</w:t>
      </w:r>
    </w:p>
    <w:p w:rsidR="00EA1B8F" w:rsidRPr="000F05D1" w:rsidRDefault="000F05D1" w:rsidP="002F31ED">
      <w:pPr>
        <w:rPr>
          <w:rStyle w:val="BRNormal"/>
          <w:rFonts w:eastAsia="Calibri"/>
          <w:lang w:val="fr-CH"/>
        </w:rPr>
      </w:pPr>
      <w:r>
        <w:t>9</w:t>
      </w:r>
      <w:r>
        <w:tab/>
      </w:r>
      <w:r w:rsidR="000E5C70">
        <w:t>que, pour protéger le service de radi</w:t>
      </w:r>
      <w:r w:rsidR="00696351">
        <w:t>oastronomie dans la bande 14,47</w:t>
      </w:r>
      <w:r w:rsidR="00696351">
        <w:noBreakHyphen/>
      </w:r>
      <w:r w:rsidR="000E5C70">
        <w:t>14,5 GHz, tous les systèmes d</w:t>
      </w:r>
      <w:r w:rsidR="002F31ED">
        <w:t>'</w:t>
      </w:r>
      <w:r w:rsidR="000E5C70">
        <w:t>aéronef sans pilote exploité</w:t>
      </w:r>
      <w:r w:rsidR="00330F9D">
        <w:t>s</w:t>
      </w:r>
      <w:r w:rsidR="000E5C70">
        <w:t xml:space="preserve"> conformément à la présente Résolution dans </w:t>
      </w:r>
      <w:r w:rsidR="00330F9D">
        <w:t>la</w:t>
      </w:r>
      <w:r w:rsidR="000E5C70">
        <w:t xml:space="preserve"> bande </w:t>
      </w:r>
      <w:r w:rsidR="00330F9D">
        <w:t>14-14,47 GHz</w:t>
      </w:r>
      <w:r w:rsidR="000E5C70">
        <w:t>, en visibilité directe de station</w:t>
      </w:r>
      <w:r w:rsidR="00330F9D">
        <w:t>s</w:t>
      </w:r>
      <w:r w:rsidR="000E5C70">
        <w:t xml:space="preserve"> de radioastronomie </w:t>
      </w:r>
      <w:r>
        <w:t xml:space="preserve">pendant </w:t>
      </w:r>
      <w:r w:rsidR="00330F9D">
        <w:t>d</w:t>
      </w:r>
      <w:r>
        <w:t>es observations de radioastronomie</w:t>
      </w:r>
      <w:r w:rsidR="000E5C70">
        <w:t xml:space="preserve"> doivent émettre </w:t>
      </w:r>
      <w:r>
        <w:t>dans la bande 14,47-14,5 GHz</w:t>
      </w:r>
      <w:r w:rsidR="00330F9D">
        <w:t xml:space="preserve"> à des niveaux n</w:t>
      </w:r>
      <w:r w:rsidR="000E5C70">
        <w:t xml:space="preserve">e dépassant pas les niveaux et le pourcentage de perte de données </w:t>
      </w:r>
      <w:r>
        <w:t>indiqués dans les Recommandations UIT-R RA.769 et UIT-R RA.1513.</w:t>
      </w:r>
      <w:r w:rsidR="000E5C70">
        <w:t>;</w:t>
      </w:r>
    </w:p>
    <w:p w:rsidR="000F05D1" w:rsidRPr="000E5C70" w:rsidRDefault="000F05D1" w:rsidP="00330F9D">
      <w:pPr>
        <w:rPr>
          <w:lang w:val="fr-CH"/>
        </w:rPr>
      </w:pPr>
      <w:r w:rsidRPr="000E5C70">
        <w:rPr>
          <w:lang w:val="fr-CH"/>
        </w:rPr>
        <w:t>10</w:t>
      </w:r>
      <w:r w:rsidRPr="000E5C70">
        <w:rPr>
          <w:lang w:val="fr-CH"/>
        </w:rPr>
        <w:tab/>
      </w:r>
      <w:r w:rsidR="00696351">
        <w:rPr>
          <w:lang w:val="fr-CH"/>
        </w:rPr>
        <w:t>que la CMR</w:t>
      </w:r>
      <w:r w:rsidR="00696351">
        <w:rPr>
          <w:lang w:val="fr-CH"/>
        </w:rPr>
        <w:noBreakHyphen/>
      </w:r>
      <w:r w:rsidR="000E5C70" w:rsidRPr="000E5C70">
        <w:rPr>
          <w:lang w:val="fr-CH"/>
        </w:rPr>
        <w:t>19 d</w:t>
      </w:r>
      <w:r w:rsidR="00330F9D">
        <w:rPr>
          <w:lang w:val="fr-CH"/>
        </w:rPr>
        <w:t>evra</w:t>
      </w:r>
      <w:r w:rsidR="000E5C70" w:rsidRPr="000E5C70">
        <w:rPr>
          <w:lang w:val="fr-CH"/>
        </w:rPr>
        <w:t xml:space="preserve"> examiner, sur la base des renseignements figurant dans le Rapport du Directeur du Bureau des radiocommunications, </w:t>
      </w:r>
      <w:r w:rsidR="00330F9D">
        <w:rPr>
          <w:lang w:val="fr-CH"/>
        </w:rPr>
        <w:t xml:space="preserve">l'état d'avancement réel de </w:t>
      </w:r>
      <w:r w:rsidR="000E5C70" w:rsidRPr="000E5C70">
        <w:rPr>
          <w:lang w:val="fr-CH"/>
        </w:rPr>
        <w:t>l</w:t>
      </w:r>
      <w:r w:rsidR="002F31ED">
        <w:rPr>
          <w:lang w:val="fr-CH"/>
        </w:rPr>
        <w:t>'</w:t>
      </w:r>
      <w:r w:rsidR="000E5C70" w:rsidRPr="000E5C70">
        <w:rPr>
          <w:lang w:val="fr-CH"/>
        </w:rPr>
        <w:t xml:space="preserve">élaboration </w:t>
      </w:r>
      <w:r w:rsidR="00330F9D">
        <w:rPr>
          <w:lang w:val="fr-CH"/>
        </w:rPr>
        <w:t xml:space="preserve">par </w:t>
      </w:r>
      <w:r w:rsidR="00330F9D">
        <w:rPr>
          <w:lang w:val="fr-CH"/>
        </w:rPr>
        <w:lastRenderedPageBreak/>
        <w:t xml:space="preserve">l'OACI </w:t>
      </w:r>
      <w:r w:rsidR="000E5C70" w:rsidRPr="000E5C70">
        <w:rPr>
          <w:lang w:val="fr-CH"/>
        </w:rPr>
        <w:t>de</w:t>
      </w:r>
      <w:r w:rsidR="00330F9D">
        <w:rPr>
          <w:lang w:val="fr-CH"/>
        </w:rPr>
        <w:t>s</w:t>
      </w:r>
      <w:r w:rsidR="000E5C70" w:rsidRPr="000E5C70">
        <w:rPr>
          <w:lang w:val="fr-CH"/>
        </w:rPr>
        <w:t xml:space="preserve"> normes internationales </w:t>
      </w:r>
      <w:r w:rsidR="00330F9D">
        <w:rPr>
          <w:lang w:val="fr-CH"/>
        </w:rPr>
        <w:t xml:space="preserve">ainsi que des </w:t>
      </w:r>
      <w:r w:rsidR="000E5C70" w:rsidRPr="000E5C70">
        <w:rPr>
          <w:lang w:val="fr-CH"/>
        </w:rPr>
        <w:t xml:space="preserve">pratiques et procédures recommandées </w:t>
      </w:r>
      <w:r w:rsidR="00330F9D">
        <w:rPr>
          <w:lang w:val="fr-CH"/>
        </w:rPr>
        <w:t xml:space="preserve">applicables à </w:t>
      </w:r>
      <w:r w:rsidR="000E5C70">
        <w:rPr>
          <w:lang w:val="fr-CH"/>
        </w:rPr>
        <w:t>l</w:t>
      </w:r>
      <w:r w:rsidR="002F31ED">
        <w:rPr>
          <w:lang w:val="fr-CH"/>
        </w:rPr>
        <w:t>'</w:t>
      </w:r>
      <w:r w:rsidR="000E5C70">
        <w:rPr>
          <w:lang w:val="fr-CH"/>
        </w:rPr>
        <w:t xml:space="preserve">exploitation des liaisons </w:t>
      </w:r>
      <w:r w:rsidRPr="000E5C70">
        <w:rPr>
          <w:lang w:val="fr-CH"/>
        </w:rPr>
        <w:t>CNPC</w:t>
      </w:r>
      <w:r w:rsidR="000E5C70">
        <w:rPr>
          <w:lang w:val="fr-CH"/>
        </w:rPr>
        <w:t xml:space="preserve"> des systèmes </w:t>
      </w:r>
      <w:r w:rsidRPr="000E5C70">
        <w:rPr>
          <w:lang w:val="fr-CH"/>
        </w:rPr>
        <w:t>UAS</w:t>
      </w:r>
      <w:r w:rsidR="00330F9D">
        <w:rPr>
          <w:lang w:val="fr-CH"/>
        </w:rPr>
        <w:t>,</w:t>
      </w:r>
      <w:r w:rsidR="000E5C70">
        <w:rPr>
          <w:lang w:val="fr-CH"/>
        </w:rPr>
        <w:t xml:space="preserve"> dans les bandes de fréquences visées au point 1 du </w:t>
      </w:r>
      <w:r w:rsidR="000E5C70" w:rsidRPr="00330F9D">
        <w:rPr>
          <w:i/>
          <w:iCs/>
          <w:lang w:val="fr-CH"/>
        </w:rPr>
        <w:t>décide</w:t>
      </w:r>
      <w:r w:rsidRPr="000E5C70">
        <w:rPr>
          <w:lang w:val="fr-CH"/>
        </w:rPr>
        <w:t>;</w:t>
      </w:r>
    </w:p>
    <w:p w:rsidR="000F05D1" w:rsidRPr="000E5C70" w:rsidRDefault="000F05D1" w:rsidP="00696351">
      <w:pPr>
        <w:rPr>
          <w:rStyle w:val="BRNormal"/>
          <w:rFonts w:eastAsia="Calibri"/>
          <w:lang w:val="fr-CH"/>
        </w:rPr>
      </w:pPr>
      <w:r w:rsidRPr="000E5C70">
        <w:rPr>
          <w:lang w:val="fr-CH"/>
        </w:rPr>
        <w:t>11</w:t>
      </w:r>
      <w:r w:rsidRPr="000E5C70">
        <w:rPr>
          <w:lang w:val="fr-CH"/>
        </w:rPr>
        <w:tab/>
      </w:r>
      <w:r w:rsidR="000E5C70" w:rsidRPr="000E5C70">
        <w:rPr>
          <w:lang w:val="fr-CH"/>
        </w:rPr>
        <w:t>que la CMR</w:t>
      </w:r>
      <w:r w:rsidR="00696351">
        <w:rPr>
          <w:lang w:val="fr-CH"/>
        </w:rPr>
        <w:noBreakHyphen/>
      </w:r>
      <w:r w:rsidR="000E5C70" w:rsidRPr="000E5C70">
        <w:rPr>
          <w:lang w:val="fr-CH"/>
        </w:rPr>
        <w:t>19 d</w:t>
      </w:r>
      <w:r w:rsidR="00330F9D">
        <w:rPr>
          <w:lang w:val="fr-CH"/>
        </w:rPr>
        <w:t>evra</w:t>
      </w:r>
      <w:r w:rsidR="000E5C70" w:rsidRPr="000E5C70">
        <w:rPr>
          <w:lang w:val="fr-CH"/>
        </w:rPr>
        <w:t xml:space="preserve"> décider, sur la base de l</w:t>
      </w:r>
      <w:r w:rsidR="002F31ED">
        <w:rPr>
          <w:lang w:val="fr-CH"/>
        </w:rPr>
        <w:t>'</w:t>
      </w:r>
      <w:r w:rsidR="000E5C70" w:rsidRPr="000E5C70">
        <w:rPr>
          <w:lang w:val="fr-CH"/>
        </w:rPr>
        <w:t xml:space="preserve">examen mentionné au point 10 du </w:t>
      </w:r>
      <w:r w:rsidR="000E5C70" w:rsidRPr="00C92615">
        <w:rPr>
          <w:i/>
          <w:iCs/>
          <w:lang w:val="fr-CH"/>
        </w:rPr>
        <w:t>décide</w:t>
      </w:r>
      <w:r w:rsidR="000E5C70" w:rsidRPr="000E5C70">
        <w:rPr>
          <w:lang w:val="fr-CH"/>
        </w:rPr>
        <w:t>, si l</w:t>
      </w:r>
      <w:r w:rsidR="000E5C70">
        <w:rPr>
          <w:lang w:val="fr-CH"/>
        </w:rPr>
        <w:t>es dispositions de la présente R</w:t>
      </w:r>
      <w:r w:rsidR="000E5C70" w:rsidRPr="000E5C70">
        <w:rPr>
          <w:lang w:val="fr-CH"/>
        </w:rPr>
        <w:t xml:space="preserve">ésolution </w:t>
      </w:r>
      <w:r w:rsidR="000E5C70">
        <w:rPr>
          <w:lang w:val="fr-CH"/>
        </w:rPr>
        <w:t>doivent être maintenues ou supprimées du Règlement des radiocommunications</w:t>
      </w:r>
      <w:r w:rsidR="00C92615">
        <w:rPr>
          <w:lang w:val="fr-CH"/>
        </w:rPr>
        <w:t>,</w:t>
      </w:r>
    </w:p>
    <w:p w:rsidR="00EA1B8F" w:rsidRPr="00C7646C" w:rsidRDefault="00486129" w:rsidP="00C7646C">
      <w:pPr>
        <w:pStyle w:val="Call"/>
        <w:rPr>
          <w:lang w:val="fr-CH"/>
        </w:rPr>
      </w:pPr>
      <w:r w:rsidRPr="00C7646C">
        <w:rPr>
          <w:lang w:val="fr-CH"/>
        </w:rPr>
        <w:t>encourage les administrations concernées</w:t>
      </w:r>
    </w:p>
    <w:p w:rsidR="000F05D1" w:rsidRPr="000E5C70" w:rsidRDefault="000E5C70" w:rsidP="00330F9D">
      <w:pPr>
        <w:rPr>
          <w:lang w:val="fr-CH"/>
        </w:rPr>
      </w:pPr>
      <w:r w:rsidRPr="000E5C70">
        <w:rPr>
          <w:lang w:val="fr-CH"/>
        </w:rPr>
        <w:t xml:space="preserve">à coopérer avec les administrations qui délivrent les licences pour </w:t>
      </w:r>
      <w:r w:rsidR="00330F9D">
        <w:rPr>
          <w:lang w:val="fr-CH"/>
        </w:rPr>
        <w:t>les</w:t>
      </w:r>
      <w:r w:rsidRPr="000E5C70">
        <w:rPr>
          <w:lang w:val="fr-CH"/>
        </w:rPr>
        <w:t xml:space="preserve"> communication</w:t>
      </w:r>
      <w:r w:rsidR="00330F9D">
        <w:rPr>
          <w:lang w:val="fr-CH"/>
        </w:rPr>
        <w:t>s</w:t>
      </w:r>
      <w:r w:rsidRPr="000E5C70">
        <w:rPr>
          <w:lang w:val="fr-CH"/>
        </w:rPr>
        <w:t xml:space="preserve"> de contrôle et non associées à la charge utile</w:t>
      </w:r>
      <w:r>
        <w:rPr>
          <w:lang w:val="fr-CH"/>
        </w:rPr>
        <w:t xml:space="preserve"> </w:t>
      </w:r>
      <w:r w:rsidR="00330F9D">
        <w:rPr>
          <w:lang w:val="fr-CH"/>
        </w:rPr>
        <w:t xml:space="preserve">et à rechercher auprès de ces administrations </w:t>
      </w:r>
      <w:r>
        <w:rPr>
          <w:lang w:val="fr-CH"/>
        </w:rPr>
        <w:t>l</w:t>
      </w:r>
      <w:r w:rsidR="002F31ED">
        <w:rPr>
          <w:lang w:val="fr-CH"/>
        </w:rPr>
        <w:t>'</w:t>
      </w:r>
      <w:r>
        <w:rPr>
          <w:lang w:val="fr-CH"/>
        </w:rPr>
        <w:t>accord au titre des dispositions de la présente Résolution</w:t>
      </w:r>
      <w:r w:rsidR="00486129" w:rsidRPr="000E5C70">
        <w:rPr>
          <w:lang w:val="fr-CH"/>
        </w:rPr>
        <w:t>,</w:t>
      </w:r>
    </w:p>
    <w:p w:rsidR="00486129" w:rsidRPr="0004184C" w:rsidRDefault="00486129" w:rsidP="00C7646C">
      <w:pPr>
        <w:pStyle w:val="Call"/>
      </w:pPr>
      <w:r w:rsidRPr="0004184C">
        <w:t xml:space="preserve">charge le Secrétaire général </w:t>
      </w:r>
    </w:p>
    <w:p w:rsidR="000F05D1" w:rsidRPr="00486129" w:rsidRDefault="00486129" w:rsidP="00C7646C">
      <w:pPr>
        <w:rPr>
          <w:lang w:val="fr-CH"/>
        </w:rPr>
      </w:pPr>
      <w:r w:rsidRPr="0004184C">
        <w:rPr>
          <w:lang w:eastAsia="fr-FR"/>
        </w:rPr>
        <w:t>de porter la présente Résolution à l'attention du Secrétaire général de l'OACI.</w:t>
      </w:r>
    </w:p>
    <w:p w:rsidR="00486129" w:rsidRPr="00C7646C" w:rsidRDefault="000E5C70" w:rsidP="00C7646C">
      <w:pPr>
        <w:pStyle w:val="Call"/>
        <w:rPr>
          <w:lang w:val="fr-CH"/>
        </w:rPr>
      </w:pPr>
      <w:r w:rsidRPr="00C7646C">
        <w:rPr>
          <w:lang w:val="fr-CH"/>
        </w:rPr>
        <w:t>invite l</w:t>
      </w:r>
      <w:r w:rsidR="002F31ED">
        <w:rPr>
          <w:lang w:val="fr-CH"/>
        </w:rPr>
        <w:t>'</w:t>
      </w:r>
      <w:r w:rsidRPr="00C7646C">
        <w:rPr>
          <w:lang w:val="fr-CH"/>
        </w:rPr>
        <w:t xml:space="preserve">OACI </w:t>
      </w:r>
    </w:p>
    <w:p w:rsidR="00486129" w:rsidRPr="000E5C70" w:rsidRDefault="000E5C70" w:rsidP="00696351">
      <w:pPr>
        <w:rPr>
          <w:lang w:val="fr-CH"/>
        </w:rPr>
      </w:pPr>
      <w:r w:rsidRPr="000E5C70">
        <w:rPr>
          <w:lang w:val="fr-CH"/>
        </w:rPr>
        <w:t>à indiquer, suffisamment tôt pour la CMR</w:t>
      </w:r>
      <w:r w:rsidR="00696351">
        <w:rPr>
          <w:lang w:val="fr-CH"/>
        </w:rPr>
        <w:noBreakHyphen/>
      </w:r>
      <w:r w:rsidRPr="000E5C70">
        <w:rPr>
          <w:lang w:val="fr-CH"/>
        </w:rPr>
        <w:t>19, au Directeur du Bureau des radiocommunications si les conditions fixées dans la présente Résolution permettent à l</w:t>
      </w:r>
      <w:r w:rsidR="002F31ED">
        <w:rPr>
          <w:lang w:val="fr-CH"/>
        </w:rPr>
        <w:t>'</w:t>
      </w:r>
      <w:r w:rsidRPr="000E5C70">
        <w:rPr>
          <w:lang w:val="fr-CH"/>
        </w:rPr>
        <w:t>OACI d</w:t>
      </w:r>
      <w:r w:rsidR="002F31ED">
        <w:rPr>
          <w:lang w:val="fr-CH"/>
        </w:rPr>
        <w:t>'</w:t>
      </w:r>
      <w:r w:rsidRPr="000E5C70">
        <w:rPr>
          <w:lang w:val="fr-CH"/>
        </w:rPr>
        <w:t xml:space="preserve">élaborer des normes et des pratiques recommandées pour les liaisons </w:t>
      </w:r>
      <w:r w:rsidR="00486129" w:rsidRPr="000E5C70">
        <w:rPr>
          <w:lang w:val="fr-CH"/>
        </w:rPr>
        <w:t>CNPC.</w:t>
      </w:r>
    </w:p>
    <w:p w:rsidR="00486129" w:rsidRPr="00544DA1" w:rsidRDefault="00330F9D" w:rsidP="00696351">
      <w:pPr>
        <w:pStyle w:val="Call"/>
        <w:rPr>
          <w:lang w:val="fr-CH"/>
        </w:rPr>
      </w:pPr>
      <w:r>
        <w:rPr>
          <w:lang w:val="fr-CH"/>
        </w:rPr>
        <w:t>i</w:t>
      </w:r>
      <w:r w:rsidR="00486129" w:rsidRPr="00544DA1">
        <w:rPr>
          <w:lang w:val="fr-CH"/>
        </w:rPr>
        <w:t>nvite</w:t>
      </w:r>
      <w:r w:rsidR="000E5C70" w:rsidRPr="00544DA1">
        <w:rPr>
          <w:lang w:val="fr-CH"/>
        </w:rPr>
        <w:t xml:space="preserve"> l</w:t>
      </w:r>
      <w:r w:rsidR="002F31ED">
        <w:rPr>
          <w:lang w:val="fr-CH"/>
        </w:rPr>
        <w:t>'</w:t>
      </w:r>
      <w:r w:rsidR="000E5C70" w:rsidRPr="00544DA1">
        <w:rPr>
          <w:lang w:val="fr-CH"/>
        </w:rPr>
        <w:t>UIT</w:t>
      </w:r>
      <w:r w:rsidR="00696351">
        <w:rPr>
          <w:lang w:val="fr-CH"/>
        </w:rPr>
        <w:noBreakHyphen/>
      </w:r>
      <w:r w:rsidR="000E5C70" w:rsidRPr="00544DA1">
        <w:rPr>
          <w:lang w:val="fr-CH"/>
        </w:rPr>
        <w:t xml:space="preserve">R </w:t>
      </w:r>
    </w:p>
    <w:p w:rsidR="000F05D1" w:rsidRPr="00544DA1" w:rsidRDefault="00544DA1" w:rsidP="00330F9D">
      <w:pPr>
        <w:rPr>
          <w:lang w:val="fr-CH"/>
        </w:rPr>
      </w:pPr>
      <w:r w:rsidRPr="00544DA1">
        <w:rPr>
          <w:lang w:val="fr-CH"/>
        </w:rPr>
        <w:t>à fournir des caractéristiques techniques sur l</w:t>
      </w:r>
      <w:r w:rsidR="002F31ED">
        <w:rPr>
          <w:lang w:val="fr-CH"/>
        </w:rPr>
        <w:t>'</w:t>
      </w:r>
      <w:r w:rsidRPr="00544DA1">
        <w:rPr>
          <w:lang w:val="fr-CH"/>
        </w:rPr>
        <w:t xml:space="preserve">environnement de brouillage des liaisons </w:t>
      </w:r>
      <w:r w:rsidR="00486129" w:rsidRPr="00544DA1">
        <w:rPr>
          <w:lang w:val="fr-CH"/>
        </w:rPr>
        <w:t>CNPC</w:t>
      </w:r>
      <w:r>
        <w:rPr>
          <w:lang w:val="fr-CH"/>
        </w:rPr>
        <w:t xml:space="preserve"> des systèmes UAS exploité</w:t>
      </w:r>
      <w:r w:rsidR="00330F9D">
        <w:rPr>
          <w:lang w:val="fr-CH"/>
        </w:rPr>
        <w:t>es</w:t>
      </w:r>
      <w:r>
        <w:rPr>
          <w:lang w:val="fr-CH"/>
        </w:rPr>
        <w:t xml:space="preserve"> dans les attributions du SFS</w:t>
      </w:r>
      <w:r w:rsidR="00330F9D">
        <w:rPr>
          <w:lang w:val="fr-CH"/>
        </w:rPr>
        <w:t>,</w:t>
      </w:r>
      <w:r>
        <w:rPr>
          <w:lang w:val="fr-CH"/>
        </w:rPr>
        <w:t xml:space="preserve"> afin d</w:t>
      </w:r>
      <w:r w:rsidR="002F31ED">
        <w:rPr>
          <w:lang w:val="fr-CH"/>
        </w:rPr>
        <w:t>'</w:t>
      </w:r>
      <w:r>
        <w:rPr>
          <w:lang w:val="fr-CH"/>
        </w:rPr>
        <w:t>aider l</w:t>
      </w:r>
      <w:r w:rsidR="002F31ED">
        <w:rPr>
          <w:lang w:val="fr-CH"/>
        </w:rPr>
        <w:t>'</w:t>
      </w:r>
      <w:r>
        <w:rPr>
          <w:lang w:val="fr-CH"/>
        </w:rPr>
        <w:t xml:space="preserve">OACI </w:t>
      </w:r>
      <w:r w:rsidR="00330F9D">
        <w:rPr>
          <w:lang w:val="fr-CH"/>
        </w:rPr>
        <w:t>à</w:t>
      </w:r>
      <w:r>
        <w:rPr>
          <w:lang w:val="fr-CH"/>
        </w:rPr>
        <w:t xml:space="preserve"> réalis</w:t>
      </w:r>
      <w:r w:rsidR="00330F9D">
        <w:rPr>
          <w:lang w:val="fr-CH"/>
        </w:rPr>
        <w:t>er</w:t>
      </w:r>
      <w:r>
        <w:rPr>
          <w:lang w:val="fr-CH"/>
        </w:rPr>
        <w:t xml:space="preserve"> des études sur la possibilité d</w:t>
      </w:r>
      <w:r w:rsidR="002F31ED">
        <w:rPr>
          <w:lang w:val="fr-CH"/>
        </w:rPr>
        <w:t>'</w:t>
      </w:r>
      <w:r>
        <w:rPr>
          <w:lang w:val="fr-CH"/>
        </w:rPr>
        <w:t>élaborer des normes et des pratiques recommandées pour ces liaisons</w:t>
      </w:r>
      <w:r w:rsidR="00486129" w:rsidRPr="00544DA1">
        <w:rPr>
          <w:lang w:val="fr-CH"/>
        </w:rPr>
        <w:t>.</w:t>
      </w:r>
    </w:p>
    <w:p w:rsidR="003A3896" w:rsidRPr="00544DA1" w:rsidRDefault="003A3896" w:rsidP="00C7646C">
      <w:pPr>
        <w:pStyle w:val="Reasons"/>
        <w:rPr>
          <w:lang w:val="fr-CH"/>
        </w:rPr>
      </w:pPr>
    </w:p>
    <w:p w:rsidR="008145C3" w:rsidRPr="00544DA1" w:rsidRDefault="008145C3" w:rsidP="00C7646C">
      <w:pPr>
        <w:tabs>
          <w:tab w:val="clear" w:pos="1134"/>
          <w:tab w:val="clear" w:pos="1871"/>
          <w:tab w:val="clear" w:pos="2268"/>
        </w:tabs>
        <w:overflowPunct/>
        <w:autoSpaceDE/>
        <w:autoSpaceDN/>
        <w:adjustRightInd/>
        <w:spacing w:before="0"/>
        <w:textAlignment w:val="auto"/>
        <w:rPr>
          <w:lang w:val="fr-CH"/>
        </w:rPr>
      </w:pPr>
      <w:r w:rsidRPr="00544DA1">
        <w:rPr>
          <w:lang w:val="fr-CH"/>
        </w:rPr>
        <w:br w:type="page"/>
      </w:r>
    </w:p>
    <w:p w:rsidR="008145C3" w:rsidRPr="0004184C" w:rsidRDefault="008145C3" w:rsidP="00C7646C">
      <w:pPr>
        <w:pStyle w:val="AnnexNo"/>
      </w:pPr>
      <w:r w:rsidRPr="0004184C">
        <w:lastRenderedPageBreak/>
        <w:t>AnnexE 1 de la</w:t>
      </w:r>
      <w:r w:rsidRPr="0004184C">
        <w:rPr>
          <w:lang w:eastAsia="fr-FR"/>
        </w:rPr>
        <w:t xml:space="preserve"> </w:t>
      </w:r>
      <w:r w:rsidRPr="0004184C">
        <w:t>Résolution</w:t>
      </w:r>
      <w:r w:rsidRPr="0004184C">
        <w:rPr>
          <w:lang w:eastAsia="fr-FR"/>
        </w:rPr>
        <w:t xml:space="preserve"> </w:t>
      </w:r>
      <w:r>
        <w:t>[115-A15</w:t>
      </w:r>
      <w:r w:rsidRPr="0004184C">
        <w:t>] (CMR-15)</w:t>
      </w:r>
    </w:p>
    <w:p w:rsidR="008145C3" w:rsidRPr="0004184C" w:rsidRDefault="008145C3" w:rsidP="00C7646C">
      <w:pPr>
        <w:pStyle w:val="Annextitle"/>
      </w:pPr>
      <w:r w:rsidRPr="0004184C">
        <w:t>Liaisons CNPC des aéronefs sans pilote</w:t>
      </w:r>
    </w:p>
    <w:p w:rsidR="008145C3" w:rsidRPr="0004184C" w:rsidRDefault="008145C3" w:rsidP="00C7646C">
      <w:pPr>
        <w:pStyle w:val="FigureNo"/>
        <w:rPr>
          <w:rFonts w:eastAsiaTheme="minorEastAsia"/>
          <w:lang w:eastAsia="de-DE"/>
        </w:rPr>
      </w:pPr>
      <w:r w:rsidRPr="0004184C">
        <w:rPr>
          <w:rFonts w:eastAsiaTheme="minorEastAsia"/>
          <w:lang w:eastAsia="de-DE"/>
        </w:rPr>
        <w:t>Figure 1</w:t>
      </w:r>
    </w:p>
    <w:p w:rsidR="008145C3" w:rsidRPr="0004184C" w:rsidRDefault="008145C3" w:rsidP="00C7646C">
      <w:pPr>
        <w:pStyle w:val="Figuretitle"/>
        <w:rPr>
          <w:rFonts w:eastAsiaTheme="minorEastAsia"/>
          <w:lang w:eastAsia="de-DE"/>
        </w:rPr>
      </w:pPr>
      <w:proofErr w:type="spellStart"/>
      <w:r w:rsidRPr="0004184C">
        <w:rPr>
          <w:rFonts w:eastAsiaTheme="minorEastAsia"/>
          <w:lang w:eastAsia="de-DE"/>
        </w:rPr>
        <w:t>Eléments</w:t>
      </w:r>
      <w:proofErr w:type="spellEnd"/>
      <w:r w:rsidRPr="0004184C">
        <w:rPr>
          <w:rFonts w:eastAsiaTheme="minorEastAsia"/>
          <w:lang w:eastAsia="de-DE"/>
        </w:rPr>
        <w:t xml:space="preserve"> de l'architecture des systèmes UAS utilisant le SFS</w:t>
      </w:r>
    </w:p>
    <w:p w:rsidR="008145C3" w:rsidRPr="0004184C" w:rsidRDefault="008145C3" w:rsidP="00C7646C">
      <w:pPr>
        <w:jc w:val="center"/>
        <w:rPr>
          <w:rFonts w:asciiTheme="majorBidi" w:hAnsiTheme="majorBidi" w:cstheme="majorBidi"/>
          <w:szCs w:val="24"/>
        </w:rPr>
      </w:pPr>
      <w:r w:rsidRPr="0004184C">
        <w:rPr>
          <w:rFonts w:eastAsiaTheme="minorEastAsia" w:cstheme="minorBidi"/>
          <w:noProof/>
          <w:lang w:val="en-US" w:eastAsia="zh-CN"/>
        </w:rPr>
        <w:drawing>
          <wp:inline distT="0" distB="0" distL="0" distR="0" wp14:anchorId="2DCEF99F" wp14:editId="784B1C9A">
            <wp:extent cx="5090795" cy="3098165"/>
            <wp:effectExtent l="0" t="0" r="0" b="698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8145C3" w:rsidRPr="0004184C" w:rsidRDefault="008145C3" w:rsidP="00C7646C">
      <w:pPr>
        <w:pStyle w:val="Figurelegend"/>
      </w:pPr>
      <w:r w:rsidRPr="0004184C">
        <w:t>Légende de la Figure 1</w:t>
      </w:r>
    </w:p>
    <w:p w:rsidR="008145C3" w:rsidRPr="0004184C" w:rsidRDefault="008145C3" w:rsidP="00C7646C">
      <w:pPr>
        <w:pStyle w:val="Figurelegend"/>
      </w:pPr>
      <w:r w:rsidRPr="0004184C">
        <w:t>Orbite des satellites géostationnaires</w:t>
      </w:r>
    </w:p>
    <w:p w:rsidR="008145C3" w:rsidRPr="0004184C" w:rsidRDefault="008145C3" w:rsidP="00C7646C">
      <w:pPr>
        <w:pStyle w:val="Figurelegend"/>
      </w:pPr>
      <w:r w:rsidRPr="0004184C">
        <w:t>Station spatiale du SFS</w:t>
      </w:r>
    </w:p>
    <w:p w:rsidR="008145C3" w:rsidRPr="0004184C" w:rsidRDefault="008145C3" w:rsidP="00C7646C">
      <w:pPr>
        <w:pStyle w:val="Figurelegend"/>
        <w:rPr>
          <w:b/>
          <w:bCs/>
        </w:rPr>
      </w:pPr>
      <w:r w:rsidRPr="0004184C">
        <w:rPr>
          <w:b/>
          <w:bCs/>
        </w:rPr>
        <w:t>Liaisons CNPC d'un système UAS</w:t>
      </w:r>
    </w:p>
    <w:p w:rsidR="008145C3" w:rsidRPr="0004184C" w:rsidRDefault="008145C3" w:rsidP="00C7646C">
      <w:pPr>
        <w:pStyle w:val="Figurelegend"/>
        <w:rPr>
          <w:b/>
          <w:bCs/>
        </w:rPr>
      </w:pPr>
      <w:r w:rsidRPr="0004184C">
        <w:rPr>
          <w:b/>
          <w:bCs/>
        </w:rPr>
        <w:t>1+2: Liaison aller (pilote à distance vers aéronef sans pilote)</w:t>
      </w:r>
    </w:p>
    <w:p w:rsidR="008145C3" w:rsidRPr="0004184C" w:rsidRDefault="008145C3" w:rsidP="00C7646C">
      <w:pPr>
        <w:pStyle w:val="Figurelegend"/>
      </w:pPr>
      <w:r w:rsidRPr="0004184C">
        <w:t>1: Liaison montante (Terre vers espace)</w:t>
      </w:r>
    </w:p>
    <w:p w:rsidR="008145C3" w:rsidRPr="0004184C" w:rsidRDefault="008145C3" w:rsidP="00C7646C">
      <w:pPr>
        <w:pStyle w:val="Figurelegend"/>
      </w:pPr>
      <w:r w:rsidRPr="0004184C">
        <w:t>2: Liaison descendante (espace vers Terre)</w:t>
      </w:r>
    </w:p>
    <w:p w:rsidR="008145C3" w:rsidRPr="0004184C" w:rsidRDefault="008145C3" w:rsidP="00C7646C">
      <w:pPr>
        <w:pStyle w:val="Figurelegend"/>
        <w:rPr>
          <w:b/>
          <w:bCs/>
        </w:rPr>
      </w:pPr>
      <w:r w:rsidRPr="0004184C">
        <w:rPr>
          <w:b/>
          <w:bCs/>
        </w:rPr>
        <w:t>3+4: Liaison retour (aéronef sans pilote vers pilote à distance)</w:t>
      </w:r>
    </w:p>
    <w:p w:rsidR="008145C3" w:rsidRPr="0004184C" w:rsidRDefault="008145C3" w:rsidP="00C7646C">
      <w:pPr>
        <w:pStyle w:val="Figurelegend"/>
      </w:pPr>
      <w:r w:rsidRPr="0004184C">
        <w:t>3: Liaison retour (Terre vers espace)</w:t>
      </w:r>
    </w:p>
    <w:p w:rsidR="008145C3" w:rsidRPr="0004184C" w:rsidRDefault="008145C3" w:rsidP="00C7646C">
      <w:pPr>
        <w:pStyle w:val="Figurelegend"/>
      </w:pPr>
      <w:r w:rsidRPr="0004184C">
        <w:t>4: Liaison retour (espace vers Terre)</w:t>
      </w:r>
    </w:p>
    <w:p w:rsidR="008145C3" w:rsidRPr="0004184C" w:rsidRDefault="008145C3" w:rsidP="00C7646C">
      <w:pPr>
        <w:pStyle w:val="Figurelegend"/>
      </w:pPr>
      <w:r w:rsidRPr="0004184C">
        <w:t>LOS: visibilité directe</w:t>
      </w:r>
    </w:p>
    <w:p w:rsidR="008145C3" w:rsidRPr="0004184C" w:rsidRDefault="008145C3" w:rsidP="00C7646C">
      <w:pPr>
        <w:pStyle w:val="Figurelegend"/>
      </w:pPr>
      <w:r w:rsidRPr="0004184C">
        <w:t>BLOS: au-delà de la visibilité directe</w:t>
      </w:r>
    </w:p>
    <w:p w:rsidR="008145C3" w:rsidRPr="0004184C" w:rsidRDefault="008145C3" w:rsidP="00C7646C">
      <w:pPr>
        <w:pStyle w:val="Figurelegend"/>
      </w:pPr>
      <w:r w:rsidRPr="0004184C">
        <w:t>Station terrienne de contrôle de l'aéronef sans pilote (fixe, au sol)</w:t>
      </w:r>
    </w:p>
    <w:p w:rsidR="008145C3" w:rsidRPr="0004184C" w:rsidRDefault="008145C3" w:rsidP="00C7646C">
      <w:pPr>
        <w:pStyle w:val="Figurelegend"/>
      </w:pPr>
      <w:r w:rsidRPr="0004184C">
        <w:t>Pilote à distance</w:t>
      </w:r>
    </w:p>
    <w:p w:rsidR="00C76B23" w:rsidRDefault="00C76B23" w:rsidP="00C7646C">
      <w:pPr>
        <w:tabs>
          <w:tab w:val="clear" w:pos="1134"/>
          <w:tab w:val="clear" w:pos="1871"/>
          <w:tab w:val="clear" w:pos="2268"/>
        </w:tabs>
        <w:overflowPunct/>
        <w:autoSpaceDE/>
        <w:autoSpaceDN/>
        <w:adjustRightInd/>
        <w:spacing w:before="0"/>
        <w:textAlignment w:val="auto"/>
        <w:rPr>
          <w:lang w:val="fr-CH"/>
        </w:rPr>
      </w:pPr>
      <w:r>
        <w:rPr>
          <w:lang w:val="fr-CH"/>
        </w:rPr>
        <w:br w:type="page"/>
      </w:r>
    </w:p>
    <w:p w:rsidR="00C76B23" w:rsidRPr="00D34A1D" w:rsidRDefault="00C76B23" w:rsidP="00C7646C">
      <w:pPr>
        <w:pStyle w:val="AnnexNo"/>
        <w:rPr>
          <w:lang w:val="fr-CH"/>
        </w:rPr>
      </w:pPr>
      <w:r w:rsidRPr="00D34A1D">
        <w:rPr>
          <w:lang w:val="fr-CH"/>
        </w:rPr>
        <w:lastRenderedPageBreak/>
        <w:t>Annexe 2 de la Résolution [</w:t>
      </w:r>
      <w:r w:rsidR="00BB408B" w:rsidRPr="00D34A1D">
        <w:rPr>
          <w:lang w:val="fr-CH"/>
        </w:rPr>
        <w:t>115-A15</w:t>
      </w:r>
      <w:r w:rsidRPr="00D34A1D">
        <w:rPr>
          <w:lang w:val="fr-CH"/>
        </w:rPr>
        <w:t>] (CMR-15)</w:t>
      </w:r>
    </w:p>
    <w:p w:rsidR="00C76B23" w:rsidRPr="006A5F09" w:rsidRDefault="00C76B23" w:rsidP="00330F9D">
      <w:pPr>
        <w:rPr>
          <w:lang w:val="fr-CH" w:eastAsia="fr-FR"/>
        </w:rPr>
      </w:pPr>
      <w:r w:rsidRPr="002F31ED">
        <w:rPr>
          <w:rFonts w:eastAsia="Calibri"/>
          <w:lang w:val="fr-CH"/>
        </w:rPr>
        <w:t>Le service fixe bénéficie d</w:t>
      </w:r>
      <w:r w:rsidR="002F31ED" w:rsidRPr="002F31ED">
        <w:rPr>
          <w:rFonts w:eastAsia="Calibri"/>
          <w:lang w:val="fr-CH"/>
        </w:rPr>
        <w:t>'</w:t>
      </w:r>
      <w:r w:rsidRPr="002F31ED">
        <w:rPr>
          <w:rFonts w:eastAsia="Calibri"/>
          <w:lang w:val="fr-CH"/>
        </w:rPr>
        <w:t xml:space="preserve">attributions dans plusieurs pays, en vertu de renvois, à titre primaire avec égalité des droits avec le SFS. </w:t>
      </w:r>
      <w:r w:rsidR="00330F9D" w:rsidRPr="002F31ED">
        <w:rPr>
          <w:rFonts w:eastAsia="Calibri"/>
          <w:lang w:val="fr-CH"/>
        </w:rPr>
        <w:t>L</w:t>
      </w:r>
      <w:r w:rsidRPr="002F31ED">
        <w:rPr>
          <w:rFonts w:eastAsia="Calibri"/>
          <w:lang w:val="fr-CH"/>
        </w:rPr>
        <w:t>es conditions régissant l</w:t>
      </w:r>
      <w:r w:rsidR="002F31ED" w:rsidRPr="002F31ED">
        <w:rPr>
          <w:rFonts w:eastAsia="Calibri"/>
          <w:lang w:val="fr-CH"/>
        </w:rPr>
        <w:t>'</w:t>
      </w:r>
      <w:r w:rsidRPr="002F31ED">
        <w:rPr>
          <w:rFonts w:eastAsia="Calibri"/>
          <w:lang w:val="fr-CH"/>
        </w:rPr>
        <w:t xml:space="preserve">utilisation de liaisons CNPC par les aéronefs sans pilote seront telles que le service fixe sera protégé contre </w:t>
      </w:r>
      <w:r w:rsidR="00330F9D" w:rsidRPr="002F31ED">
        <w:rPr>
          <w:rFonts w:eastAsia="Calibri"/>
          <w:lang w:val="fr-CH"/>
        </w:rPr>
        <w:t>les</w:t>
      </w:r>
      <w:r w:rsidRPr="002F31ED">
        <w:rPr>
          <w:rFonts w:eastAsia="Calibri"/>
          <w:lang w:val="fr-CH"/>
        </w:rPr>
        <w:t xml:space="preserve"> brouillage</w:t>
      </w:r>
      <w:r w:rsidR="00330F9D" w:rsidRPr="002F31ED">
        <w:rPr>
          <w:rFonts w:eastAsia="Calibri"/>
          <w:lang w:val="fr-CH"/>
        </w:rPr>
        <w:t>s</w:t>
      </w:r>
      <w:r w:rsidRPr="002F31ED">
        <w:rPr>
          <w:rFonts w:eastAsia="Calibri"/>
          <w:lang w:val="fr-CH"/>
        </w:rPr>
        <w:t xml:space="preserve"> préjudiciable</w:t>
      </w:r>
      <w:r w:rsidR="00330F9D" w:rsidRPr="002F31ED">
        <w:rPr>
          <w:rFonts w:eastAsia="Calibri"/>
          <w:lang w:val="fr-CH"/>
        </w:rPr>
        <w:t>s</w:t>
      </w:r>
      <w:r w:rsidRPr="002F31ED">
        <w:rPr>
          <w:rFonts w:eastAsia="Calibri"/>
          <w:lang w:val="fr-CH"/>
        </w:rPr>
        <w:t>, comme indiqué ci-après:</w:t>
      </w:r>
    </w:p>
    <w:p w:rsidR="00C76B23" w:rsidRPr="002A7597" w:rsidRDefault="00C76B23" w:rsidP="00C7646C">
      <w:pPr>
        <w:pStyle w:val="enumlev1"/>
        <w:rPr>
          <w:rFonts w:eastAsia="Calibri"/>
          <w:lang w:val="fr-CH"/>
        </w:rPr>
      </w:pPr>
      <w:r w:rsidRPr="002A7597">
        <w:rPr>
          <w:rFonts w:eastAsia="Calibri"/>
          <w:lang w:val="fr-CH"/>
        </w:rPr>
        <w:t>1)</w:t>
      </w:r>
      <w:r w:rsidRPr="002A7597">
        <w:rPr>
          <w:rFonts w:eastAsia="Calibri"/>
          <w:lang w:val="fr-CH"/>
        </w:rPr>
        <w:tab/>
        <w:t xml:space="preserve">les aéronefs sans pilote ne seront pas exploités à des latitudes </w:t>
      </w:r>
      <w:r>
        <w:rPr>
          <w:color w:val="000000"/>
        </w:rPr>
        <w:t xml:space="preserve">supérieures à </w:t>
      </w:r>
      <w:r w:rsidR="00544DA1">
        <w:rPr>
          <w:color w:val="000000"/>
        </w:rPr>
        <w:t>[]</w:t>
      </w:r>
      <w:r>
        <w:rPr>
          <w:color w:val="000000"/>
        </w:rPr>
        <w:t xml:space="preserve"> degrés</w:t>
      </w:r>
      <w:r w:rsidRPr="002A7597">
        <w:rPr>
          <w:rFonts w:eastAsia="Calibri"/>
          <w:lang w:val="fr-CH"/>
        </w:rPr>
        <w:t>;</w:t>
      </w:r>
    </w:p>
    <w:p w:rsidR="00C76B23" w:rsidRPr="002A7597" w:rsidRDefault="00C76B23" w:rsidP="00C7646C">
      <w:pPr>
        <w:pStyle w:val="enumlev1"/>
        <w:rPr>
          <w:rFonts w:eastAsia="Calibri"/>
          <w:lang w:val="fr-CH"/>
        </w:rPr>
      </w:pPr>
      <w:r w:rsidRPr="002A7597">
        <w:rPr>
          <w:rFonts w:eastAsia="Calibri"/>
          <w:lang w:val="fr-CH"/>
        </w:rPr>
        <w:t>2)</w:t>
      </w:r>
      <w:r w:rsidRPr="002A7597">
        <w:rPr>
          <w:rFonts w:eastAsia="Calibri"/>
          <w:lang w:val="fr-CH"/>
        </w:rPr>
        <w:tab/>
        <w:t xml:space="preserve">les aéronefs sans pilote ne seront pas exploités sur les fréquences de la bande </w:t>
      </w:r>
      <w:r>
        <w:rPr>
          <w:rFonts w:eastAsia="Calibri"/>
          <w:lang w:val="fr-CH"/>
        </w:rPr>
        <w:t>14,</w:t>
      </w:r>
      <w:r w:rsidRPr="002A7597">
        <w:rPr>
          <w:rFonts w:eastAsia="Calibri"/>
          <w:lang w:val="fr-CH"/>
        </w:rPr>
        <w:t>00-</w:t>
      </w:r>
      <w:r>
        <w:rPr>
          <w:rFonts w:eastAsia="Calibri"/>
          <w:lang w:val="fr-CH"/>
        </w:rPr>
        <w:t>14,</w:t>
      </w:r>
      <w:r w:rsidRPr="002A7597">
        <w:rPr>
          <w:rFonts w:eastAsia="Calibri"/>
          <w:lang w:val="fr-CH"/>
        </w:rPr>
        <w:t>5</w:t>
      </w:r>
      <w:r>
        <w:rPr>
          <w:rFonts w:eastAsia="Calibri"/>
          <w:lang w:val="fr-CH"/>
        </w:rPr>
        <w:t> </w:t>
      </w:r>
      <w:r w:rsidRPr="002A7597">
        <w:rPr>
          <w:rFonts w:eastAsia="Calibri"/>
          <w:lang w:val="fr-CH"/>
        </w:rPr>
        <w:t xml:space="preserve">GHz </w:t>
      </w:r>
      <w:r>
        <w:rPr>
          <w:color w:val="000000"/>
        </w:rPr>
        <w:t xml:space="preserve">à des altitudes inférieures à </w:t>
      </w:r>
      <w:r w:rsidR="00544DA1">
        <w:rPr>
          <w:color w:val="000000"/>
        </w:rPr>
        <w:t>[]</w:t>
      </w:r>
      <w:r>
        <w:rPr>
          <w:color w:val="000000"/>
        </w:rPr>
        <w:t xml:space="preserve"> pieds</w:t>
      </w:r>
      <w:r w:rsidRPr="002A7597">
        <w:rPr>
          <w:rFonts w:eastAsia="Calibri"/>
          <w:lang w:val="fr-CH"/>
        </w:rPr>
        <w:t>;</w:t>
      </w:r>
    </w:p>
    <w:p w:rsidR="00C76B23" w:rsidRPr="002A7597" w:rsidRDefault="00C76B23" w:rsidP="00330F9D">
      <w:pPr>
        <w:pStyle w:val="enumlev1"/>
        <w:rPr>
          <w:rFonts w:eastAsia="Calibri"/>
          <w:lang w:val="fr-CH"/>
        </w:rPr>
      </w:pPr>
      <w:r w:rsidRPr="002A7597">
        <w:rPr>
          <w:rFonts w:eastAsia="Calibri"/>
          <w:lang w:val="fr-CH"/>
        </w:rPr>
        <w:t>3)</w:t>
      </w:r>
      <w:r w:rsidRPr="002A7597">
        <w:rPr>
          <w:rFonts w:eastAsia="Calibri"/>
          <w:lang w:val="fr-CH"/>
        </w:rPr>
        <w:tab/>
        <w:t xml:space="preserve">les aéronefs sans pilote ne seront pas exploités </w:t>
      </w:r>
      <w:r>
        <w:rPr>
          <w:rFonts w:eastAsia="Calibri"/>
          <w:lang w:val="fr-CH"/>
        </w:rPr>
        <w:t>sur les fréquences de la bande 27,5-2</w:t>
      </w:r>
      <w:r w:rsidR="00330F9D">
        <w:rPr>
          <w:rFonts w:eastAsia="Calibri"/>
          <w:lang w:val="fr-CH"/>
        </w:rPr>
        <w:t>9,5</w:t>
      </w:r>
      <w:r>
        <w:rPr>
          <w:rFonts w:eastAsia="Calibri"/>
          <w:lang w:val="fr-CH"/>
        </w:rPr>
        <w:t> </w:t>
      </w:r>
      <w:r w:rsidRPr="002A7597">
        <w:rPr>
          <w:rFonts w:eastAsia="Calibri"/>
          <w:lang w:val="fr-CH"/>
        </w:rPr>
        <w:t xml:space="preserve">GHz </w:t>
      </w:r>
      <w:r>
        <w:rPr>
          <w:color w:val="000000"/>
        </w:rPr>
        <w:t xml:space="preserve">à des altitudes inférieures à </w:t>
      </w:r>
      <w:r w:rsidR="00544DA1">
        <w:rPr>
          <w:color w:val="000000"/>
        </w:rPr>
        <w:t>[]</w:t>
      </w:r>
      <w:r>
        <w:rPr>
          <w:color w:val="000000"/>
        </w:rPr>
        <w:t xml:space="preserve"> pieds</w:t>
      </w:r>
      <w:r w:rsidRPr="002A7597">
        <w:rPr>
          <w:rFonts w:eastAsia="Calibri"/>
          <w:lang w:val="fr-CH"/>
        </w:rPr>
        <w:t>;</w:t>
      </w:r>
    </w:p>
    <w:p w:rsidR="00C76B23" w:rsidRPr="002A7597" w:rsidRDefault="00C76B23" w:rsidP="00330F9D">
      <w:pPr>
        <w:pStyle w:val="enumlev1"/>
        <w:rPr>
          <w:lang w:val="fr-CH" w:eastAsia="fr-FR"/>
        </w:rPr>
      </w:pPr>
      <w:r w:rsidRPr="002A7597">
        <w:rPr>
          <w:rFonts w:eastAsia="Calibri"/>
          <w:lang w:val="fr-CH"/>
        </w:rPr>
        <w:t>4)</w:t>
      </w:r>
      <w:r w:rsidRPr="002A7597">
        <w:rPr>
          <w:rFonts w:eastAsia="Calibri"/>
          <w:lang w:val="fr-CH"/>
        </w:rPr>
        <w:tab/>
        <w:t>la station terrienne à bord d</w:t>
      </w:r>
      <w:r w:rsidR="002F31ED">
        <w:rPr>
          <w:rFonts w:eastAsia="Calibri"/>
          <w:lang w:val="fr-CH"/>
        </w:rPr>
        <w:t>'</w:t>
      </w:r>
      <w:r w:rsidRPr="002A7597">
        <w:rPr>
          <w:rFonts w:eastAsia="Calibri"/>
          <w:lang w:val="fr-CH"/>
        </w:rPr>
        <w:t>un aéronef sans pilote d</w:t>
      </w:r>
      <w:r w:rsidR="00330F9D">
        <w:rPr>
          <w:rFonts w:eastAsia="Calibri"/>
          <w:lang w:val="fr-CH"/>
        </w:rPr>
        <w:t>evra</w:t>
      </w:r>
      <w:r w:rsidRPr="002A7597">
        <w:rPr>
          <w:rFonts w:eastAsia="Calibri"/>
          <w:lang w:val="fr-CH"/>
        </w:rPr>
        <w:t xml:space="preserve"> respecter les gabarits de puissance surfacique propres aux deux bandes décrits ci-dessous</w:t>
      </w:r>
      <w:r w:rsidR="00544DA1">
        <w:rPr>
          <w:rFonts w:eastAsia="Calibri"/>
          <w:lang w:val="fr-CH"/>
        </w:rPr>
        <w:t xml:space="preserve"> [à déterminer]</w:t>
      </w:r>
      <w:r>
        <w:rPr>
          <w:rFonts w:eastAsia="Calibri"/>
          <w:lang w:val="fr-CH"/>
        </w:rPr>
        <w:t>.</w:t>
      </w:r>
      <w:r w:rsidRPr="002A7597">
        <w:rPr>
          <w:rFonts w:eastAsia="Calibri"/>
          <w:lang w:val="fr-CH"/>
        </w:rPr>
        <w:t xml:space="preserve"> </w:t>
      </w:r>
    </w:p>
    <w:p w:rsidR="00486129" w:rsidRPr="00C7646C" w:rsidRDefault="00C76B23" w:rsidP="00696351">
      <w:pPr>
        <w:rPr>
          <w:lang w:val="fr-CH"/>
        </w:rPr>
      </w:pPr>
      <w:r w:rsidRPr="00544DA1">
        <w:rPr>
          <w:lang w:val="fr-CH"/>
        </w:rPr>
        <w:t>Note</w:t>
      </w:r>
      <w:r w:rsidR="00544DA1" w:rsidRPr="00544DA1">
        <w:rPr>
          <w:lang w:val="fr-CH"/>
        </w:rPr>
        <w:t xml:space="preserve"> </w:t>
      </w:r>
      <w:r w:rsidR="00330F9D">
        <w:rPr>
          <w:lang w:val="fr-CH"/>
        </w:rPr>
        <w:t>rédactionnelle</w:t>
      </w:r>
      <w:r w:rsidR="002F31ED">
        <w:rPr>
          <w:lang w:val="fr-CH"/>
        </w:rPr>
        <w:t>: «</w:t>
      </w:r>
      <w:r w:rsidR="00330F9D">
        <w:rPr>
          <w:lang w:val="fr-CH"/>
        </w:rPr>
        <w:t>la présente A</w:t>
      </w:r>
      <w:r w:rsidR="00544DA1" w:rsidRPr="00544DA1">
        <w:rPr>
          <w:lang w:val="fr-CH"/>
        </w:rPr>
        <w:t>nnexe fera l</w:t>
      </w:r>
      <w:r w:rsidR="002F31ED">
        <w:rPr>
          <w:lang w:val="fr-CH"/>
        </w:rPr>
        <w:t>'</w:t>
      </w:r>
      <w:r w:rsidR="00544DA1" w:rsidRPr="00544DA1">
        <w:rPr>
          <w:lang w:val="fr-CH"/>
        </w:rPr>
        <w:t xml:space="preserve">objet </w:t>
      </w:r>
      <w:r w:rsidR="00544DA1">
        <w:rPr>
          <w:lang w:val="fr-CH"/>
        </w:rPr>
        <w:t>de nouvelles contributions des administr</w:t>
      </w:r>
      <w:r w:rsidR="002F31ED">
        <w:rPr>
          <w:lang w:val="fr-CH"/>
        </w:rPr>
        <w:t>ations de la CEPT à la CMR</w:t>
      </w:r>
      <w:r w:rsidR="00696351">
        <w:rPr>
          <w:lang w:val="fr-CH"/>
        </w:rPr>
        <w:noBreakHyphen/>
      </w:r>
      <w:r w:rsidR="002F31ED">
        <w:rPr>
          <w:lang w:val="fr-CH"/>
        </w:rPr>
        <w:t>15».</w:t>
      </w:r>
    </w:p>
    <w:p w:rsidR="00C76B23" w:rsidRPr="00C7646C" w:rsidRDefault="00C76B23" w:rsidP="00C7646C">
      <w:pPr>
        <w:pStyle w:val="Reasons"/>
        <w:rPr>
          <w:lang w:val="fr-CH"/>
        </w:rPr>
      </w:pPr>
      <w:bookmarkStart w:id="74" w:name="_GoBack"/>
      <w:bookmarkEnd w:id="74"/>
    </w:p>
    <w:p w:rsidR="00486129" w:rsidRPr="00C76B23" w:rsidRDefault="00C76B23" w:rsidP="00C7646C">
      <w:pPr>
        <w:jc w:val="center"/>
      </w:pPr>
      <w:r>
        <w:t>______________</w:t>
      </w:r>
    </w:p>
    <w:sectPr w:rsidR="00486129" w:rsidRPr="00C76B2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4E" w:rsidRDefault="0026344E">
      <w:r>
        <w:separator/>
      </w:r>
    </w:p>
  </w:endnote>
  <w:endnote w:type="continuationSeparator" w:id="0">
    <w:p w:rsidR="0026344E" w:rsidRDefault="0026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4E" w:rsidRDefault="0026344E">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D34A1D">
      <w:rPr>
        <w:noProof/>
      </w:rPr>
      <w:t>30.10.15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4E" w:rsidRPr="00C82BCB" w:rsidRDefault="0026344E">
    <w:pPr>
      <w:pStyle w:val="Footer"/>
      <w:rPr>
        <w:lang w:val="es-ES_tradnl"/>
      </w:rPr>
    </w:pPr>
    <w:r>
      <w:fldChar w:fldCharType="begin"/>
    </w:r>
    <w:r w:rsidRPr="00C82BCB">
      <w:rPr>
        <w:lang w:val="es-ES_tradnl"/>
      </w:rPr>
      <w:instrText xml:space="preserve"> FILENAME \p  \* MERGEFORMAT </w:instrText>
    </w:r>
    <w:r>
      <w:fldChar w:fldCharType="separate"/>
    </w:r>
    <w:r w:rsidR="00C82BCB" w:rsidRPr="00C82BCB">
      <w:rPr>
        <w:lang w:val="es-ES_tradnl"/>
      </w:rPr>
      <w:t>P:\FRA\ITU-R\CONF-R\CMR15\100\115F.docx</w:t>
    </w:r>
    <w:r>
      <w:fldChar w:fldCharType="end"/>
    </w:r>
    <w:r w:rsidRPr="00C82BCB">
      <w:rPr>
        <w:lang w:val="es-ES_tradnl"/>
      </w:rPr>
      <w:t xml:space="preserve"> (388889)</w:t>
    </w:r>
    <w:r w:rsidRPr="00C82BCB">
      <w:rPr>
        <w:lang w:val="es-ES_tradnl"/>
      </w:rPr>
      <w:tab/>
    </w:r>
    <w:r>
      <w:fldChar w:fldCharType="begin"/>
    </w:r>
    <w:r>
      <w:instrText xml:space="preserve"> SAVEDATE \@ DD.MM.YY </w:instrText>
    </w:r>
    <w:r>
      <w:fldChar w:fldCharType="separate"/>
    </w:r>
    <w:r w:rsidR="00D34A1D">
      <w:t>30.10.15</w:t>
    </w:r>
    <w:r>
      <w:fldChar w:fldCharType="end"/>
    </w:r>
    <w:r w:rsidRPr="00C82BCB">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4E" w:rsidRPr="00C82BCB" w:rsidRDefault="0026344E">
    <w:pPr>
      <w:pStyle w:val="Footer"/>
      <w:rPr>
        <w:lang w:val="es-ES_tradnl"/>
      </w:rPr>
    </w:pPr>
    <w:r>
      <w:fldChar w:fldCharType="begin"/>
    </w:r>
    <w:r w:rsidRPr="00C82BCB">
      <w:rPr>
        <w:lang w:val="es-ES_tradnl"/>
      </w:rPr>
      <w:instrText xml:space="preserve"> FILENAME \p  \* MERGEFORMAT </w:instrText>
    </w:r>
    <w:r>
      <w:fldChar w:fldCharType="separate"/>
    </w:r>
    <w:r w:rsidR="00C82BCB" w:rsidRPr="00C82BCB">
      <w:rPr>
        <w:lang w:val="es-ES_tradnl"/>
      </w:rPr>
      <w:t>P:\FRA\ITU-R\CONF-R\CMR15\100\115F.docx</w:t>
    </w:r>
    <w:r>
      <w:fldChar w:fldCharType="end"/>
    </w:r>
    <w:r w:rsidRPr="00C82BCB">
      <w:rPr>
        <w:lang w:val="es-ES_tradnl"/>
      </w:rPr>
      <w:t xml:space="preserve"> (388889)</w:t>
    </w:r>
    <w:r w:rsidRPr="00C82BCB">
      <w:rPr>
        <w:lang w:val="es-ES_tradnl"/>
      </w:rPr>
      <w:tab/>
    </w:r>
    <w:r>
      <w:fldChar w:fldCharType="begin"/>
    </w:r>
    <w:r>
      <w:instrText xml:space="preserve"> SAVEDATE \@ DD.MM.YY </w:instrText>
    </w:r>
    <w:r>
      <w:fldChar w:fldCharType="separate"/>
    </w:r>
    <w:r w:rsidR="00D34A1D">
      <w:t>30.10.15</w:t>
    </w:r>
    <w:r>
      <w:fldChar w:fldCharType="end"/>
    </w:r>
    <w:r w:rsidRPr="00C82BCB">
      <w:rPr>
        <w:lang w:val="es-ES_tradnl"/>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4E" w:rsidRDefault="0026344E">
      <w:r>
        <w:rPr>
          <w:b/>
        </w:rPr>
        <w:t>_______________</w:t>
      </w:r>
    </w:p>
  </w:footnote>
  <w:footnote w:type="continuationSeparator" w:id="0">
    <w:p w:rsidR="0026344E" w:rsidRDefault="0026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4E" w:rsidRDefault="0026344E" w:rsidP="004F1F8E">
    <w:pPr>
      <w:pStyle w:val="Header"/>
    </w:pPr>
    <w:r>
      <w:fldChar w:fldCharType="begin"/>
    </w:r>
    <w:r>
      <w:instrText xml:space="preserve"> PAGE </w:instrText>
    </w:r>
    <w:r>
      <w:fldChar w:fldCharType="separate"/>
    </w:r>
    <w:r w:rsidR="00696351">
      <w:rPr>
        <w:noProof/>
      </w:rPr>
      <w:t>12</w:t>
    </w:r>
    <w:r>
      <w:fldChar w:fldCharType="end"/>
    </w:r>
  </w:p>
  <w:p w:rsidR="0026344E" w:rsidRDefault="0026344E" w:rsidP="002C28A4">
    <w:pPr>
      <w:pStyle w:val="Header"/>
    </w:pPr>
    <w:r>
      <w:t>CMR15/115-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33CE4E-BD48-4C5A-AC37-ECD61FCCFFBE}"/>
    <w:docVar w:name="dgnword-eventsink" w:val="806137584"/>
  </w:docVars>
  <w:rsids>
    <w:rsidRoot w:val="00BB1D82"/>
    <w:rsid w:val="00007EC7"/>
    <w:rsid w:val="00010B43"/>
    <w:rsid w:val="00016648"/>
    <w:rsid w:val="0003522F"/>
    <w:rsid w:val="00076858"/>
    <w:rsid w:val="00080E2C"/>
    <w:rsid w:val="000A4755"/>
    <w:rsid w:val="000B09E4"/>
    <w:rsid w:val="000B2E0C"/>
    <w:rsid w:val="000B3252"/>
    <w:rsid w:val="000B3D0C"/>
    <w:rsid w:val="000E5C70"/>
    <w:rsid w:val="000F05D1"/>
    <w:rsid w:val="001167B9"/>
    <w:rsid w:val="001267A0"/>
    <w:rsid w:val="00135AB1"/>
    <w:rsid w:val="0015203F"/>
    <w:rsid w:val="00160C64"/>
    <w:rsid w:val="0018169B"/>
    <w:rsid w:val="0019352B"/>
    <w:rsid w:val="001960D0"/>
    <w:rsid w:val="001D6A0D"/>
    <w:rsid w:val="001F17E8"/>
    <w:rsid w:val="00204306"/>
    <w:rsid w:val="00232FD2"/>
    <w:rsid w:val="00256D3C"/>
    <w:rsid w:val="0026344E"/>
    <w:rsid w:val="0026554E"/>
    <w:rsid w:val="002A4622"/>
    <w:rsid w:val="002A6F8F"/>
    <w:rsid w:val="002B17E5"/>
    <w:rsid w:val="002C0EBF"/>
    <w:rsid w:val="002C28A4"/>
    <w:rsid w:val="002F31ED"/>
    <w:rsid w:val="00315AFE"/>
    <w:rsid w:val="00330F9D"/>
    <w:rsid w:val="003606A6"/>
    <w:rsid w:val="0036650C"/>
    <w:rsid w:val="00377EE0"/>
    <w:rsid w:val="00393ACD"/>
    <w:rsid w:val="003A3896"/>
    <w:rsid w:val="003A583E"/>
    <w:rsid w:val="003C25B1"/>
    <w:rsid w:val="003E112B"/>
    <w:rsid w:val="003E1D1C"/>
    <w:rsid w:val="003E7B05"/>
    <w:rsid w:val="00410B4A"/>
    <w:rsid w:val="00463B2C"/>
    <w:rsid w:val="00466211"/>
    <w:rsid w:val="00481E41"/>
    <w:rsid w:val="004834A9"/>
    <w:rsid w:val="00486129"/>
    <w:rsid w:val="004C4C86"/>
    <w:rsid w:val="004D01FC"/>
    <w:rsid w:val="004E28C3"/>
    <w:rsid w:val="004F1F8E"/>
    <w:rsid w:val="00505CA1"/>
    <w:rsid w:val="00512594"/>
    <w:rsid w:val="00512A32"/>
    <w:rsid w:val="00544DA1"/>
    <w:rsid w:val="00553077"/>
    <w:rsid w:val="00586CF2"/>
    <w:rsid w:val="005A02E9"/>
    <w:rsid w:val="005C3768"/>
    <w:rsid w:val="005C6C3F"/>
    <w:rsid w:val="00613635"/>
    <w:rsid w:val="0062093D"/>
    <w:rsid w:val="00636654"/>
    <w:rsid w:val="00637ECF"/>
    <w:rsid w:val="00647B59"/>
    <w:rsid w:val="00680C24"/>
    <w:rsid w:val="00690C7B"/>
    <w:rsid w:val="00696351"/>
    <w:rsid w:val="006A4B45"/>
    <w:rsid w:val="006D4724"/>
    <w:rsid w:val="006E68AF"/>
    <w:rsid w:val="00701BAE"/>
    <w:rsid w:val="00721F04"/>
    <w:rsid w:val="00730E95"/>
    <w:rsid w:val="007426B9"/>
    <w:rsid w:val="00763669"/>
    <w:rsid w:val="00764342"/>
    <w:rsid w:val="00774362"/>
    <w:rsid w:val="00786598"/>
    <w:rsid w:val="007A04E8"/>
    <w:rsid w:val="007E6064"/>
    <w:rsid w:val="007F6DC7"/>
    <w:rsid w:val="008145C3"/>
    <w:rsid w:val="00851625"/>
    <w:rsid w:val="00863C0A"/>
    <w:rsid w:val="008A3120"/>
    <w:rsid w:val="008D41BE"/>
    <w:rsid w:val="008D58D3"/>
    <w:rsid w:val="00923064"/>
    <w:rsid w:val="00930FFD"/>
    <w:rsid w:val="00936D25"/>
    <w:rsid w:val="00941EA5"/>
    <w:rsid w:val="00964700"/>
    <w:rsid w:val="00966C16"/>
    <w:rsid w:val="00985E2C"/>
    <w:rsid w:val="0098732F"/>
    <w:rsid w:val="009A045F"/>
    <w:rsid w:val="009C7E7C"/>
    <w:rsid w:val="00A00473"/>
    <w:rsid w:val="00A03C9B"/>
    <w:rsid w:val="00A37105"/>
    <w:rsid w:val="00A606C3"/>
    <w:rsid w:val="00A83B09"/>
    <w:rsid w:val="00A84541"/>
    <w:rsid w:val="00AC1FD2"/>
    <w:rsid w:val="00AE36A0"/>
    <w:rsid w:val="00B00294"/>
    <w:rsid w:val="00B64FD0"/>
    <w:rsid w:val="00B66825"/>
    <w:rsid w:val="00BA5BD0"/>
    <w:rsid w:val="00BB1D82"/>
    <w:rsid w:val="00BB408B"/>
    <w:rsid w:val="00BF26E7"/>
    <w:rsid w:val="00C53FCA"/>
    <w:rsid w:val="00C6512E"/>
    <w:rsid w:val="00C7646C"/>
    <w:rsid w:val="00C76B23"/>
    <w:rsid w:val="00C76BAF"/>
    <w:rsid w:val="00C814B9"/>
    <w:rsid w:val="00C82BCB"/>
    <w:rsid w:val="00C836CA"/>
    <w:rsid w:val="00C92615"/>
    <w:rsid w:val="00CB1DE9"/>
    <w:rsid w:val="00CC29DD"/>
    <w:rsid w:val="00CD516F"/>
    <w:rsid w:val="00D119A7"/>
    <w:rsid w:val="00D25FBA"/>
    <w:rsid w:val="00D32B28"/>
    <w:rsid w:val="00D34A1D"/>
    <w:rsid w:val="00D42954"/>
    <w:rsid w:val="00D625CD"/>
    <w:rsid w:val="00D66EAC"/>
    <w:rsid w:val="00D730DF"/>
    <w:rsid w:val="00D772F0"/>
    <w:rsid w:val="00D77BDC"/>
    <w:rsid w:val="00DA0653"/>
    <w:rsid w:val="00DC402B"/>
    <w:rsid w:val="00DE0932"/>
    <w:rsid w:val="00E03A27"/>
    <w:rsid w:val="00E049F1"/>
    <w:rsid w:val="00E37A25"/>
    <w:rsid w:val="00E537FF"/>
    <w:rsid w:val="00E6539B"/>
    <w:rsid w:val="00E70A31"/>
    <w:rsid w:val="00EA1B8F"/>
    <w:rsid w:val="00EA3F38"/>
    <w:rsid w:val="00EA5AB6"/>
    <w:rsid w:val="00EC7615"/>
    <w:rsid w:val="00ED16AA"/>
    <w:rsid w:val="00EF662E"/>
    <w:rsid w:val="00F148F1"/>
    <w:rsid w:val="00FA3BBF"/>
    <w:rsid w:val="00FA5A39"/>
    <w:rsid w:val="00FC1B77"/>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FCEDB42-0B61-48DB-B6F8-7A9620FB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0B3252"/>
    <w:rPr>
      <w:rFonts w:ascii="Times New Roman" w:hAnsi="Times New Roman"/>
      <w:i/>
      <w:sz w:val="24"/>
      <w:lang w:val="fr-FR" w:eastAsia="en-US"/>
    </w:rPr>
  </w:style>
  <w:style w:type="character" w:customStyle="1" w:styleId="BRNormal">
    <w:name w:val="BR_Normal"/>
    <w:basedOn w:val="DefaultParagraphFont"/>
    <w:uiPriority w:val="1"/>
    <w:qFormat/>
    <w:rsid w:val="00EA1B8F"/>
  </w:style>
  <w:style w:type="character" w:customStyle="1" w:styleId="FiguretitleChar">
    <w:name w:val="Figure_title Char"/>
    <w:basedOn w:val="DefaultParagraphFont"/>
    <w:link w:val="Figuretitle"/>
    <w:locked/>
    <w:rsid w:val="008145C3"/>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8145C3"/>
    <w:rPr>
      <w:rFonts w:ascii="Times New Roman" w:hAnsi="Times New Roman"/>
      <w:caps/>
      <w:lang w:val="fr-FR" w:eastAsia="en-US"/>
    </w:rPr>
  </w:style>
  <w:style w:type="character" w:customStyle="1" w:styleId="AnnextitleChar1">
    <w:name w:val="Annex_title Char1"/>
    <w:basedOn w:val="DefaultParagraphFont"/>
    <w:link w:val="Annextitle"/>
    <w:rsid w:val="008145C3"/>
    <w:rPr>
      <w:rFonts w:ascii="Times New Roman Bold" w:hAnsi="Times New Roman Bold"/>
      <w:b/>
      <w:sz w:val="28"/>
      <w:lang w:val="fr-FR" w:eastAsia="en-US"/>
    </w:rPr>
  </w:style>
  <w:style w:type="character" w:customStyle="1" w:styleId="AnnexNoCar">
    <w:name w:val="Annex_No Car"/>
    <w:basedOn w:val="DefaultParagraphFont"/>
    <w:link w:val="AnnexNo"/>
    <w:rsid w:val="008145C3"/>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C95510-1CF4-410D-9CEB-344AE7A8DF52}">
  <ds:schemaRef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 ds:uri="http://schemas.microsoft.com/office/2006/documentManagement/types"/>
    <ds:schemaRef ds:uri="http://purl.org/dc/elements/1.1/"/>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3954</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R15-WRC15-C-0115!!MSW-F</vt:lpstr>
    </vt:vector>
  </TitlesOfParts>
  <Manager>Secrétariat général - Pool</Manager>
  <Company>Union internationale des télécommunications (UIT)</Company>
  <LinksUpToDate>false</LinksUpToDate>
  <CharactersWithSpaces>27286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R15-WRC15-C-0115!!MSW-F</dc:title>
  <dc:subject>Conférence mondiale des radiocommunications - 2015</dc:subject>
  <dc:creator>Documents Proposals Manager (DPM)</dc:creator>
  <cp:keywords>DPM_v5.2015.10.230_prod</cp:keywords>
  <dc:description/>
  <cp:lastModifiedBy>Gozel, Elsa</cp:lastModifiedBy>
  <cp:revision>5</cp:revision>
  <cp:lastPrinted>2003-06-05T19:34:00Z</cp:lastPrinted>
  <dcterms:created xsi:type="dcterms:W3CDTF">2015-10-30T09:32:00Z</dcterms:created>
  <dcterms:modified xsi:type="dcterms:W3CDTF">2015-10-30T17:07:00Z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