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21197A" w:rsidP="00A466E6">
            <w:pPr>
              <w:spacing w:before="0"/>
              <w:rPr>
                <w:rFonts w:ascii="Verdana" w:hAnsi="Verdana"/>
                <w:b/>
                <w:sz w:val="20"/>
                <w:lang w:eastAsia="zh-CN"/>
              </w:rPr>
            </w:pPr>
            <w:r>
              <w:rPr>
                <w:rFonts w:ascii="Verdana" w:hAnsi="Verdana" w:hint="eastAsia"/>
                <w:b/>
                <w:sz w:val="20"/>
                <w:lang w:eastAsia="zh-CN"/>
              </w:rPr>
              <w:t>第</w:t>
            </w:r>
            <w:r>
              <w:rPr>
                <w:rFonts w:ascii="Verdana" w:hAnsi="Verdana" w:hint="eastAsia"/>
                <w:b/>
                <w:sz w:val="20"/>
                <w:lang w:eastAsia="zh-CN"/>
              </w:rPr>
              <w:t>5</w:t>
            </w:r>
            <w:r>
              <w:rPr>
                <w:rFonts w:ascii="Verdana" w:hAnsi="Verdana" w:hint="eastAsia"/>
                <w:b/>
                <w:sz w:val="20"/>
                <w:lang w:eastAsia="zh-CN"/>
              </w:rPr>
              <w:t>委员会</w:t>
            </w:r>
          </w:p>
        </w:tc>
        <w:tc>
          <w:tcPr>
            <w:tcW w:w="3120"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116</w:t>
            </w:r>
            <w:r w:rsidR="003D5E6E">
              <w:rPr>
                <w:rFonts w:ascii="Verdana" w:hAnsi="Verdana" w:cs="Traditional Arabic"/>
                <w:b/>
                <w:sz w:val="20"/>
                <w:lang w:eastAsia="zh-CN"/>
              </w:rPr>
              <w:t>(Rev.</w:t>
            </w:r>
            <w:r w:rsidR="004774EC">
              <w:rPr>
                <w:rFonts w:ascii="Verdana" w:hAnsi="Verdana" w:cs="Traditional Arabic"/>
                <w:b/>
                <w:sz w:val="20"/>
              </w:rPr>
              <w:t>2</w:t>
            </w:r>
            <w:r w:rsidR="003D5E6E">
              <w:rPr>
                <w:rFonts w:ascii="Verdana" w:hAnsi="Verdana" w:cs="Traditional Arabic"/>
                <w:b/>
                <w:sz w:val="20"/>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003D5E6E">
              <w:rPr>
                <w:rFonts w:ascii="Verdana" w:hAnsi="Verdana"/>
                <w:b/>
                <w:bCs/>
                <w:sz w:val="20"/>
                <w:lang w:eastAsia="zh-CN"/>
              </w:rPr>
              <w:t>11</w:t>
            </w:r>
            <w:r w:rsidRPr="000273B7">
              <w:rPr>
                <w:rFonts w:ascii="Verdana" w:hAnsi="Verdana"/>
                <w:b/>
                <w:bCs/>
                <w:sz w:val="20"/>
                <w:lang w:eastAsia="zh-CN"/>
              </w:rPr>
              <w:t>月</w:t>
            </w:r>
            <w:r w:rsidR="003D5E6E">
              <w:rPr>
                <w:rFonts w:ascii="Verdana" w:hAnsi="Verdana"/>
                <w:b/>
                <w:bCs/>
                <w:sz w:val="20"/>
                <w:lang w:eastAsia="zh-CN"/>
              </w:rPr>
              <w:t>13</w:t>
            </w:r>
            <w:r w:rsidRPr="000273B7">
              <w:rPr>
                <w:rFonts w:ascii="Verdana" w:hAnsi="Verdana"/>
                <w:b/>
                <w:bCs/>
                <w:sz w:val="20"/>
                <w:lang w:eastAsia="zh-CN"/>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lang w:eastAsia="zh-CN"/>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C836AA">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孟加拉（人民共和国）</w:t>
            </w:r>
            <w:r w:rsidRPr="000273B7">
              <w:rPr>
                <w:lang w:eastAsia="zh-CN"/>
              </w:rPr>
              <w:t>/</w:t>
            </w:r>
            <w:r w:rsidR="0021197A">
              <w:rPr>
                <w:lang w:eastAsia="zh-CN"/>
              </w:rPr>
              <w:t>柬埔寨（王国）</w:t>
            </w:r>
            <w:r w:rsidR="0021197A" w:rsidRPr="000273B7">
              <w:rPr>
                <w:lang w:eastAsia="zh-CN"/>
              </w:rPr>
              <w:t>/</w:t>
            </w:r>
            <w:r w:rsidRPr="000273B7">
              <w:rPr>
                <w:lang w:eastAsia="zh-CN"/>
              </w:rPr>
              <w:t>日本</w:t>
            </w:r>
            <w:r w:rsidR="00460C54" w:rsidRPr="000273B7">
              <w:rPr>
                <w:lang w:eastAsia="zh-CN"/>
              </w:rPr>
              <w:t>/</w:t>
            </w:r>
            <w:r w:rsidR="00460C54" w:rsidRPr="000273B7">
              <w:rPr>
                <w:lang w:eastAsia="zh-CN"/>
              </w:rPr>
              <w:t>巴布亚新几内亚</w:t>
            </w:r>
          </w:p>
        </w:tc>
      </w:tr>
      <w:tr w:rsidR="008221A4">
        <w:trPr>
          <w:cantSplit/>
        </w:trPr>
        <w:tc>
          <w:tcPr>
            <w:tcW w:w="10031" w:type="dxa"/>
            <w:gridSpan w:val="2"/>
          </w:tcPr>
          <w:p w:rsidR="008221A4" w:rsidRDefault="00C836AA"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1.6.2</w:t>
            </w:r>
          </w:p>
        </w:tc>
      </w:tr>
    </w:tbl>
    <w:bookmarkEnd w:id="7"/>
    <w:p w:rsidR="00C836AA" w:rsidRPr="00111152" w:rsidRDefault="00C836AA" w:rsidP="00C836AA">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C836AA" w:rsidRPr="00111152" w:rsidRDefault="00C836AA" w:rsidP="00C836AA">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C836AA" w:rsidRPr="00111152" w:rsidRDefault="00C836AA" w:rsidP="00790779">
      <w:pPr>
        <w:ind w:firstLineChars="200" w:firstLine="480"/>
        <w:rPr>
          <w:lang w:eastAsia="zh-CN"/>
        </w:rPr>
      </w:pPr>
      <w:r>
        <w:rPr>
          <w:rFonts w:hint="eastAsia"/>
          <w:lang w:eastAsia="zh-CN"/>
        </w:rPr>
        <w:t>并分别根据第</w:t>
      </w:r>
      <w:r>
        <w:rPr>
          <w:rFonts w:eastAsia="MS Mincho"/>
          <w:b/>
          <w:lang w:eastAsia="ja-JP"/>
        </w:rPr>
        <w:t>151</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和第</w:t>
      </w:r>
      <w:r>
        <w:rPr>
          <w:rFonts w:eastAsia="MS Mincho"/>
          <w:b/>
          <w:lang w:eastAsia="ja-JP"/>
        </w:rPr>
        <w:t>152</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，并在考虑到</w:t>
      </w:r>
      <w:r>
        <w:rPr>
          <w:lang w:eastAsia="zh-CN"/>
        </w:rPr>
        <w:t>ITU-R</w:t>
      </w:r>
      <w:r>
        <w:rPr>
          <w:rFonts w:hint="eastAsia"/>
          <w:lang w:eastAsia="zh-CN"/>
        </w:rPr>
        <w:t>研究结果的同时，审议各范围内卫星固定业务现有划分的规则条款；</w:t>
      </w:r>
    </w:p>
    <w:p w:rsidR="00C836AA" w:rsidRPr="00897B98" w:rsidRDefault="00C836AA" w:rsidP="00C836AA">
      <w:pPr>
        <w:pStyle w:val="Headingb"/>
        <w:rPr>
          <w:lang w:eastAsia="zh-CN"/>
        </w:rPr>
      </w:pPr>
      <w:r>
        <w:rPr>
          <w:rFonts w:hint="eastAsia"/>
          <w:lang w:eastAsia="zh-CN"/>
        </w:rPr>
        <w:t>引言</w:t>
      </w:r>
    </w:p>
    <w:p w:rsidR="001E3A74" w:rsidRDefault="00584AA6" w:rsidP="00790779">
      <w:pPr>
        <w:ind w:firstLineChars="200" w:firstLine="480"/>
        <w:rPr>
          <w:lang w:val="en-US" w:eastAsia="zh-CN"/>
        </w:rPr>
      </w:pPr>
      <w:r>
        <w:rPr>
          <w:rFonts w:hint="eastAsia"/>
          <w:lang w:val="en-US" w:eastAsia="zh-CN"/>
        </w:rPr>
        <w:t>根据</w:t>
      </w:r>
      <w:r>
        <w:rPr>
          <w:lang w:val="en-US" w:eastAsia="zh-CN"/>
        </w:rPr>
        <w:t>ITU-R</w:t>
      </w:r>
      <w:r>
        <w:rPr>
          <w:rFonts w:hint="eastAsia"/>
          <w:lang w:val="en-US" w:eastAsia="zh-CN"/>
        </w:rPr>
        <w:t>就议项</w:t>
      </w:r>
      <w:r>
        <w:rPr>
          <w:rFonts w:hint="eastAsia"/>
          <w:lang w:val="en-US" w:eastAsia="zh-CN"/>
        </w:rPr>
        <w:t>1.6.2</w:t>
      </w:r>
      <w:r>
        <w:rPr>
          <w:rFonts w:hint="eastAsia"/>
          <w:lang w:val="en-US" w:eastAsia="zh-CN"/>
        </w:rPr>
        <w:t>所做频率共用研究的结果，上述主管部门支持对当前的</w:t>
      </w:r>
      <w:r>
        <w:rPr>
          <w:rFonts w:hint="eastAsia"/>
          <w:lang w:val="en-US" w:eastAsia="zh-CN"/>
        </w:rPr>
        <w:t>FSS</w:t>
      </w:r>
      <w:r>
        <w:rPr>
          <w:rFonts w:hint="eastAsia"/>
          <w:lang w:val="en-US" w:eastAsia="zh-CN"/>
        </w:rPr>
        <w:t>划分进行修改，以便在</w:t>
      </w:r>
      <w:r>
        <w:rPr>
          <w:rFonts w:hint="eastAsia"/>
          <w:lang w:val="en-US" w:eastAsia="zh-CN"/>
        </w:rPr>
        <w:t>2</w:t>
      </w:r>
      <w:r>
        <w:rPr>
          <w:rFonts w:hint="eastAsia"/>
          <w:lang w:val="en-US" w:eastAsia="zh-CN"/>
        </w:rPr>
        <w:t>区和</w:t>
      </w:r>
      <w:r>
        <w:rPr>
          <w:rFonts w:hint="eastAsia"/>
          <w:lang w:val="en-US" w:eastAsia="zh-CN"/>
        </w:rPr>
        <w:t>3</w:t>
      </w:r>
      <w:r>
        <w:rPr>
          <w:rFonts w:hint="eastAsia"/>
          <w:lang w:val="en-US" w:eastAsia="zh-CN"/>
        </w:rPr>
        <w:t>区的</w:t>
      </w:r>
      <w:r w:rsidRPr="00C836AA">
        <w:rPr>
          <w:lang w:val="en-US" w:eastAsia="ja-JP"/>
        </w:rPr>
        <w:t>14.5-14.8 GHz</w:t>
      </w:r>
      <w:r>
        <w:rPr>
          <w:rFonts w:hint="eastAsia"/>
          <w:lang w:val="en-US" w:eastAsia="zh-CN"/>
        </w:rPr>
        <w:t>频段内为</w:t>
      </w:r>
      <w:r>
        <w:rPr>
          <w:rFonts w:hint="eastAsia"/>
          <w:lang w:val="en-US" w:eastAsia="zh-CN"/>
        </w:rPr>
        <w:t>FSS</w:t>
      </w:r>
      <w:r>
        <w:rPr>
          <w:rFonts w:hint="eastAsia"/>
          <w:lang w:val="en-US" w:eastAsia="zh-CN"/>
        </w:rPr>
        <w:t>上行链路（不限于</w:t>
      </w:r>
      <w:r>
        <w:rPr>
          <w:rFonts w:hint="eastAsia"/>
          <w:lang w:val="en-US" w:eastAsia="zh-CN"/>
        </w:rPr>
        <w:t>BSS</w:t>
      </w:r>
      <w:r>
        <w:rPr>
          <w:rFonts w:hint="eastAsia"/>
          <w:lang w:val="en-US" w:eastAsia="zh-CN"/>
        </w:rPr>
        <w:t>的馈线链路；方法</w:t>
      </w:r>
      <w:r>
        <w:rPr>
          <w:rFonts w:hint="eastAsia"/>
          <w:lang w:val="en-US" w:eastAsia="zh-CN"/>
        </w:rPr>
        <w:t>F2</w:t>
      </w:r>
      <w:r>
        <w:rPr>
          <w:rFonts w:hint="eastAsia"/>
          <w:lang w:val="en-US" w:eastAsia="zh-CN"/>
        </w:rPr>
        <w:t>）分别</w:t>
      </w:r>
      <w:r w:rsidR="00081D6D">
        <w:rPr>
          <w:rFonts w:hint="eastAsia"/>
          <w:lang w:val="en-US" w:eastAsia="zh-CN"/>
        </w:rPr>
        <w:t>增加</w:t>
      </w:r>
      <w:r>
        <w:rPr>
          <w:rFonts w:hint="eastAsia"/>
          <w:lang w:val="en-US" w:eastAsia="zh-CN"/>
        </w:rPr>
        <w:t xml:space="preserve">250 </w:t>
      </w:r>
      <w:r>
        <w:rPr>
          <w:lang w:val="en-US" w:eastAsia="zh-CN"/>
        </w:rPr>
        <w:t>MHz</w:t>
      </w:r>
      <w:r>
        <w:rPr>
          <w:rFonts w:hint="eastAsia"/>
          <w:lang w:val="en-US" w:eastAsia="zh-CN"/>
        </w:rPr>
        <w:t>和</w:t>
      </w:r>
      <w:r>
        <w:rPr>
          <w:rFonts w:hint="eastAsia"/>
          <w:lang w:val="en-US" w:eastAsia="zh-CN"/>
        </w:rPr>
        <w:t xml:space="preserve">300 </w:t>
      </w:r>
      <w:r>
        <w:rPr>
          <w:lang w:val="en-US" w:eastAsia="zh-CN"/>
        </w:rPr>
        <w:t>MHz</w:t>
      </w:r>
      <w:r w:rsidR="00081D6D">
        <w:rPr>
          <w:rFonts w:hint="eastAsia"/>
          <w:lang w:val="en-US" w:eastAsia="zh-CN"/>
        </w:rPr>
        <w:t>的频段</w:t>
      </w:r>
      <w:r>
        <w:rPr>
          <w:rFonts w:hint="eastAsia"/>
          <w:lang w:val="en-US" w:eastAsia="zh-CN"/>
        </w:rPr>
        <w:t>。</w:t>
      </w:r>
      <w:r w:rsidR="00B12D76">
        <w:rPr>
          <w:rFonts w:hint="eastAsia"/>
          <w:lang w:val="en-US" w:eastAsia="zh-CN"/>
        </w:rPr>
        <w:t>对于</w:t>
      </w:r>
      <w:r w:rsidR="00081D6D">
        <w:rPr>
          <w:rFonts w:hint="eastAsia"/>
          <w:lang w:val="en-US" w:eastAsia="zh-CN"/>
        </w:rPr>
        <w:t>CPM</w:t>
      </w:r>
      <w:r w:rsidR="00081D6D">
        <w:rPr>
          <w:rFonts w:hint="eastAsia"/>
          <w:lang w:val="en-US" w:eastAsia="zh-CN"/>
        </w:rPr>
        <w:t>报告中列出的方案，关于与</w:t>
      </w:r>
      <w:r w:rsidR="00081D6D">
        <w:rPr>
          <w:rFonts w:hint="eastAsia"/>
          <w:lang w:val="en-US" w:eastAsia="zh-CN"/>
        </w:rPr>
        <w:t>BSS</w:t>
      </w:r>
      <w:r w:rsidR="00081D6D">
        <w:rPr>
          <w:rFonts w:hint="eastAsia"/>
          <w:lang w:val="en-US" w:eastAsia="zh-CN"/>
        </w:rPr>
        <w:t>馈线链路的频率共用，日本支持方案</w:t>
      </w:r>
      <w:r w:rsidR="00530F11">
        <w:rPr>
          <w:rFonts w:hint="eastAsia"/>
          <w:lang w:val="en-US" w:eastAsia="zh-CN"/>
        </w:rPr>
        <w:t>（</w:t>
      </w:r>
      <w:r w:rsidR="00081D6D">
        <w:rPr>
          <w:lang w:val="en-US" w:eastAsia="zh-CN"/>
        </w:rPr>
        <w:t>B</w:t>
      </w:r>
      <w:r w:rsidR="00530F11">
        <w:rPr>
          <w:rFonts w:hint="eastAsia"/>
          <w:lang w:val="en-US" w:eastAsia="zh-CN"/>
        </w:rPr>
        <w:t>）</w:t>
      </w:r>
      <w:r w:rsidR="00081D6D">
        <w:rPr>
          <w:rFonts w:hint="eastAsia"/>
          <w:lang w:val="en-US" w:eastAsia="zh-CN"/>
        </w:rPr>
        <w:t>，关于与</w:t>
      </w:r>
      <w:r w:rsidR="00081D6D">
        <w:rPr>
          <w:rFonts w:hint="eastAsia"/>
          <w:lang w:val="en-US" w:eastAsia="zh-CN"/>
        </w:rPr>
        <w:t>MS</w:t>
      </w:r>
      <w:r w:rsidR="00081D6D">
        <w:rPr>
          <w:rFonts w:hint="eastAsia"/>
          <w:lang w:val="en-US" w:eastAsia="zh-CN"/>
        </w:rPr>
        <w:t>的频率共用，日本支持方案</w:t>
      </w:r>
      <w:r w:rsidR="00530F11">
        <w:rPr>
          <w:rFonts w:hint="eastAsia"/>
          <w:lang w:val="en-US" w:eastAsia="zh-CN"/>
        </w:rPr>
        <w:t>（</w:t>
      </w:r>
      <w:r w:rsidR="00081D6D">
        <w:rPr>
          <w:lang w:val="en-US" w:eastAsia="zh-CN"/>
        </w:rPr>
        <w:t>A</w:t>
      </w:r>
      <w:r w:rsidR="00530F11">
        <w:rPr>
          <w:rFonts w:hint="eastAsia"/>
          <w:lang w:val="en-US" w:eastAsia="zh-CN"/>
        </w:rPr>
        <w:t>）</w:t>
      </w:r>
      <w:r w:rsidR="00081D6D">
        <w:rPr>
          <w:rFonts w:hint="eastAsia"/>
          <w:lang w:val="en-US" w:eastAsia="zh-CN"/>
        </w:rPr>
        <w:t>。</w:t>
      </w:r>
    </w:p>
    <w:p w:rsidR="001E3A74" w:rsidRDefault="001E3A74">
      <w:pPr>
        <w:tabs>
          <w:tab w:val="clear" w:pos="1134"/>
          <w:tab w:val="clear" w:pos="1871"/>
          <w:tab w:val="clear" w:pos="2268"/>
        </w:tabs>
        <w:overflowPunct/>
        <w:autoSpaceDE/>
        <w:autoSpaceDN/>
        <w:adjustRightInd/>
        <w:spacing w:before="0"/>
        <w:textAlignment w:val="auto"/>
        <w:rPr>
          <w:lang w:val="en-US" w:eastAsia="zh-CN"/>
        </w:rPr>
      </w:pPr>
    </w:p>
    <w:p w:rsidR="001E3A74" w:rsidRDefault="001E3A74">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C836AA" w:rsidRDefault="00C836AA" w:rsidP="00C836AA">
      <w:pPr>
        <w:pStyle w:val="Headingb"/>
        <w:rPr>
          <w:lang w:eastAsia="zh-CN"/>
        </w:rPr>
      </w:pPr>
      <w:r>
        <w:rPr>
          <w:rFonts w:hint="eastAsia"/>
          <w:lang w:eastAsia="zh-CN"/>
        </w:rPr>
        <w:t>提案</w:t>
      </w:r>
    </w:p>
    <w:p w:rsidR="00C836AA" w:rsidRDefault="00C836AA" w:rsidP="00C836AA">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C836AA" w:rsidRDefault="00C836AA" w:rsidP="00C836AA">
      <w:pPr>
        <w:pStyle w:val="Arttitle"/>
        <w:rPr>
          <w:lang w:eastAsia="zh-CN"/>
        </w:rPr>
      </w:pPr>
      <w:bookmarkStart w:id="9" w:name="_Toc329768663"/>
      <w:r>
        <w:rPr>
          <w:rFonts w:hint="eastAsia"/>
          <w:lang w:eastAsia="zh-CN"/>
        </w:rPr>
        <w:t>频率划分</w:t>
      </w:r>
      <w:bookmarkEnd w:id="9"/>
    </w:p>
    <w:p w:rsidR="00C836AA" w:rsidRDefault="00C836AA" w:rsidP="00C836A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8669D" w:rsidRDefault="00C836AA" w:rsidP="00460C54">
      <w:pPr>
        <w:pStyle w:val="Proposal"/>
      </w:pPr>
      <w:r>
        <w:t>MOD</w:t>
      </w:r>
      <w:r>
        <w:tab/>
      </w:r>
      <w:r w:rsidR="00460C54">
        <w:t>BGD/</w:t>
      </w:r>
      <w:r w:rsidR="008A5802">
        <w:t>CBG/</w:t>
      </w:r>
      <w:r w:rsidR="00460C54">
        <w:t>J/PNG/116/1</w:t>
      </w:r>
    </w:p>
    <w:p w:rsidR="00C836AA" w:rsidRDefault="00C836AA" w:rsidP="00C836AA">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C836AA" w:rsidTr="00C836AA">
        <w:trPr>
          <w:cantSplit/>
        </w:trPr>
        <w:tc>
          <w:tcPr>
            <w:tcW w:w="9354" w:type="dxa"/>
            <w:gridSpan w:val="3"/>
          </w:tcPr>
          <w:p w:rsidR="00C836AA" w:rsidRDefault="00C836AA" w:rsidP="00C836AA">
            <w:pPr>
              <w:pStyle w:val="Tablehead"/>
              <w:spacing w:line="200" w:lineRule="exact"/>
            </w:pPr>
            <w:r>
              <w:t>划分给以下业务</w:t>
            </w:r>
          </w:p>
        </w:tc>
      </w:tr>
      <w:tr w:rsidR="00C836AA" w:rsidTr="005E0AB1">
        <w:trPr>
          <w:cantSplit/>
        </w:trPr>
        <w:tc>
          <w:tcPr>
            <w:tcW w:w="3116" w:type="dxa"/>
          </w:tcPr>
          <w:p w:rsidR="00C836AA" w:rsidRDefault="00C836AA" w:rsidP="00C836AA">
            <w:pPr>
              <w:pStyle w:val="Tablehead"/>
              <w:spacing w:line="200" w:lineRule="exact"/>
            </w:pPr>
            <w:r>
              <w:t>1</w:t>
            </w:r>
            <w:r>
              <w:t>区</w:t>
            </w:r>
          </w:p>
        </w:tc>
        <w:tc>
          <w:tcPr>
            <w:tcW w:w="3117" w:type="dxa"/>
          </w:tcPr>
          <w:p w:rsidR="00C836AA" w:rsidRDefault="00C836AA" w:rsidP="00C836AA">
            <w:pPr>
              <w:pStyle w:val="Tablehead"/>
              <w:spacing w:line="200" w:lineRule="exact"/>
            </w:pPr>
            <w:r>
              <w:t>2</w:t>
            </w:r>
            <w:r>
              <w:t>区</w:t>
            </w:r>
          </w:p>
        </w:tc>
        <w:tc>
          <w:tcPr>
            <w:tcW w:w="3121" w:type="dxa"/>
          </w:tcPr>
          <w:p w:rsidR="00C836AA" w:rsidRDefault="00C836AA" w:rsidP="00C836AA">
            <w:pPr>
              <w:pStyle w:val="Tablehead"/>
              <w:spacing w:line="200" w:lineRule="exact"/>
            </w:pPr>
            <w:r>
              <w:t>3</w:t>
            </w:r>
            <w:r>
              <w:t>区</w:t>
            </w:r>
          </w:p>
        </w:tc>
      </w:tr>
      <w:tr w:rsidR="00C836AA" w:rsidTr="00C836AA">
        <w:trPr>
          <w:cantSplit/>
        </w:trPr>
        <w:tc>
          <w:tcPr>
            <w:tcW w:w="9354" w:type="dxa"/>
            <w:gridSpan w:val="3"/>
          </w:tcPr>
          <w:p w:rsidR="00C836AA" w:rsidRPr="00070A2A" w:rsidRDefault="00C836AA" w:rsidP="005E0AB1">
            <w:pPr>
              <w:pStyle w:val="TableTextS5"/>
              <w:tabs>
                <w:tab w:val="clear" w:pos="3119"/>
                <w:tab w:val="left" w:pos="2977"/>
              </w:tabs>
              <w:spacing w:before="20" w:after="10"/>
              <w:rPr>
                <w:lang w:eastAsia="zh-CN"/>
              </w:rPr>
            </w:pPr>
            <w:r w:rsidRPr="00070A2A">
              <w:rPr>
                <w:rStyle w:val="Tablefreq"/>
                <w:lang w:eastAsia="zh-CN"/>
              </w:rPr>
              <w:t>14.5-14.</w:t>
            </w:r>
            <w:del w:id="10" w:author="Liu, Sanping" w:date="2015-10-22T21:24:00Z">
              <w:r w:rsidRPr="00070A2A" w:rsidDel="005E0AB1">
                <w:rPr>
                  <w:rStyle w:val="Tablefreq"/>
                  <w:lang w:eastAsia="zh-CN"/>
                </w:rPr>
                <w:delText>8</w:delText>
              </w:r>
            </w:del>
            <w:ins w:id="11" w:author="Liu, Sanping" w:date="2015-10-22T21:24:00Z">
              <w:r w:rsidR="005E0AB1">
                <w:rPr>
                  <w:rStyle w:val="Tablefreq"/>
                  <w:lang w:eastAsia="zh-CN"/>
                </w:rPr>
                <w:t>75</w:t>
              </w:r>
            </w:ins>
            <w:r w:rsidRPr="00070A2A">
              <w:rPr>
                <w:lang w:eastAsia="zh-CN"/>
              </w:rPr>
              <w:tab/>
            </w:r>
            <w:r w:rsidRPr="00261812">
              <w:rPr>
                <w:rStyle w:val="capS5"/>
              </w:rPr>
              <w:t>固定</w:t>
            </w:r>
          </w:p>
          <w:p w:rsidR="00C836AA" w:rsidRPr="00070A2A" w:rsidRDefault="00C836AA" w:rsidP="00C836AA">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ins w:id="12" w:author="J/SJC/TK" w:date="2015-09-08T20:09:00Z">
              <w:r>
                <w:rPr>
                  <w:rFonts w:hint="eastAsia"/>
                  <w:color w:val="000000"/>
                  <w:lang w:val="en-AU" w:eastAsia="ja-JP"/>
                </w:rPr>
                <w:t>MOD</w:t>
              </w:r>
            </w:ins>
            <w:r w:rsidRPr="00070A2A">
              <w:rPr>
                <w:lang w:eastAsia="zh-CN"/>
              </w:rPr>
              <w:t xml:space="preserve"> 5.510</w:t>
            </w:r>
            <w:r>
              <w:rPr>
                <w:rFonts w:hint="eastAsia"/>
                <w:color w:val="000000"/>
                <w:lang w:val="en-AU" w:eastAsia="ja-JP"/>
              </w:rPr>
              <w:t xml:space="preserve"> </w:t>
            </w:r>
            <w:ins w:id="13" w:author="J/SJC/TK" w:date="2015-09-08T20:09:00Z">
              <w:r>
                <w:rPr>
                  <w:rStyle w:val="Artref"/>
                  <w:rFonts w:hint="eastAsia"/>
                  <w:color w:val="000000"/>
                  <w:lang w:val="en-AU" w:eastAsia="ja-JP"/>
                </w:rPr>
                <w:t>ADD</w:t>
              </w:r>
            </w:ins>
            <w:ins w:id="14" w:author="Chen, Xing" w:date="2015-10-25T10:37:00Z">
              <w:r w:rsidR="00460757">
                <w:rPr>
                  <w:rStyle w:val="Artref"/>
                  <w:rFonts w:hint="eastAsia"/>
                  <w:color w:val="000000"/>
                  <w:lang w:val="en-AU" w:eastAsia="zh-CN"/>
                </w:rPr>
                <w:t xml:space="preserve"> </w:t>
              </w:r>
            </w:ins>
            <w:ins w:id="15" w:author="J/SJC/TK" w:date="2015-09-08T20:09:00Z">
              <w:r>
                <w:rPr>
                  <w:rStyle w:val="Artref"/>
                  <w:rFonts w:hint="eastAsia"/>
                  <w:color w:val="000000"/>
                  <w:lang w:val="en-AU" w:eastAsia="ja-JP"/>
                </w:rPr>
                <w:t>5.</w:t>
              </w:r>
            </w:ins>
            <w:ins w:id="16" w:author="J/SJC/TK" w:date="2015-09-08T20:22:00Z">
              <w:r>
                <w:rPr>
                  <w:rStyle w:val="Artref"/>
                  <w:rFonts w:hint="eastAsia"/>
                  <w:color w:val="000000"/>
                  <w:lang w:val="en-AU" w:eastAsia="ja-JP"/>
                </w:rPr>
                <w:t>A16</w:t>
              </w:r>
            </w:ins>
            <w:ins w:id="17" w:author="J/SJC/TK" w:date="2015-09-09T18:41:00Z">
              <w:r>
                <w:rPr>
                  <w:rStyle w:val="Artref"/>
                  <w:rFonts w:hint="eastAsia"/>
                  <w:color w:val="000000"/>
                  <w:lang w:val="en-AU" w:eastAsia="ja-JP"/>
                </w:rPr>
                <w:t xml:space="preserve"> </w:t>
              </w:r>
            </w:ins>
            <w:ins w:id="18" w:author="J/SJC/TK" w:date="2015-09-08T20:10:00Z">
              <w:r>
                <w:rPr>
                  <w:rStyle w:val="Artref"/>
                  <w:rFonts w:hint="eastAsia"/>
                  <w:color w:val="000000"/>
                  <w:lang w:val="en-AU" w:eastAsia="ja-JP"/>
                </w:rPr>
                <w:t>ADD 5.</w:t>
              </w:r>
            </w:ins>
            <w:ins w:id="19" w:author="J/SJC/TK" w:date="2015-09-09T18:42:00Z">
              <w:r>
                <w:rPr>
                  <w:rStyle w:val="Artref"/>
                  <w:rFonts w:hint="eastAsia"/>
                  <w:color w:val="000000"/>
                  <w:lang w:val="en-AU" w:eastAsia="ja-JP"/>
                </w:rPr>
                <w:t>B</w:t>
              </w:r>
            </w:ins>
            <w:ins w:id="20" w:author="J/SJC/TK" w:date="2015-09-08T20:23:00Z">
              <w:r>
                <w:rPr>
                  <w:rStyle w:val="Artref"/>
                  <w:rFonts w:hint="eastAsia"/>
                  <w:color w:val="000000"/>
                  <w:lang w:val="en-AU" w:eastAsia="ja-JP"/>
                </w:rPr>
                <w:t>16</w:t>
              </w:r>
            </w:ins>
          </w:p>
          <w:p w:rsidR="00C836AA" w:rsidRPr="00261812" w:rsidRDefault="00C836AA" w:rsidP="00C836AA">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C836AA" w:rsidRPr="00070A2A" w:rsidRDefault="00C836AA" w:rsidP="00C836AA">
            <w:pPr>
              <w:pStyle w:val="TableTextS5"/>
              <w:tabs>
                <w:tab w:val="clear" w:pos="3119"/>
                <w:tab w:val="left" w:pos="2977"/>
              </w:tabs>
              <w:spacing w:before="20" w:after="10"/>
            </w:pPr>
            <w:r w:rsidRPr="00070A2A">
              <w:tab/>
            </w:r>
            <w:r w:rsidRPr="00070A2A">
              <w:tab/>
            </w:r>
            <w:r w:rsidRPr="00070A2A">
              <w:t>空间研究</w:t>
            </w:r>
            <w:ins w:id="21" w:author="Liu, Sanping" w:date="2015-10-22T21:42:00Z">
              <w:r w:rsidR="00D54732">
                <w:rPr>
                  <w:rFonts w:hint="eastAsia"/>
                  <w:lang w:eastAsia="zh-CN"/>
                </w:rPr>
                <w:t xml:space="preserve">  </w:t>
              </w:r>
            </w:ins>
            <w:ins w:id="22" w:author="J/SJC/TK" w:date="2015-09-08T20:10:00Z">
              <w:r w:rsidR="00D54732">
                <w:rPr>
                  <w:rFonts w:hint="eastAsia"/>
                  <w:color w:val="000000"/>
                  <w:lang w:val="en-AU" w:eastAsia="ja-JP"/>
                </w:rPr>
                <w:t>ADD</w:t>
              </w:r>
            </w:ins>
            <w:ins w:id="23" w:author="Chen, Xing" w:date="2015-10-25T10:37:00Z">
              <w:r w:rsidR="00460757">
                <w:rPr>
                  <w:rFonts w:hint="eastAsia"/>
                  <w:color w:val="000000"/>
                  <w:lang w:val="en-AU" w:eastAsia="zh-CN"/>
                </w:rPr>
                <w:t xml:space="preserve"> </w:t>
              </w:r>
            </w:ins>
            <w:ins w:id="24" w:author="J/SJC/TK" w:date="2015-09-08T20:10:00Z">
              <w:r w:rsidR="00D54732">
                <w:rPr>
                  <w:rFonts w:hint="eastAsia"/>
                  <w:color w:val="000000"/>
                  <w:lang w:val="en-AU" w:eastAsia="ja-JP"/>
                </w:rPr>
                <w:t>5.</w:t>
              </w:r>
            </w:ins>
            <w:ins w:id="25" w:author="J/SJC/TK" w:date="2015-09-09T18:43:00Z">
              <w:r w:rsidR="00D54732">
                <w:rPr>
                  <w:rFonts w:hint="eastAsia"/>
                  <w:color w:val="000000"/>
                  <w:lang w:val="en-AU" w:eastAsia="ja-JP"/>
                </w:rPr>
                <w:t>C</w:t>
              </w:r>
            </w:ins>
            <w:ins w:id="26" w:author="J/SJC/TK" w:date="2015-09-08T20:23:00Z">
              <w:r w:rsidR="00D54732">
                <w:rPr>
                  <w:rFonts w:hint="eastAsia"/>
                  <w:color w:val="000000"/>
                  <w:lang w:val="en-AU" w:eastAsia="ja-JP"/>
                </w:rPr>
                <w:t>16</w:t>
              </w:r>
            </w:ins>
          </w:p>
        </w:tc>
      </w:tr>
      <w:tr w:rsidR="005E0AB1" w:rsidTr="005E0AB1">
        <w:trPr>
          <w:cantSplit/>
        </w:trPr>
        <w:tc>
          <w:tcPr>
            <w:tcW w:w="6233" w:type="dxa"/>
            <w:gridSpan w:val="2"/>
          </w:tcPr>
          <w:p w:rsidR="005E0AB1" w:rsidRPr="008A2589" w:rsidRDefault="005E0AB1" w:rsidP="005E0AB1">
            <w:pPr>
              <w:pStyle w:val="TableTextS5"/>
              <w:spacing w:before="30" w:after="30" w:line="210" w:lineRule="exact"/>
              <w:rPr>
                <w:rStyle w:val="Tablefreq"/>
                <w:color w:val="000000"/>
                <w:lang w:val="en-US"/>
              </w:rPr>
            </w:pPr>
            <w:r w:rsidRPr="00D518E2">
              <w:rPr>
                <w:rStyle w:val="Tablefreq"/>
              </w:rPr>
              <w:t>14.</w:t>
            </w:r>
            <w:ins w:id="27" w:author="J/SJC/TK" w:date="2015-09-08T20:11:00Z">
              <w:r>
                <w:rPr>
                  <w:rStyle w:val="Tablefreq"/>
                  <w:rFonts w:hint="eastAsia"/>
                  <w:lang w:eastAsia="ja-JP"/>
                </w:rPr>
                <w:t>7</w:t>
              </w:r>
            </w:ins>
            <w:r w:rsidRPr="00D518E2">
              <w:rPr>
                <w:rStyle w:val="Tablefreq"/>
              </w:rPr>
              <w:t>5-14.8</w:t>
            </w:r>
          </w:p>
          <w:p w:rsidR="005E0AB1" w:rsidRDefault="005E0AB1" w:rsidP="005E0AB1">
            <w:pPr>
              <w:pStyle w:val="TableTextS5"/>
              <w:keepNext/>
              <w:keepLines/>
              <w:spacing w:before="30" w:after="30" w:line="210" w:lineRule="exact"/>
            </w:pPr>
            <w:r w:rsidRPr="00261812">
              <w:rPr>
                <w:rStyle w:val="capS5"/>
              </w:rPr>
              <w:t>固定</w:t>
            </w:r>
          </w:p>
          <w:p w:rsidR="005E0AB1" w:rsidRDefault="005E0AB1" w:rsidP="005E0AB1">
            <w:pPr>
              <w:pStyle w:val="TableTextS5"/>
              <w:keepNext/>
              <w:keepLines/>
              <w:spacing w:before="30" w:after="30" w:line="210" w:lineRule="exact"/>
              <w:ind w:left="170" w:hanging="170"/>
              <w:rPr>
                <w:color w:val="000000"/>
                <w:lang w:eastAsia="ja-JP"/>
              </w:rPr>
            </w:pP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ins w:id="28" w:author="J/SJC/TK" w:date="2015-09-08T20:11:00Z">
              <w:r>
                <w:rPr>
                  <w:rFonts w:hint="eastAsia"/>
                  <w:color w:val="000000"/>
                  <w:lang w:val="en-AU" w:eastAsia="ja-JP"/>
                </w:rPr>
                <w:t>MOD</w:t>
              </w:r>
            </w:ins>
            <w:ins w:id="29" w:author="Chen, Xing" w:date="2015-10-25T10:37:00Z">
              <w:r w:rsidR="00460757">
                <w:rPr>
                  <w:rFonts w:hint="eastAsia"/>
                  <w:color w:val="000000"/>
                  <w:lang w:val="en-AU" w:eastAsia="zh-CN"/>
                </w:rPr>
                <w:t xml:space="preserve"> </w:t>
              </w:r>
            </w:ins>
            <w:r>
              <w:rPr>
                <w:rStyle w:val="Artref"/>
                <w:color w:val="000000"/>
                <w:lang w:val="en-AU"/>
              </w:rPr>
              <w:t>5.510</w:t>
            </w:r>
            <w:ins w:id="30" w:author="J/SJC/TK" w:date="2015-09-08T20:11:00Z">
              <w:r>
                <w:rPr>
                  <w:rStyle w:val="Artref"/>
                  <w:rFonts w:hint="eastAsia"/>
                  <w:color w:val="000000"/>
                  <w:lang w:val="en-AU" w:eastAsia="ja-JP"/>
                </w:rPr>
                <w:t xml:space="preserve"> ADD</w:t>
              </w:r>
            </w:ins>
            <w:ins w:id="31" w:author="Chen, Xing" w:date="2015-10-25T10:37:00Z">
              <w:r w:rsidR="00460757">
                <w:rPr>
                  <w:rStyle w:val="Artref"/>
                  <w:rFonts w:hint="eastAsia"/>
                  <w:color w:val="000000"/>
                  <w:lang w:val="en-AU" w:eastAsia="zh-CN"/>
                </w:rPr>
                <w:t xml:space="preserve"> </w:t>
              </w:r>
            </w:ins>
            <w:ins w:id="32" w:author="J/SJC/TK" w:date="2015-09-08T20:11:00Z">
              <w:r>
                <w:rPr>
                  <w:rStyle w:val="Artref"/>
                  <w:rFonts w:hint="eastAsia"/>
                  <w:color w:val="000000"/>
                  <w:lang w:val="en-AU" w:eastAsia="ja-JP"/>
                </w:rPr>
                <w:t>5.</w:t>
              </w:r>
            </w:ins>
            <w:ins w:id="33" w:author="J/SJC/TK" w:date="2015-09-09T18:43:00Z">
              <w:r>
                <w:rPr>
                  <w:rStyle w:val="Artref"/>
                  <w:rFonts w:hint="eastAsia"/>
                  <w:color w:val="000000"/>
                  <w:lang w:val="en-AU" w:eastAsia="ja-JP"/>
                </w:rPr>
                <w:t>D</w:t>
              </w:r>
            </w:ins>
            <w:ins w:id="34" w:author="J/SJC/TK" w:date="2015-09-08T20:23:00Z">
              <w:r>
                <w:rPr>
                  <w:rStyle w:val="Artref"/>
                  <w:rFonts w:hint="eastAsia"/>
                  <w:color w:val="000000"/>
                  <w:lang w:val="en-AU" w:eastAsia="ja-JP"/>
                </w:rPr>
                <w:t>16</w:t>
              </w:r>
            </w:ins>
          </w:p>
          <w:p w:rsidR="005E0AB1" w:rsidRDefault="005E0AB1" w:rsidP="005E0AB1">
            <w:pPr>
              <w:pStyle w:val="TableTextS5"/>
              <w:keepNext/>
              <w:keepLines/>
              <w:spacing w:before="30" w:after="30" w:line="210" w:lineRule="exact"/>
              <w:ind w:left="170" w:hanging="170"/>
              <w:rPr>
                <w:color w:val="000000"/>
              </w:rPr>
            </w:pPr>
            <w:r w:rsidRPr="00261812">
              <w:rPr>
                <w:rStyle w:val="capS5"/>
              </w:rPr>
              <w:t>移动</w:t>
            </w:r>
          </w:p>
          <w:p w:rsidR="005E0AB1" w:rsidRPr="00070A2A" w:rsidRDefault="005E0AB1" w:rsidP="005E0AB1">
            <w:pPr>
              <w:pStyle w:val="TableTextS5"/>
              <w:tabs>
                <w:tab w:val="clear" w:pos="3119"/>
                <w:tab w:val="left" w:pos="2977"/>
              </w:tabs>
              <w:spacing w:before="20" w:after="10"/>
              <w:rPr>
                <w:rStyle w:val="Tablefreq"/>
                <w:lang w:eastAsia="zh-CN"/>
              </w:rPr>
            </w:pPr>
            <w:r w:rsidRPr="00070A2A">
              <w:t>空间研究</w:t>
            </w:r>
            <w:ins w:id="35" w:author="J/SJC/TK" w:date="2015-09-08T20:11:00Z">
              <w:r>
                <w:rPr>
                  <w:color w:val="000000"/>
                  <w:lang w:val="en-AU" w:eastAsia="ja-JP"/>
                </w:rPr>
                <w:t>ADD</w:t>
              </w:r>
            </w:ins>
            <w:ins w:id="36" w:author="Chen, Xing" w:date="2015-10-25T10:37:00Z">
              <w:r w:rsidR="00460757">
                <w:rPr>
                  <w:rFonts w:hint="eastAsia"/>
                  <w:color w:val="000000"/>
                  <w:lang w:val="en-AU" w:eastAsia="zh-CN"/>
                </w:rPr>
                <w:t xml:space="preserve"> </w:t>
              </w:r>
            </w:ins>
            <w:ins w:id="37" w:author="J/SJC/TK" w:date="2015-09-08T20:11:00Z">
              <w:r>
                <w:rPr>
                  <w:color w:val="000000"/>
                  <w:lang w:val="en-AU" w:eastAsia="ja-JP"/>
                </w:rPr>
                <w:t>5.</w:t>
              </w:r>
            </w:ins>
            <w:ins w:id="38" w:author="J/SJC/TK" w:date="2015-09-09T18:43:00Z">
              <w:r>
                <w:rPr>
                  <w:color w:val="000000"/>
                  <w:lang w:val="en-AU" w:eastAsia="ja-JP"/>
                </w:rPr>
                <w:t>C</w:t>
              </w:r>
            </w:ins>
            <w:ins w:id="39" w:author="J/SJC/TK" w:date="2015-09-08T20:23:00Z">
              <w:r>
                <w:rPr>
                  <w:color w:val="000000"/>
                  <w:lang w:val="en-AU" w:eastAsia="ja-JP"/>
                </w:rPr>
                <w:t>16</w:t>
              </w:r>
            </w:ins>
          </w:p>
        </w:tc>
        <w:tc>
          <w:tcPr>
            <w:tcW w:w="3121" w:type="dxa"/>
          </w:tcPr>
          <w:p w:rsidR="005E0AB1" w:rsidRPr="00D518E2" w:rsidRDefault="005E0AB1" w:rsidP="005E0AB1">
            <w:pPr>
              <w:pStyle w:val="TableTextS5"/>
              <w:keepNext/>
              <w:keepLines/>
              <w:spacing w:before="30" w:after="30" w:line="210" w:lineRule="exact"/>
              <w:rPr>
                <w:rStyle w:val="Tablefreq"/>
                <w:lang w:eastAsia="ja-JP"/>
              </w:rPr>
            </w:pPr>
            <w:r w:rsidRPr="00D518E2">
              <w:rPr>
                <w:rStyle w:val="Tablefreq"/>
              </w:rPr>
              <w:t>14.</w:t>
            </w:r>
            <w:ins w:id="40" w:author="J/SJC/TK" w:date="2015-09-09T18:41:00Z">
              <w:r>
                <w:rPr>
                  <w:rStyle w:val="Tablefreq"/>
                  <w:rFonts w:hint="eastAsia"/>
                  <w:lang w:eastAsia="ja-JP"/>
                </w:rPr>
                <w:t>7</w:t>
              </w:r>
            </w:ins>
            <w:r>
              <w:rPr>
                <w:rStyle w:val="Tablefreq"/>
                <w:rFonts w:hint="eastAsia"/>
                <w:lang w:eastAsia="ja-JP"/>
              </w:rPr>
              <w:t>5</w:t>
            </w:r>
            <w:r w:rsidRPr="00D518E2">
              <w:rPr>
                <w:rStyle w:val="Tablefreq"/>
              </w:rPr>
              <w:t>-14.</w:t>
            </w:r>
            <w:r>
              <w:rPr>
                <w:rStyle w:val="Tablefreq"/>
                <w:rFonts w:hint="eastAsia"/>
                <w:lang w:eastAsia="ja-JP"/>
              </w:rPr>
              <w:t>8</w:t>
            </w:r>
          </w:p>
          <w:p w:rsidR="005E0AB1" w:rsidRDefault="005E0AB1" w:rsidP="005E0AB1">
            <w:pPr>
              <w:pStyle w:val="TableTextS5"/>
              <w:keepNext/>
              <w:keepLines/>
              <w:spacing w:before="30" w:after="30" w:line="210" w:lineRule="exact"/>
              <w:rPr>
                <w:color w:val="000000"/>
              </w:rPr>
            </w:pPr>
            <w:r w:rsidRPr="00261812">
              <w:rPr>
                <w:rStyle w:val="capS5"/>
              </w:rPr>
              <w:t>固定</w:t>
            </w:r>
          </w:p>
          <w:p w:rsidR="005E0AB1" w:rsidRDefault="005E0AB1" w:rsidP="005E0AB1">
            <w:pPr>
              <w:pStyle w:val="TableTextS5"/>
              <w:keepNext/>
              <w:keepLines/>
              <w:spacing w:before="30" w:after="30" w:line="210" w:lineRule="exact"/>
              <w:ind w:left="170" w:hanging="170"/>
              <w:rPr>
                <w:color w:val="000000"/>
                <w:lang w:eastAsia="ja-JP"/>
              </w:rPr>
            </w:pP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ins w:id="41" w:author="J/SJC/TK" w:date="2015-09-08T20:11:00Z">
              <w:r>
                <w:rPr>
                  <w:rFonts w:hint="eastAsia"/>
                  <w:color w:val="000000"/>
                  <w:lang w:eastAsia="ja-JP"/>
                </w:rPr>
                <w:t>MOD</w:t>
              </w:r>
            </w:ins>
            <w:ins w:id="42" w:author="Chen, Xing" w:date="2015-10-25T10:37:00Z">
              <w:r w:rsidR="00460757">
                <w:rPr>
                  <w:rFonts w:hint="eastAsia"/>
                  <w:color w:val="000000"/>
                  <w:lang w:eastAsia="zh-CN"/>
                </w:rPr>
                <w:t xml:space="preserve"> </w:t>
              </w:r>
            </w:ins>
            <w:r>
              <w:rPr>
                <w:rStyle w:val="Artref"/>
                <w:color w:val="000000"/>
                <w:lang w:val="en-AU"/>
              </w:rPr>
              <w:t>5.510</w:t>
            </w:r>
            <w:ins w:id="43" w:author="J/SJC/TK" w:date="2015-09-08T20:11:00Z">
              <w:r>
                <w:rPr>
                  <w:rStyle w:val="Artref"/>
                  <w:rFonts w:hint="eastAsia"/>
                  <w:color w:val="000000"/>
                  <w:lang w:val="en-AU" w:eastAsia="ja-JP"/>
                </w:rPr>
                <w:t xml:space="preserve"> </w:t>
              </w:r>
              <w:r>
                <w:rPr>
                  <w:rStyle w:val="Artref"/>
                  <w:color w:val="000000"/>
                  <w:lang w:val="en-AU" w:eastAsia="ja-JP"/>
                </w:rPr>
                <w:br/>
              </w:r>
              <w:r>
                <w:rPr>
                  <w:rStyle w:val="Artref"/>
                  <w:rFonts w:hint="eastAsia"/>
                  <w:color w:val="000000"/>
                  <w:lang w:val="en-AU" w:eastAsia="ja-JP"/>
                </w:rPr>
                <w:t>ADD</w:t>
              </w:r>
            </w:ins>
            <w:ins w:id="44" w:author="Chen, Xing" w:date="2015-10-25T10:37:00Z">
              <w:r w:rsidR="00460757">
                <w:rPr>
                  <w:rStyle w:val="Artref"/>
                  <w:rFonts w:hint="eastAsia"/>
                  <w:color w:val="000000"/>
                  <w:lang w:val="en-AU" w:eastAsia="zh-CN"/>
                </w:rPr>
                <w:t xml:space="preserve"> </w:t>
              </w:r>
            </w:ins>
            <w:ins w:id="45" w:author="J/SJC/TK" w:date="2015-09-08T20:11:00Z">
              <w:r>
                <w:rPr>
                  <w:rStyle w:val="Artref"/>
                  <w:rFonts w:hint="eastAsia"/>
                  <w:color w:val="000000"/>
                  <w:lang w:val="en-AU" w:eastAsia="ja-JP"/>
                </w:rPr>
                <w:t>5.</w:t>
              </w:r>
            </w:ins>
            <w:ins w:id="46" w:author="J/SJC/TK" w:date="2015-09-08T20:22:00Z">
              <w:r>
                <w:rPr>
                  <w:rStyle w:val="Artref"/>
                  <w:rFonts w:hint="eastAsia"/>
                  <w:color w:val="000000"/>
                  <w:lang w:val="en-AU" w:eastAsia="ja-JP"/>
                </w:rPr>
                <w:t>A16</w:t>
              </w:r>
            </w:ins>
            <w:ins w:id="47" w:author="J/SJC/TK" w:date="2015-09-08T20:11:00Z">
              <w:r>
                <w:rPr>
                  <w:rStyle w:val="Artref"/>
                  <w:rFonts w:hint="eastAsia"/>
                  <w:color w:val="000000"/>
                  <w:lang w:val="en-AU" w:eastAsia="ja-JP"/>
                </w:rPr>
                <w:t xml:space="preserve"> ADD 5.</w:t>
              </w:r>
            </w:ins>
            <w:ins w:id="48" w:author="J/SJC/TK" w:date="2015-09-09T18:42:00Z">
              <w:r>
                <w:rPr>
                  <w:rStyle w:val="Artref"/>
                  <w:rFonts w:hint="eastAsia"/>
                  <w:color w:val="000000"/>
                  <w:lang w:val="en-AU" w:eastAsia="ja-JP"/>
                </w:rPr>
                <w:t>B</w:t>
              </w:r>
            </w:ins>
            <w:ins w:id="49" w:author="J/SJC/TK" w:date="2015-09-08T20:23:00Z">
              <w:r>
                <w:rPr>
                  <w:rStyle w:val="Artref"/>
                  <w:rFonts w:hint="eastAsia"/>
                  <w:color w:val="000000"/>
                  <w:lang w:val="en-AU" w:eastAsia="ja-JP"/>
                </w:rPr>
                <w:t>16</w:t>
              </w:r>
            </w:ins>
          </w:p>
          <w:p w:rsidR="005E0AB1" w:rsidRDefault="005E0AB1" w:rsidP="005E0AB1">
            <w:pPr>
              <w:pStyle w:val="TableTextS5"/>
              <w:keepNext/>
              <w:keepLines/>
              <w:spacing w:before="30" w:after="30" w:line="210" w:lineRule="exact"/>
              <w:ind w:left="170" w:hanging="170"/>
              <w:rPr>
                <w:color w:val="000000"/>
              </w:rPr>
            </w:pPr>
            <w:r w:rsidRPr="00261812">
              <w:rPr>
                <w:rStyle w:val="capS5"/>
              </w:rPr>
              <w:t>移动</w:t>
            </w:r>
          </w:p>
          <w:p w:rsidR="005E0AB1" w:rsidRPr="00070A2A" w:rsidRDefault="005E0AB1" w:rsidP="005E0AB1">
            <w:pPr>
              <w:pStyle w:val="TableTextS5"/>
              <w:tabs>
                <w:tab w:val="clear" w:pos="3119"/>
                <w:tab w:val="left" w:pos="2977"/>
              </w:tabs>
              <w:spacing w:before="20" w:after="10"/>
              <w:rPr>
                <w:rStyle w:val="Tablefreq"/>
                <w:lang w:eastAsia="zh-CN"/>
              </w:rPr>
            </w:pPr>
            <w:r w:rsidRPr="00070A2A">
              <w:t>空间研究</w:t>
            </w:r>
            <w:r>
              <w:rPr>
                <w:rFonts w:hint="eastAsia"/>
                <w:lang w:eastAsia="zh-CN"/>
              </w:rPr>
              <w:t xml:space="preserve"> </w:t>
            </w:r>
            <w:ins w:id="50" w:author="J/SJC/TK" w:date="2015-09-08T20:11:00Z">
              <w:r>
                <w:rPr>
                  <w:rFonts w:hint="eastAsia"/>
                  <w:color w:val="000000"/>
                  <w:lang w:val="en-AU" w:eastAsia="ja-JP"/>
                </w:rPr>
                <w:t>ADD</w:t>
              </w:r>
            </w:ins>
            <w:ins w:id="51" w:author="Chen, Xing" w:date="2015-10-25T10:37:00Z">
              <w:r w:rsidR="00460757">
                <w:rPr>
                  <w:rFonts w:hint="eastAsia"/>
                  <w:color w:val="000000"/>
                  <w:lang w:val="en-AU" w:eastAsia="zh-CN"/>
                </w:rPr>
                <w:t xml:space="preserve"> </w:t>
              </w:r>
            </w:ins>
            <w:ins w:id="52" w:author="J/SJC/TK" w:date="2015-09-08T20:11:00Z">
              <w:r>
                <w:rPr>
                  <w:rFonts w:hint="eastAsia"/>
                  <w:color w:val="000000"/>
                  <w:lang w:val="en-AU" w:eastAsia="ja-JP"/>
                </w:rPr>
                <w:t>5.</w:t>
              </w:r>
            </w:ins>
            <w:ins w:id="53" w:author="J/SJC/TK" w:date="2015-09-09T18:43:00Z">
              <w:r>
                <w:rPr>
                  <w:rFonts w:hint="eastAsia"/>
                  <w:color w:val="000000"/>
                  <w:lang w:val="en-AU" w:eastAsia="ja-JP"/>
                </w:rPr>
                <w:t>C</w:t>
              </w:r>
            </w:ins>
            <w:ins w:id="54" w:author="J/SJC/TK" w:date="2015-09-08T20:23:00Z">
              <w:r>
                <w:rPr>
                  <w:rFonts w:hint="eastAsia"/>
                  <w:color w:val="000000"/>
                  <w:lang w:val="en-AU" w:eastAsia="ja-JP"/>
                </w:rPr>
                <w:t>16</w:t>
              </w:r>
            </w:ins>
          </w:p>
        </w:tc>
      </w:tr>
    </w:tbl>
    <w:p w:rsidR="0088669D" w:rsidRDefault="00C836AA" w:rsidP="00532877">
      <w:pPr>
        <w:pStyle w:val="Reasons"/>
        <w:rPr>
          <w:lang w:eastAsia="zh-CN"/>
        </w:rPr>
      </w:pPr>
      <w:r>
        <w:rPr>
          <w:b/>
          <w:lang w:eastAsia="zh-CN"/>
        </w:rPr>
        <w:t>理由：</w:t>
      </w:r>
      <w:r>
        <w:rPr>
          <w:lang w:eastAsia="zh-CN"/>
        </w:rPr>
        <w:tab/>
      </w:r>
      <w:r w:rsidR="00395979">
        <w:rPr>
          <w:rFonts w:hint="eastAsia"/>
          <w:lang w:eastAsia="zh-CN"/>
        </w:rPr>
        <w:t>在</w:t>
      </w:r>
      <w:r w:rsidR="00395979">
        <w:rPr>
          <w:rFonts w:hint="eastAsia"/>
          <w:lang w:eastAsia="zh-CN"/>
        </w:rPr>
        <w:t>1</w:t>
      </w:r>
      <w:r w:rsidR="00395979">
        <w:rPr>
          <w:rFonts w:hint="eastAsia"/>
          <w:lang w:eastAsia="zh-CN"/>
        </w:rPr>
        <w:t>区和</w:t>
      </w:r>
      <w:r w:rsidR="00395979">
        <w:rPr>
          <w:rFonts w:hint="eastAsia"/>
          <w:lang w:eastAsia="zh-CN"/>
        </w:rPr>
        <w:t>2</w:t>
      </w:r>
      <w:r w:rsidR="00395979">
        <w:rPr>
          <w:rFonts w:hint="eastAsia"/>
          <w:lang w:eastAsia="zh-CN"/>
        </w:rPr>
        <w:t>区，将</w:t>
      </w:r>
      <w:r w:rsidR="00395979" w:rsidRPr="00723618">
        <w:rPr>
          <w:lang w:eastAsia="zh-CN"/>
        </w:rPr>
        <w:t>14.5-14.75 G</w:t>
      </w:r>
      <w:r w:rsidR="00395979">
        <w:rPr>
          <w:lang w:eastAsia="zh-CN"/>
        </w:rPr>
        <w:t>Hz</w:t>
      </w:r>
      <w:r w:rsidR="00395979">
        <w:rPr>
          <w:rFonts w:hint="eastAsia"/>
          <w:lang w:eastAsia="zh-CN"/>
        </w:rPr>
        <w:t>频段划分给</w:t>
      </w:r>
      <w:r w:rsidR="00395979">
        <w:rPr>
          <w:rFonts w:hint="eastAsia"/>
          <w:lang w:eastAsia="zh-CN"/>
        </w:rPr>
        <w:t>FSS</w:t>
      </w:r>
      <w:r w:rsidR="00395979">
        <w:rPr>
          <w:rFonts w:hint="eastAsia"/>
          <w:lang w:eastAsia="zh-CN"/>
        </w:rPr>
        <w:t>（地对空），在</w:t>
      </w:r>
      <w:r w:rsidR="00395979">
        <w:rPr>
          <w:rFonts w:hint="eastAsia"/>
          <w:lang w:eastAsia="zh-CN"/>
        </w:rPr>
        <w:t>3</w:t>
      </w:r>
      <w:r w:rsidR="00395979">
        <w:rPr>
          <w:rFonts w:hint="eastAsia"/>
          <w:lang w:eastAsia="zh-CN"/>
        </w:rPr>
        <w:t>区，将</w:t>
      </w:r>
      <w:r w:rsidR="00395979" w:rsidRPr="00723618">
        <w:rPr>
          <w:lang w:eastAsia="zh-CN"/>
        </w:rPr>
        <w:t>14.5-14.8 G</w:t>
      </w:r>
      <w:r w:rsidR="00395979">
        <w:rPr>
          <w:lang w:eastAsia="zh-CN"/>
        </w:rPr>
        <w:t>Hz</w:t>
      </w:r>
      <w:r w:rsidR="00395979">
        <w:rPr>
          <w:rFonts w:hint="eastAsia"/>
          <w:lang w:eastAsia="zh-CN"/>
        </w:rPr>
        <w:t>频段划分给</w:t>
      </w:r>
      <w:r w:rsidR="00395979">
        <w:rPr>
          <w:rFonts w:hint="eastAsia"/>
          <w:lang w:eastAsia="zh-CN"/>
        </w:rPr>
        <w:t>FSS</w:t>
      </w:r>
      <w:r w:rsidR="00395979">
        <w:rPr>
          <w:rFonts w:hint="eastAsia"/>
          <w:lang w:eastAsia="zh-CN"/>
        </w:rPr>
        <w:t>（地对空）。</w:t>
      </w:r>
    </w:p>
    <w:p w:rsidR="0088669D" w:rsidRDefault="00C836AA" w:rsidP="008A5802">
      <w:pPr>
        <w:pStyle w:val="Proposal"/>
        <w:rPr>
          <w:lang w:eastAsia="zh-CN"/>
        </w:rPr>
      </w:pPr>
      <w:r>
        <w:rPr>
          <w:lang w:eastAsia="zh-CN"/>
        </w:rPr>
        <w:t>MOD</w:t>
      </w:r>
      <w:r>
        <w:rPr>
          <w:lang w:eastAsia="zh-CN"/>
        </w:rPr>
        <w:tab/>
      </w:r>
      <w:r w:rsidR="008A5802">
        <w:t>BGD/CBG/J/PNG/</w:t>
      </w:r>
      <w:r w:rsidR="00460C54">
        <w:rPr>
          <w:lang w:eastAsia="zh-CN"/>
        </w:rPr>
        <w:t>116/2</w:t>
      </w:r>
    </w:p>
    <w:p w:rsidR="00C836AA" w:rsidRPr="00974163" w:rsidRDefault="00C836AA" w:rsidP="0003317F">
      <w:pPr>
        <w:pStyle w:val="Note"/>
        <w:rPr>
          <w:lang w:eastAsia="zh-CN"/>
        </w:rPr>
      </w:pPr>
      <w:r w:rsidRPr="00C11E57">
        <w:rPr>
          <w:rStyle w:val="Artdef"/>
          <w:rFonts w:hint="eastAsia"/>
          <w:lang w:eastAsia="zh-CN"/>
        </w:rPr>
        <w:t>5.510</w:t>
      </w:r>
      <w:r w:rsidRPr="00974163">
        <w:rPr>
          <w:rFonts w:hint="eastAsia"/>
          <w:lang w:eastAsia="zh-CN"/>
        </w:rPr>
        <w:tab/>
      </w:r>
      <w:r w:rsidR="0003317F" w:rsidRPr="005C3648">
        <w:rPr>
          <w:rFonts w:hint="eastAsia"/>
          <w:lang w:eastAsia="zh-CN"/>
        </w:rPr>
        <w:t>卫星</w:t>
      </w:r>
      <w:r w:rsidR="0003317F" w:rsidRPr="005C3648">
        <w:rPr>
          <w:lang w:eastAsia="zh-CN"/>
        </w:rPr>
        <w:t>固定业务</w:t>
      </w:r>
      <w:r w:rsidR="0003317F" w:rsidRPr="005C3648">
        <w:rPr>
          <w:rFonts w:hint="eastAsia"/>
          <w:lang w:eastAsia="zh-CN"/>
        </w:rPr>
        <w:t>（地</w:t>
      </w:r>
      <w:r w:rsidR="0003317F" w:rsidRPr="005C3648">
        <w:rPr>
          <w:lang w:eastAsia="zh-CN"/>
        </w:rPr>
        <w:t>对空）使用</w:t>
      </w:r>
      <w:r w:rsidR="0003317F" w:rsidRPr="005C3648">
        <w:rPr>
          <w:lang w:eastAsia="zh-CN"/>
        </w:rPr>
        <w:t>14.5-14.8 GHz</w:t>
      </w:r>
      <w:r w:rsidR="0003317F" w:rsidRPr="005C3648">
        <w:rPr>
          <w:rFonts w:hint="eastAsia"/>
          <w:lang w:eastAsia="zh-CN"/>
        </w:rPr>
        <w:t>频段</w:t>
      </w:r>
      <w:del w:id="55" w:author="" w:date="2015-03-31T09:35:00Z">
        <w:r w:rsidR="0003317F" w:rsidRPr="005C3648" w:rsidDel="00261553">
          <w:rPr>
            <w:rFonts w:hint="eastAsia"/>
            <w:lang w:eastAsia="zh-CN"/>
          </w:rPr>
          <w:delText>限于</w:delText>
        </w:r>
      </w:del>
      <w:ins w:id="56" w:author="" w:date="2015-03-31T09:36:00Z">
        <w:r w:rsidR="0003317F" w:rsidRPr="005C3648">
          <w:rPr>
            <w:rFonts w:hint="eastAsia"/>
            <w:lang w:eastAsia="zh-CN"/>
          </w:rPr>
          <w:t>用于</w:t>
        </w:r>
      </w:ins>
      <w:r w:rsidR="0003317F" w:rsidRPr="005C3648">
        <w:rPr>
          <w:lang w:eastAsia="zh-CN"/>
        </w:rPr>
        <w:t>卫星广播业务</w:t>
      </w:r>
      <w:r w:rsidR="0003317F" w:rsidRPr="005C3648">
        <w:rPr>
          <w:rFonts w:hint="eastAsia"/>
          <w:lang w:eastAsia="zh-CN"/>
        </w:rPr>
        <w:t>馈线链路</w:t>
      </w:r>
      <w:ins w:id="57" w:author="" w:date="2015-04-01T14:46:00Z">
        <w:r w:rsidR="0003317F" w:rsidRPr="005C3648">
          <w:rPr>
            <w:rFonts w:hint="eastAsia"/>
            <w:lang w:eastAsia="zh-CN"/>
          </w:rPr>
          <w:t>须</w:t>
        </w:r>
      </w:ins>
      <w:ins w:id="58" w:author="Liu, Sanping" w:date="2015-04-01T14:15:00Z">
        <w:r w:rsidR="0003317F" w:rsidRPr="005C3648">
          <w:rPr>
            <w:lang w:eastAsia="zh-CN"/>
          </w:rPr>
          <w:t>遵守</w:t>
        </w:r>
      </w:ins>
      <w:ins w:id="59" w:author="" w:date="2015-03-31T09:36:00Z">
        <w:r w:rsidR="0003317F" w:rsidRPr="005C3648">
          <w:rPr>
            <w:lang w:eastAsia="zh-CN"/>
          </w:rPr>
          <w:t>附录</w:t>
        </w:r>
        <w:r w:rsidR="0003317F" w:rsidRPr="005C3648">
          <w:rPr>
            <w:lang w:eastAsia="zh-CN"/>
            <w:rPrChange w:id="60" w:author="Liu, Sanping" w:date="2015-04-01T14:15:00Z">
              <w:rPr>
                <w:rFonts w:eastAsiaTheme="minorEastAsia"/>
                <w:lang w:eastAsia="zh-CN"/>
              </w:rPr>
            </w:rPrChange>
          </w:rPr>
          <w:t>30A</w:t>
        </w:r>
      </w:ins>
      <w:ins w:id="61" w:author="Chen, Xing" w:date="2015-10-25T15:16:00Z">
        <w:r w:rsidR="00F35C56" w:rsidRPr="005C3648">
          <w:rPr>
            <w:rFonts w:hint="eastAsia"/>
            <w:lang w:eastAsia="zh-CN"/>
            <w:rPrChange w:id="62" w:author="Chen, Xing" w:date="2015-10-25T15:16:00Z">
              <w:rPr>
                <w:rFonts w:eastAsiaTheme="minorEastAsia" w:hint="eastAsia"/>
                <w:b/>
                <w:bCs/>
                <w:lang w:eastAsia="zh-CN"/>
              </w:rPr>
            </w:rPrChange>
          </w:rPr>
          <w:t>中</w:t>
        </w:r>
        <w:r w:rsidR="00F35C56" w:rsidRPr="005C3648">
          <w:rPr>
            <w:rFonts w:hint="eastAsia"/>
            <w:lang w:eastAsia="zh-CN"/>
          </w:rPr>
          <w:t>有关</w:t>
        </w:r>
        <w:r w:rsidR="00F35C56" w:rsidRPr="005C3648">
          <w:rPr>
            <w:rFonts w:hint="eastAsia"/>
            <w:lang w:eastAsia="zh-CN"/>
          </w:rPr>
          <w:t>1</w:t>
        </w:r>
        <w:r w:rsidR="00F35C56" w:rsidRPr="005C3648">
          <w:rPr>
            <w:rFonts w:hint="eastAsia"/>
            <w:lang w:eastAsia="zh-CN"/>
          </w:rPr>
          <w:t>区和</w:t>
        </w:r>
        <w:r w:rsidR="00F35C56" w:rsidRPr="005C3648">
          <w:rPr>
            <w:rFonts w:hint="eastAsia"/>
            <w:lang w:eastAsia="zh-CN"/>
          </w:rPr>
          <w:t>3</w:t>
        </w:r>
        <w:r w:rsidR="00F35C56" w:rsidRPr="005C3648">
          <w:rPr>
            <w:rFonts w:hint="eastAsia"/>
            <w:lang w:eastAsia="zh-CN"/>
          </w:rPr>
          <w:t>区</w:t>
        </w:r>
      </w:ins>
      <w:ins w:id="63" w:author="" w:date="2015-03-31T09:36:00Z">
        <w:r w:rsidR="0003317F" w:rsidRPr="005C3648">
          <w:rPr>
            <w:lang w:eastAsia="zh-CN"/>
          </w:rPr>
          <w:t>的</w:t>
        </w:r>
      </w:ins>
      <w:ins w:id="64" w:author="Liu, Sanping" w:date="2015-04-01T14:15:00Z">
        <w:r w:rsidR="0003317F" w:rsidRPr="005C3648">
          <w:rPr>
            <w:rFonts w:hint="eastAsia"/>
            <w:lang w:eastAsia="zh-CN"/>
          </w:rPr>
          <w:t>规定</w:t>
        </w:r>
      </w:ins>
      <w:del w:id="65" w:author="" w:date="2015-03-31T09:37:00Z">
        <w:r w:rsidR="0003317F" w:rsidRPr="005C3648" w:rsidDel="00261553">
          <w:rPr>
            <w:rFonts w:hint="eastAsia"/>
            <w:lang w:eastAsia="zh-CN"/>
          </w:rPr>
          <w:delText>。</w:delText>
        </w:r>
      </w:del>
      <w:ins w:id="66" w:author="" w:date="2015-03-31T09:37:00Z">
        <w:r w:rsidR="0003317F" w:rsidRPr="005C3648">
          <w:rPr>
            <w:rFonts w:hint="eastAsia"/>
            <w:lang w:eastAsia="zh-CN"/>
          </w:rPr>
          <w:t>，</w:t>
        </w:r>
        <w:r w:rsidR="0003317F" w:rsidRPr="005C3648">
          <w:rPr>
            <w:lang w:eastAsia="zh-CN"/>
          </w:rPr>
          <w:t>并且</w:t>
        </w:r>
      </w:ins>
      <w:del w:id="67" w:author="" w:date="2015-03-31T09:38:00Z">
        <w:r w:rsidR="0003317F" w:rsidRPr="005C3648" w:rsidDel="00261553">
          <w:rPr>
            <w:rFonts w:hint="eastAsia"/>
            <w:lang w:eastAsia="zh-CN"/>
          </w:rPr>
          <w:delText>这种使用</w:delText>
        </w:r>
        <w:r w:rsidR="0003317F" w:rsidRPr="005C3648" w:rsidDel="00261553">
          <w:rPr>
            <w:lang w:eastAsia="zh-CN"/>
          </w:rPr>
          <w:delText>保留给</w:delText>
        </w:r>
      </w:del>
      <w:ins w:id="68" w:author="" w:date="2015-03-31T09:58:00Z">
        <w:r w:rsidR="0003317F" w:rsidRPr="005C3648">
          <w:rPr>
            <w:rFonts w:hint="eastAsia"/>
            <w:lang w:eastAsia="zh-CN"/>
          </w:rPr>
          <w:t>限于</w:t>
        </w:r>
      </w:ins>
      <w:r w:rsidR="0003317F" w:rsidRPr="005C3648">
        <w:rPr>
          <w:lang w:eastAsia="zh-CN"/>
        </w:rPr>
        <w:t>欧洲以外的国家</w:t>
      </w:r>
      <w:r w:rsidR="0003317F" w:rsidRPr="00E0046A">
        <w:rPr>
          <w:rFonts w:eastAsiaTheme="minorEastAsia"/>
          <w:lang w:eastAsia="zh-CN"/>
        </w:rPr>
        <w:t>。</w:t>
      </w:r>
      <w:ins w:id="69" w:author="" w:date="2015-03-31T09:38:00Z">
        <w:r w:rsidR="0003317F" w:rsidRPr="00E0046A">
          <w:rPr>
            <w:rFonts w:eastAsiaTheme="minorEastAsia" w:hint="eastAsia"/>
            <w:sz w:val="16"/>
            <w:szCs w:val="16"/>
            <w:lang w:eastAsia="zh-CN"/>
            <w:rPrChange w:id="70" w:author="" w:date="2015-03-31T12:13:00Z">
              <w:rPr>
                <w:rFonts w:eastAsiaTheme="minorEastAsia" w:hint="eastAsia"/>
                <w:lang w:eastAsia="zh-CN"/>
              </w:rPr>
            </w:rPrChange>
          </w:rPr>
          <w:t>（</w:t>
        </w:r>
        <w:r w:rsidR="0003317F" w:rsidRPr="00E0046A">
          <w:rPr>
            <w:rFonts w:eastAsiaTheme="minorEastAsia"/>
            <w:sz w:val="16"/>
            <w:szCs w:val="16"/>
            <w:lang w:eastAsia="zh-CN"/>
            <w:rPrChange w:id="71" w:author="" w:date="2015-03-31T12:13:00Z">
              <w:rPr>
                <w:rFonts w:eastAsiaTheme="minorEastAsia"/>
                <w:lang w:eastAsia="zh-CN"/>
              </w:rPr>
            </w:rPrChange>
          </w:rPr>
          <w:t>WRC-15</w:t>
        </w:r>
        <w:r w:rsidR="0003317F" w:rsidRPr="00E0046A">
          <w:rPr>
            <w:rFonts w:eastAsiaTheme="minorEastAsia" w:hint="eastAsia"/>
            <w:sz w:val="16"/>
            <w:szCs w:val="16"/>
            <w:lang w:eastAsia="zh-CN"/>
            <w:rPrChange w:id="72" w:author="" w:date="2015-03-31T12:13:00Z">
              <w:rPr>
                <w:rFonts w:eastAsiaTheme="minorEastAsia" w:hint="eastAsia"/>
                <w:lang w:eastAsia="zh-CN"/>
              </w:rPr>
            </w:rPrChange>
          </w:rPr>
          <w:t>）</w:t>
        </w:r>
      </w:ins>
    </w:p>
    <w:p w:rsidR="0088669D" w:rsidRDefault="00C836AA" w:rsidP="00A9404B">
      <w:pPr>
        <w:pStyle w:val="Reasons"/>
        <w:rPr>
          <w:lang w:eastAsia="zh-CN"/>
        </w:rPr>
      </w:pPr>
      <w:r>
        <w:rPr>
          <w:b/>
          <w:lang w:eastAsia="zh-CN"/>
        </w:rPr>
        <w:t>理由：</w:t>
      </w:r>
      <w:r>
        <w:rPr>
          <w:lang w:eastAsia="zh-CN"/>
        </w:rPr>
        <w:tab/>
      </w:r>
      <w:r w:rsidR="00AC67A7">
        <w:rPr>
          <w:rFonts w:hint="eastAsia"/>
          <w:lang w:eastAsia="zh-CN"/>
        </w:rPr>
        <w:t>在</w:t>
      </w:r>
      <w:r w:rsidR="00AC67A7">
        <w:rPr>
          <w:rFonts w:hint="eastAsia"/>
          <w:lang w:eastAsia="zh-CN"/>
        </w:rPr>
        <w:t>1</w:t>
      </w:r>
      <w:r w:rsidR="00AC67A7">
        <w:rPr>
          <w:rFonts w:hint="eastAsia"/>
          <w:lang w:eastAsia="zh-CN"/>
        </w:rPr>
        <w:t>区和</w:t>
      </w:r>
      <w:r w:rsidR="00AC67A7">
        <w:rPr>
          <w:rFonts w:hint="eastAsia"/>
          <w:lang w:eastAsia="zh-CN"/>
        </w:rPr>
        <w:t>3</w:t>
      </w:r>
      <w:r w:rsidR="00AC67A7">
        <w:rPr>
          <w:rFonts w:hint="eastAsia"/>
          <w:lang w:eastAsia="zh-CN"/>
        </w:rPr>
        <w:t>区，</w:t>
      </w:r>
      <w:r w:rsidR="004B4132">
        <w:rPr>
          <w:lang w:eastAsia="zh-CN"/>
        </w:rPr>
        <w:t xml:space="preserve">14.5-14.8 </w:t>
      </w:r>
      <w:r w:rsidR="00AC67A7" w:rsidRPr="00825341">
        <w:rPr>
          <w:lang w:eastAsia="zh-CN"/>
        </w:rPr>
        <w:t>GHz</w:t>
      </w:r>
      <w:r w:rsidR="00AC67A7">
        <w:rPr>
          <w:rFonts w:hint="eastAsia"/>
          <w:lang w:eastAsia="zh-CN"/>
        </w:rPr>
        <w:t>频段</w:t>
      </w:r>
      <w:r w:rsidR="00A9404B">
        <w:rPr>
          <w:rFonts w:hint="eastAsia"/>
          <w:lang w:eastAsia="zh-CN"/>
        </w:rPr>
        <w:t>由卫星广播业务馈线链路</w:t>
      </w:r>
      <w:r w:rsidR="00AC67A7">
        <w:rPr>
          <w:rFonts w:hint="eastAsia"/>
          <w:lang w:eastAsia="zh-CN"/>
        </w:rPr>
        <w:t>频率指配规划或列表内的台站使用。《无线电规则》附录</w:t>
      </w:r>
      <w:r w:rsidR="00AC67A7" w:rsidRPr="00991DA5">
        <w:rPr>
          <w:rFonts w:hint="eastAsia"/>
          <w:lang w:eastAsia="zh-CN"/>
        </w:rPr>
        <w:t>30A</w:t>
      </w:r>
      <w:r w:rsidR="00AC67A7">
        <w:rPr>
          <w:rFonts w:hint="eastAsia"/>
          <w:lang w:eastAsia="zh-CN"/>
        </w:rPr>
        <w:t>所规定的此类使用仅限于欧洲以外的国家。</w:t>
      </w:r>
    </w:p>
    <w:p w:rsidR="0088669D" w:rsidRDefault="00C836AA" w:rsidP="008A5802">
      <w:pPr>
        <w:pStyle w:val="Proposal"/>
        <w:rPr>
          <w:lang w:eastAsia="zh-CN"/>
        </w:rPr>
      </w:pPr>
      <w:r>
        <w:rPr>
          <w:lang w:eastAsia="zh-CN"/>
        </w:rPr>
        <w:t>ADD</w:t>
      </w:r>
      <w:r>
        <w:rPr>
          <w:lang w:eastAsia="zh-CN"/>
        </w:rPr>
        <w:tab/>
      </w:r>
      <w:r w:rsidR="008A5802">
        <w:t>BGD/CBG/J/PNG/</w:t>
      </w:r>
      <w:r w:rsidR="00460C54">
        <w:rPr>
          <w:lang w:eastAsia="zh-CN"/>
        </w:rPr>
        <w:t>116/3</w:t>
      </w:r>
    </w:p>
    <w:p w:rsidR="0088669D" w:rsidRDefault="00C836AA" w:rsidP="00EE607B">
      <w:pPr>
        <w:pStyle w:val="Note"/>
        <w:rPr>
          <w:lang w:eastAsia="zh-CN"/>
        </w:rPr>
      </w:pPr>
      <w:r>
        <w:rPr>
          <w:rStyle w:val="Artdef"/>
          <w:lang w:eastAsia="zh-CN"/>
        </w:rPr>
        <w:t>5.A16</w:t>
      </w:r>
      <w:r>
        <w:rPr>
          <w:lang w:eastAsia="zh-CN"/>
        </w:rPr>
        <w:tab/>
      </w:r>
      <w:r w:rsidR="0003317F" w:rsidRPr="00E47361">
        <w:rPr>
          <w:rFonts w:hint="eastAsia"/>
          <w:lang w:eastAsia="zh-CN"/>
        </w:rPr>
        <w:t>卫星</w:t>
      </w:r>
      <w:r w:rsidR="0003317F" w:rsidRPr="00E47361">
        <w:rPr>
          <w:lang w:eastAsia="zh-CN"/>
        </w:rPr>
        <w:t>固定业务（</w:t>
      </w:r>
      <w:r w:rsidR="0003317F" w:rsidRPr="00E47361">
        <w:rPr>
          <w:rFonts w:hint="eastAsia"/>
          <w:lang w:eastAsia="zh-CN"/>
        </w:rPr>
        <w:t>地对空</w:t>
      </w:r>
      <w:r w:rsidR="0003317F" w:rsidRPr="00E47361">
        <w:rPr>
          <w:lang w:eastAsia="zh-CN"/>
        </w:rPr>
        <w:t>）</w:t>
      </w:r>
      <w:r w:rsidR="0003317F" w:rsidRPr="00E47361">
        <w:rPr>
          <w:rFonts w:hint="eastAsia"/>
          <w:lang w:eastAsia="zh-CN"/>
        </w:rPr>
        <w:t>在</w:t>
      </w:r>
      <w:r w:rsidR="0003317F" w:rsidRPr="00E47361">
        <w:rPr>
          <w:rFonts w:hint="eastAsia"/>
          <w:lang w:eastAsia="zh-CN"/>
        </w:rPr>
        <w:t>1</w:t>
      </w:r>
      <w:r w:rsidR="0003317F" w:rsidRPr="00E47361">
        <w:rPr>
          <w:rFonts w:hint="eastAsia"/>
          <w:lang w:eastAsia="zh-CN"/>
        </w:rPr>
        <w:t>区和</w:t>
      </w:r>
      <w:r w:rsidR="0003317F" w:rsidRPr="00E47361">
        <w:rPr>
          <w:rFonts w:hint="eastAsia"/>
          <w:lang w:eastAsia="zh-CN"/>
        </w:rPr>
        <w:t>2</w:t>
      </w:r>
      <w:r w:rsidR="0003317F" w:rsidRPr="00E47361">
        <w:rPr>
          <w:rFonts w:hint="eastAsia"/>
          <w:lang w:eastAsia="zh-CN"/>
        </w:rPr>
        <w:t>区对</w:t>
      </w:r>
      <w:r w:rsidR="0003317F" w:rsidRPr="00E47361">
        <w:rPr>
          <w:lang w:eastAsia="zh-CN"/>
        </w:rPr>
        <w:t>14.5-14.75 GHz</w:t>
      </w:r>
      <w:r w:rsidR="0003317F" w:rsidRPr="00E47361">
        <w:rPr>
          <w:rFonts w:hint="eastAsia"/>
          <w:lang w:eastAsia="zh-CN"/>
        </w:rPr>
        <w:t>频段、</w:t>
      </w:r>
      <w:r w:rsidR="0003317F" w:rsidRPr="00E47361">
        <w:rPr>
          <w:lang w:eastAsia="zh-CN"/>
        </w:rPr>
        <w:t>在</w:t>
      </w:r>
      <w:r w:rsidR="0003317F" w:rsidRPr="00E47361">
        <w:rPr>
          <w:rFonts w:hint="eastAsia"/>
          <w:lang w:eastAsia="zh-CN"/>
        </w:rPr>
        <w:t>3</w:t>
      </w:r>
      <w:r w:rsidR="0003317F" w:rsidRPr="00E47361">
        <w:rPr>
          <w:rFonts w:hint="eastAsia"/>
          <w:lang w:eastAsia="zh-CN"/>
        </w:rPr>
        <w:t>区对</w:t>
      </w:r>
      <w:r w:rsidR="0003317F" w:rsidRPr="00E47361">
        <w:rPr>
          <w:lang w:eastAsia="zh-CN"/>
        </w:rPr>
        <w:t>14.5-14.8 GHz</w:t>
      </w:r>
      <w:r w:rsidR="0003317F" w:rsidRPr="00E47361">
        <w:rPr>
          <w:rFonts w:hint="eastAsia"/>
          <w:lang w:eastAsia="zh-CN"/>
        </w:rPr>
        <w:t>频段的</w:t>
      </w:r>
      <w:r w:rsidR="0003317F" w:rsidRPr="00E47361">
        <w:rPr>
          <w:lang w:eastAsia="zh-CN"/>
        </w:rPr>
        <w:t>使用</w:t>
      </w:r>
      <w:r w:rsidR="0003317F" w:rsidRPr="00E47361">
        <w:rPr>
          <w:rFonts w:hint="eastAsia"/>
          <w:lang w:eastAsia="zh-CN"/>
        </w:rPr>
        <w:t>限于</w:t>
      </w:r>
      <w:r w:rsidR="0003317F" w:rsidRPr="00E47361">
        <w:rPr>
          <w:lang w:eastAsia="zh-CN"/>
        </w:rPr>
        <w:t>对地静止卫星</w:t>
      </w:r>
      <w:r w:rsidR="0003317F" w:rsidRPr="00E47361">
        <w:rPr>
          <w:rFonts w:hint="eastAsia"/>
          <w:lang w:eastAsia="zh-CN"/>
        </w:rPr>
        <w:t>系统</w:t>
      </w:r>
      <w:r w:rsidR="0003317F" w:rsidRPr="00E0046A">
        <w:rPr>
          <w:rFonts w:hint="eastAsia"/>
          <w:lang w:eastAsia="zh-CN"/>
        </w:rPr>
        <w:t>。</w:t>
      </w:r>
      <w:r w:rsidR="0003317F" w:rsidRPr="00034575">
        <w:rPr>
          <w:rFonts w:hint="eastAsia"/>
          <w:sz w:val="16"/>
          <w:szCs w:val="16"/>
          <w:lang w:eastAsia="zh-CN"/>
        </w:rPr>
        <w:t>（</w:t>
      </w:r>
      <w:r w:rsidR="0003317F" w:rsidRPr="00034575">
        <w:rPr>
          <w:rFonts w:hint="eastAsia"/>
          <w:sz w:val="16"/>
          <w:szCs w:val="16"/>
          <w:lang w:eastAsia="zh-CN"/>
        </w:rPr>
        <w:t>WRC-15</w:t>
      </w:r>
      <w:r w:rsidR="0003317F" w:rsidRPr="00034575">
        <w:rPr>
          <w:sz w:val="16"/>
          <w:szCs w:val="16"/>
          <w:lang w:eastAsia="zh-CN"/>
        </w:rPr>
        <w:t>）</w:t>
      </w:r>
    </w:p>
    <w:p w:rsidR="0088669D" w:rsidRDefault="00C836AA" w:rsidP="00482544">
      <w:pPr>
        <w:pStyle w:val="Reasons"/>
        <w:rPr>
          <w:lang w:eastAsia="zh-CN"/>
        </w:rPr>
      </w:pPr>
      <w:r>
        <w:rPr>
          <w:b/>
          <w:lang w:eastAsia="zh-CN"/>
        </w:rPr>
        <w:t>理由：</w:t>
      </w:r>
      <w:r>
        <w:rPr>
          <w:lang w:eastAsia="zh-CN"/>
        </w:rPr>
        <w:tab/>
      </w:r>
      <w:r w:rsidR="00A159C3" w:rsidRPr="00122EBE">
        <w:rPr>
          <w:lang w:eastAsia="zh-CN"/>
        </w:rPr>
        <w:t>14.5-14.75 GHz</w:t>
      </w:r>
      <w:r w:rsidR="00A159C3">
        <w:rPr>
          <w:rFonts w:hint="eastAsia"/>
          <w:lang w:eastAsia="zh-CN"/>
        </w:rPr>
        <w:t>频段（</w:t>
      </w:r>
      <w:r w:rsidR="00A159C3">
        <w:rPr>
          <w:rFonts w:hint="eastAsia"/>
          <w:lang w:eastAsia="zh-CN"/>
        </w:rPr>
        <w:t>1</w:t>
      </w:r>
      <w:r w:rsidR="00A159C3">
        <w:rPr>
          <w:rFonts w:hint="eastAsia"/>
          <w:lang w:eastAsia="zh-CN"/>
        </w:rPr>
        <w:t>区和</w:t>
      </w:r>
      <w:r w:rsidR="00A159C3">
        <w:rPr>
          <w:rFonts w:hint="eastAsia"/>
          <w:lang w:eastAsia="zh-CN"/>
        </w:rPr>
        <w:t>2</w:t>
      </w:r>
      <w:r w:rsidR="00A159C3">
        <w:rPr>
          <w:rFonts w:hint="eastAsia"/>
          <w:lang w:eastAsia="zh-CN"/>
        </w:rPr>
        <w:t>区）和</w:t>
      </w:r>
      <w:r w:rsidR="00931A7B">
        <w:rPr>
          <w:lang w:eastAsia="zh-CN"/>
        </w:rPr>
        <w:t xml:space="preserve">14.5-14.8 </w:t>
      </w:r>
      <w:r w:rsidR="00A159C3" w:rsidRPr="00122EBE">
        <w:rPr>
          <w:lang w:eastAsia="zh-CN"/>
        </w:rPr>
        <w:t>GHz</w:t>
      </w:r>
      <w:r w:rsidR="00A159C3">
        <w:rPr>
          <w:rFonts w:hint="eastAsia"/>
          <w:lang w:eastAsia="zh-CN"/>
        </w:rPr>
        <w:t>频段（</w:t>
      </w:r>
      <w:r w:rsidR="00A159C3">
        <w:rPr>
          <w:rFonts w:hint="eastAsia"/>
          <w:lang w:eastAsia="zh-CN"/>
        </w:rPr>
        <w:t>3</w:t>
      </w:r>
      <w:r w:rsidR="00A159C3">
        <w:rPr>
          <w:rFonts w:hint="eastAsia"/>
          <w:lang w:eastAsia="zh-CN"/>
        </w:rPr>
        <w:t>区）的使用</w:t>
      </w:r>
      <w:r w:rsidR="009E49A7">
        <w:rPr>
          <w:rFonts w:hint="eastAsia"/>
          <w:lang w:eastAsia="zh-CN"/>
        </w:rPr>
        <w:t>仅</w:t>
      </w:r>
      <w:r w:rsidR="00A159C3">
        <w:rPr>
          <w:rFonts w:hint="eastAsia"/>
          <w:lang w:eastAsia="zh-CN"/>
        </w:rPr>
        <w:t>限于</w:t>
      </w:r>
      <w:r w:rsidR="00A159C3">
        <w:rPr>
          <w:rFonts w:hint="eastAsia"/>
          <w:lang w:eastAsia="zh-CN"/>
        </w:rPr>
        <w:t>GSO FSS</w:t>
      </w:r>
      <w:r w:rsidR="00A159C3">
        <w:rPr>
          <w:rFonts w:hint="eastAsia"/>
          <w:lang w:eastAsia="zh-CN"/>
        </w:rPr>
        <w:t>系统（地对空）。</w:t>
      </w:r>
    </w:p>
    <w:p w:rsidR="0088669D" w:rsidRDefault="00C836AA" w:rsidP="008A5802">
      <w:pPr>
        <w:pStyle w:val="Proposal"/>
        <w:rPr>
          <w:lang w:eastAsia="zh-CN"/>
        </w:rPr>
      </w:pPr>
      <w:r>
        <w:rPr>
          <w:lang w:eastAsia="zh-CN"/>
        </w:rPr>
        <w:t>ADD</w:t>
      </w:r>
      <w:r>
        <w:rPr>
          <w:lang w:eastAsia="zh-CN"/>
        </w:rPr>
        <w:tab/>
      </w:r>
      <w:r w:rsidR="008A5802">
        <w:t>BGD/CBG/J/PNG/</w:t>
      </w:r>
      <w:r w:rsidR="00460C54">
        <w:rPr>
          <w:lang w:eastAsia="zh-CN"/>
        </w:rPr>
        <w:t>116/4</w:t>
      </w:r>
    </w:p>
    <w:p w:rsidR="0088669D" w:rsidRDefault="00C836AA" w:rsidP="007C6C75">
      <w:pPr>
        <w:pStyle w:val="Note"/>
        <w:rPr>
          <w:lang w:eastAsia="zh-CN"/>
        </w:rPr>
      </w:pPr>
      <w:r>
        <w:rPr>
          <w:rStyle w:val="Artdef"/>
          <w:lang w:eastAsia="zh-CN"/>
        </w:rPr>
        <w:t>5.B16</w:t>
      </w:r>
      <w:r>
        <w:rPr>
          <w:lang w:eastAsia="zh-CN"/>
        </w:rPr>
        <w:tab/>
      </w:r>
      <w:r w:rsidR="0003317F" w:rsidRPr="00034575">
        <w:rPr>
          <w:rFonts w:hint="eastAsia"/>
          <w:lang w:eastAsia="zh-CN"/>
        </w:rPr>
        <w:t>对于卫星固定业务（地对空）在</w:t>
      </w:r>
      <w:r w:rsidR="0003317F" w:rsidRPr="00034575">
        <w:rPr>
          <w:rFonts w:hint="eastAsia"/>
          <w:lang w:eastAsia="zh-CN"/>
        </w:rPr>
        <w:t>1</w:t>
      </w:r>
      <w:r w:rsidR="0003317F" w:rsidRPr="00034575">
        <w:rPr>
          <w:rFonts w:hint="eastAsia"/>
          <w:lang w:eastAsia="zh-CN"/>
        </w:rPr>
        <w:t>区</w:t>
      </w:r>
      <w:r w:rsidR="0003317F" w:rsidRPr="00034575">
        <w:rPr>
          <w:lang w:eastAsia="zh-CN"/>
        </w:rPr>
        <w:t>和</w:t>
      </w:r>
      <w:r w:rsidR="0003317F" w:rsidRPr="00034575">
        <w:rPr>
          <w:rFonts w:hint="eastAsia"/>
          <w:lang w:eastAsia="zh-CN"/>
        </w:rPr>
        <w:t>2</w:t>
      </w:r>
      <w:r w:rsidR="0003317F" w:rsidRPr="00034575">
        <w:rPr>
          <w:rFonts w:hint="eastAsia"/>
          <w:lang w:eastAsia="zh-CN"/>
        </w:rPr>
        <w:t>区</w:t>
      </w:r>
      <w:r w:rsidR="00A53464">
        <w:rPr>
          <w:rFonts w:hint="eastAsia"/>
          <w:lang w:eastAsia="zh-CN"/>
        </w:rPr>
        <w:t>使用</w:t>
      </w:r>
      <w:r w:rsidR="0003317F" w:rsidRPr="00034575">
        <w:rPr>
          <w:szCs w:val="24"/>
          <w:lang w:eastAsia="zh-CN"/>
        </w:rPr>
        <w:t>14.5-</w:t>
      </w:r>
      <w:r w:rsidR="0003317F" w:rsidRPr="00034575">
        <w:rPr>
          <w:lang w:eastAsia="zh-CN"/>
        </w:rPr>
        <w:t>14.75</w:t>
      </w:r>
      <w:r w:rsidR="0003317F" w:rsidRPr="00034575">
        <w:rPr>
          <w:szCs w:val="24"/>
          <w:lang w:eastAsia="zh-CN"/>
        </w:rPr>
        <w:t xml:space="preserve"> GHz</w:t>
      </w:r>
      <w:r w:rsidR="0003317F" w:rsidRPr="00034575">
        <w:rPr>
          <w:rFonts w:hint="eastAsia"/>
          <w:szCs w:val="24"/>
          <w:lang w:eastAsia="zh-CN"/>
        </w:rPr>
        <w:t>频段</w:t>
      </w:r>
      <w:r w:rsidR="00A53464">
        <w:rPr>
          <w:rFonts w:hint="eastAsia"/>
          <w:szCs w:val="24"/>
          <w:lang w:eastAsia="zh-CN"/>
        </w:rPr>
        <w:t>，在</w:t>
      </w:r>
      <w:r w:rsidR="0003317F" w:rsidRPr="00034575">
        <w:rPr>
          <w:rFonts w:hint="eastAsia"/>
          <w:lang w:eastAsia="zh-CN"/>
        </w:rPr>
        <w:t>3</w:t>
      </w:r>
      <w:r w:rsidR="0003317F" w:rsidRPr="00034575">
        <w:rPr>
          <w:rFonts w:hint="eastAsia"/>
          <w:lang w:eastAsia="zh-CN"/>
        </w:rPr>
        <w:t>区</w:t>
      </w:r>
      <w:r w:rsidR="00A53464">
        <w:rPr>
          <w:rFonts w:hint="eastAsia"/>
          <w:lang w:eastAsia="zh-CN"/>
        </w:rPr>
        <w:t>使用</w:t>
      </w:r>
      <w:r w:rsidR="0003317F" w:rsidRPr="00034575">
        <w:rPr>
          <w:lang w:eastAsia="zh-CN"/>
        </w:rPr>
        <w:t>14.5-14.8 GHz</w:t>
      </w:r>
      <w:r w:rsidR="0003317F" w:rsidRPr="00034575">
        <w:rPr>
          <w:rFonts w:hint="eastAsia"/>
          <w:lang w:eastAsia="zh-CN"/>
        </w:rPr>
        <w:t>频段</w:t>
      </w:r>
      <w:r w:rsidR="00A53464" w:rsidRPr="00034575">
        <w:rPr>
          <w:rFonts w:hint="eastAsia"/>
          <w:lang w:eastAsia="zh-CN"/>
        </w:rPr>
        <w:t>不受第</w:t>
      </w:r>
      <w:r w:rsidR="00A53464" w:rsidRPr="00034575">
        <w:rPr>
          <w:b/>
          <w:lang w:val="en-AU" w:eastAsia="zh-CN"/>
        </w:rPr>
        <w:t>5.510</w:t>
      </w:r>
      <w:r w:rsidR="00A53464" w:rsidRPr="00034575">
        <w:rPr>
          <w:rFonts w:hint="eastAsia"/>
          <w:lang w:eastAsia="zh-CN"/>
        </w:rPr>
        <w:t>款约束的</w:t>
      </w:r>
      <w:r w:rsidR="00A53464">
        <w:rPr>
          <w:rFonts w:hint="eastAsia"/>
          <w:lang w:eastAsia="zh-CN"/>
        </w:rPr>
        <w:t>情况</w:t>
      </w:r>
      <w:r w:rsidR="0003317F" w:rsidRPr="00034575">
        <w:rPr>
          <w:rFonts w:hint="eastAsia"/>
          <w:szCs w:val="24"/>
          <w:lang w:eastAsia="zh-CN"/>
        </w:rPr>
        <w:t>，卫星固定</w:t>
      </w:r>
      <w:r w:rsidR="0003317F" w:rsidRPr="00034575">
        <w:rPr>
          <w:szCs w:val="24"/>
          <w:lang w:eastAsia="zh-CN"/>
        </w:rPr>
        <w:t>业务</w:t>
      </w:r>
      <w:r w:rsidR="0003317F" w:rsidRPr="00034575">
        <w:rPr>
          <w:rFonts w:hint="eastAsia"/>
          <w:szCs w:val="24"/>
          <w:lang w:eastAsia="zh-CN"/>
        </w:rPr>
        <w:t>地球站</w:t>
      </w:r>
      <w:r w:rsidR="002343B2" w:rsidRPr="00034575">
        <w:rPr>
          <w:szCs w:val="24"/>
          <w:lang w:eastAsia="zh-CN"/>
        </w:rPr>
        <w:t>的</w:t>
      </w:r>
      <w:r w:rsidR="0003317F" w:rsidRPr="00034575">
        <w:rPr>
          <w:rFonts w:hint="eastAsia"/>
          <w:szCs w:val="24"/>
          <w:lang w:eastAsia="zh-CN"/>
        </w:rPr>
        <w:t>最小天线直径</w:t>
      </w:r>
      <w:r w:rsidR="0003317F" w:rsidRPr="00034575">
        <w:rPr>
          <w:rFonts w:hint="eastAsia"/>
          <w:lang w:eastAsia="zh-CN"/>
        </w:rPr>
        <w:t>在</w:t>
      </w:r>
      <w:r w:rsidR="0003317F" w:rsidRPr="00034575">
        <w:rPr>
          <w:rFonts w:hint="eastAsia"/>
          <w:lang w:eastAsia="zh-CN"/>
        </w:rPr>
        <w:t>1</w:t>
      </w:r>
      <w:r w:rsidR="0003317F" w:rsidRPr="00034575">
        <w:rPr>
          <w:rFonts w:hint="eastAsia"/>
          <w:lang w:eastAsia="zh-CN"/>
        </w:rPr>
        <w:t>区须</w:t>
      </w:r>
      <w:r w:rsidR="002343B2">
        <w:rPr>
          <w:rFonts w:hint="eastAsia"/>
          <w:lang w:eastAsia="zh-CN"/>
        </w:rPr>
        <w:t>为</w:t>
      </w:r>
      <w:r w:rsidR="002343B2">
        <w:rPr>
          <w:rFonts w:hint="eastAsia"/>
          <w:lang w:eastAsia="zh-CN"/>
        </w:rPr>
        <w:t>[</w:t>
      </w:r>
      <w:r w:rsidR="0003317F" w:rsidRPr="00034575">
        <w:rPr>
          <w:lang w:eastAsia="zh-CN"/>
        </w:rPr>
        <w:t>2.4</w:t>
      </w:r>
      <w:r w:rsidR="0003317F" w:rsidRPr="00034575">
        <w:rPr>
          <w:rFonts w:hint="eastAsia"/>
          <w:lang w:eastAsia="zh-CN"/>
        </w:rPr>
        <w:t>至</w:t>
      </w:r>
      <w:r w:rsidR="0003317F" w:rsidRPr="00034575">
        <w:rPr>
          <w:lang w:eastAsia="zh-CN"/>
        </w:rPr>
        <w:t>6</w:t>
      </w:r>
      <w:r w:rsidR="002343B2">
        <w:rPr>
          <w:rFonts w:hint="eastAsia"/>
          <w:lang w:eastAsia="zh-CN"/>
        </w:rPr>
        <w:t>]</w:t>
      </w:r>
      <w:r w:rsidR="0003317F" w:rsidRPr="00034575">
        <w:rPr>
          <w:rFonts w:hint="eastAsia"/>
          <w:lang w:eastAsia="zh-CN"/>
        </w:rPr>
        <w:t>米，</w:t>
      </w:r>
      <w:r w:rsidR="0003317F" w:rsidRPr="00034575">
        <w:rPr>
          <w:lang w:eastAsia="zh-CN"/>
        </w:rPr>
        <w:t>在</w:t>
      </w:r>
      <w:r w:rsidR="0003317F" w:rsidRPr="00034575">
        <w:rPr>
          <w:rFonts w:hint="eastAsia"/>
          <w:lang w:eastAsia="zh-CN"/>
        </w:rPr>
        <w:t>2</w:t>
      </w:r>
      <w:r w:rsidR="0003317F" w:rsidRPr="00034575">
        <w:rPr>
          <w:rFonts w:hint="eastAsia"/>
          <w:lang w:eastAsia="zh-CN"/>
        </w:rPr>
        <w:t>区须为</w:t>
      </w:r>
      <w:r w:rsidR="002343B2">
        <w:rPr>
          <w:rFonts w:hint="eastAsia"/>
          <w:lang w:eastAsia="zh-CN"/>
        </w:rPr>
        <w:t>[</w:t>
      </w:r>
      <w:r w:rsidR="0003317F" w:rsidRPr="00034575">
        <w:rPr>
          <w:rFonts w:hint="eastAsia"/>
          <w:lang w:eastAsia="zh-CN"/>
        </w:rPr>
        <w:t>2.</w:t>
      </w:r>
      <w:r w:rsidR="0003317F" w:rsidRPr="00034575">
        <w:rPr>
          <w:lang w:eastAsia="zh-CN"/>
        </w:rPr>
        <w:t>4</w:t>
      </w:r>
      <w:r w:rsidR="0003317F" w:rsidRPr="00034575">
        <w:rPr>
          <w:rFonts w:hint="eastAsia"/>
          <w:lang w:eastAsia="zh-CN"/>
        </w:rPr>
        <w:t>至</w:t>
      </w:r>
      <w:r w:rsidR="0003317F" w:rsidRPr="00034575">
        <w:rPr>
          <w:rFonts w:hint="eastAsia"/>
          <w:lang w:eastAsia="zh-CN"/>
        </w:rPr>
        <w:t>6</w:t>
      </w:r>
      <w:r w:rsidR="002343B2">
        <w:rPr>
          <w:rFonts w:hint="eastAsia"/>
          <w:lang w:eastAsia="zh-CN"/>
        </w:rPr>
        <w:t>]</w:t>
      </w:r>
      <w:r w:rsidR="0003317F" w:rsidRPr="00034575">
        <w:rPr>
          <w:rFonts w:hint="eastAsia"/>
          <w:lang w:eastAsia="zh-CN"/>
        </w:rPr>
        <w:t>米</w:t>
      </w:r>
      <w:r w:rsidR="0003317F" w:rsidRPr="00034575">
        <w:rPr>
          <w:lang w:eastAsia="zh-CN"/>
        </w:rPr>
        <w:t>，</w:t>
      </w:r>
      <w:r w:rsidR="0003317F" w:rsidRPr="00034575">
        <w:rPr>
          <w:rFonts w:hint="eastAsia"/>
          <w:lang w:eastAsia="zh-CN"/>
        </w:rPr>
        <w:t>在</w:t>
      </w:r>
      <w:r w:rsidR="0003317F" w:rsidRPr="00034575">
        <w:rPr>
          <w:lang w:eastAsia="zh-CN"/>
        </w:rPr>
        <w:t>3</w:t>
      </w:r>
      <w:r w:rsidR="0003317F" w:rsidRPr="00034575">
        <w:rPr>
          <w:rFonts w:hint="eastAsia"/>
          <w:lang w:eastAsia="zh-CN"/>
        </w:rPr>
        <w:t>区</w:t>
      </w:r>
      <w:r w:rsidR="0003317F" w:rsidRPr="00034575">
        <w:rPr>
          <w:lang w:eastAsia="zh-CN"/>
        </w:rPr>
        <w:t>须为</w:t>
      </w:r>
      <w:r w:rsidR="002343B2">
        <w:rPr>
          <w:rFonts w:hint="eastAsia"/>
          <w:lang w:eastAsia="zh-CN"/>
        </w:rPr>
        <w:t>[</w:t>
      </w:r>
      <w:r w:rsidR="0003317F" w:rsidRPr="00034575">
        <w:rPr>
          <w:rFonts w:hint="eastAsia"/>
          <w:lang w:eastAsia="zh-CN"/>
        </w:rPr>
        <w:t>2.</w:t>
      </w:r>
      <w:r w:rsidR="0003317F" w:rsidRPr="00034575">
        <w:rPr>
          <w:lang w:eastAsia="zh-CN"/>
        </w:rPr>
        <w:t>4</w:t>
      </w:r>
      <w:r w:rsidR="0003317F" w:rsidRPr="00034575">
        <w:rPr>
          <w:rFonts w:hint="eastAsia"/>
          <w:lang w:eastAsia="zh-CN"/>
        </w:rPr>
        <w:t>至</w:t>
      </w:r>
      <w:r w:rsidR="0003317F" w:rsidRPr="00034575">
        <w:rPr>
          <w:rFonts w:hint="eastAsia"/>
          <w:lang w:eastAsia="zh-CN"/>
        </w:rPr>
        <w:t>6</w:t>
      </w:r>
      <w:r w:rsidR="002343B2">
        <w:rPr>
          <w:rFonts w:hint="eastAsia"/>
          <w:lang w:eastAsia="zh-CN"/>
        </w:rPr>
        <w:t>]</w:t>
      </w:r>
      <w:r w:rsidR="0003317F" w:rsidRPr="00034575">
        <w:rPr>
          <w:rFonts w:hint="eastAsia"/>
          <w:lang w:eastAsia="zh-CN"/>
        </w:rPr>
        <w:t>米</w:t>
      </w:r>
      <w:r w:rsidR="0003317F" w:rsidRPr="00034575">
        <w:rPr>
          <w:lang w:eastAsia="zh-CN"/>
        </w:rPr>
        <w:t>。</w:t>
      </w:r>
      <w:r w:rsidR="005E0AB1" w:rsidRPr="00034575">
        <w:rPr>
          <w:rFonts w:hint="eastAsia"/>
          <w:sz w:val="16"/>
          <w:szCs w:val="16"/>
          <w:lang w:eastAsia="zh-CN"/>
        </w:rPr>
        <w:t>（</w:t>
      </w:r>
      <w:r w:rsidR="005E0AB1" w:rsidRPr="00034575">
        <w:rPr>
          <w:rFonts w:hint="eastAsia"/>
          <w:sz w:val="16"/>
          <w:szCs w:val="16"/>
          <w:lang w:eastAsia="zh-CN"/>
        </w:rPr>
        <w:t>WRC-15</w:t>
      </w:r>
      <w:r w:rsidR="005E0AB1" w:rsidRPr="00034575">
        <w:rPr>
          <w:sz w:val="16"/>
          <w:szCs w:val="16"/>
          <w:lang w:eastAsia="zh-CN"/>
        </w:rPr>
        <w:t>）</w:t>
      </w:r>
    </w:p>
    <w:p w:rsidR="0088669D" w:rsidRDefault="00C836AA" w:rsidP="00CE38CE">
      <w:pPr>
        <w:pStyle w:val="Reasons"/>
        <w:rPr>
          <w:lang w:eastAsia="zh-CN"/>
        </w:rPr>
      </w:pPr>
      <w:r>
        <w:rPr>
          <w:b/>
          <w:lang w:eastAsia="zh-CN"/>
        </w:rPr>
        <w:t>理由：</w:t>
      </w:r>
      <w:r>
        <w:rPr>
          <w:lang w:eastAsia="zh-CN"/>
        </w:rPr>
        <w:tab/>
      </w:r>
      <w:r w:rsidR="002E2F5F">
        <w:rPr>
          <w:rFonts w:hint="eastAsia"/>
          <w:lang w:eastAsia="zh-CN"/>
        </w:rPr>
        <w:t>对最小天线直径</w:t>
      </w:r>
      <w:r w:rsidR="008B221D">
        <w:rPr>
          <w:rFonts w:hint="eastAsia"/>
          <w:lang w:eastAsia="zh-CN"/>
        </w:rPr>
        <w:t>施加</w:t>
      </w:r>
      <w:r w:rsidR="002E2F5F">
        <w:rPr>
          <w:rFonts w:hint="eastAsia"/>
          <w:lang w:eastAsia="zh-CN"/>
        </w:rPr>
        <w:t>限制将减少可能超出</w:t>
      </w:r>
      <w:r w:rsidR="002E2F5F">
        <w:rPr>
          <w:rFonts w:hint="eastAsia"/>
          <w:lang w:eastAsia="zh-CN"/>
        </w:rPr>
        <w:t>AMS</w:t>
      </w:r>
      <w:r w:rsidR="002E2F5F">
        <w:rPr>
          <w:rFonts w:hint="eastAsia"/>
          <w:lang w:eastAsia="zh-CN"/>
        </w:rPr>
        <w:t>保护标准的时间占比。此外，这一限制可令地面网络与</w:t>
      </w:r>
      <w:r w:rsidR="002E2F5F">
        <w:rPr>
          <w:rFonts w:hint="eastAsia"/>
          <w:lang w:eastAsia="zh-CN"/>
        </w:rPr>
        <w:t>FSS</w:t>
      </w:r>
      <w:r w:rsidR="002E2F5F">
        <w:rPr>
          <w:rFonts w:hint="eastAsia"/>
          <w:lang w:eastAsia="zh-CN"/>
        </w:rPr>
        <w:t>网络之间的</w:t>
      </w:r>
      <w:r w:rsidR="004E6883">
        <w:rPr>
          <w:rFonts w:hint="eastAsia"/>
          <w:lang w:eastAsia="zh-CN"/>
        </w:rPr>
        <w:t>频率</w:t>
      </w:r>
      <w:r w:rsidR="002E2F5F">
        <w:rPr>
          <w:rFonts w:hint="eastAsia"/>
          <w:lang w:eastAsia="zh-CN"/>
        </w:rPr>
        <w:t>协调</w:t>
      </w:r>
      <w:r w:rsidR="00CE38CE">
        <w:rPr>
          <w:rFonts w:hint="eastAsia"/>
          <w:lang w:eastAsia="zh-CN"/>
        </w:rPr>
        <w:t>更易进行</w:t>
      </w:r>
      <w:r w:rsidR="002E2F5F">
        <w:rPr>
          <w:rFonts w:hint="eastAsia"/>
          <w:lang w:eastAsia="zh-CN"/>
        </w:rPr>
        <w:t>。</w:t>
      </w:r>
    </w:p>
    <w:p w:rsidR="0088669D" w:rsidRDefault="00C836AA" w:rsidP="008A5802">
      <w:pPr>
        <w:pStyle w:val="Proposal"/>
        <w:rPr>
          <w:lang w:eastAsia="zh-CN"/>
        </w:rPr>
      </w:pPr>
      <w:r>
        <w:rPr>
          <w:lang w:eastAsia="zh-CN"/>
        </w:rPr>
        <w:lastRenderedPageBreak/>
        <w:t>ADD</w:t>
      </w:r>
      <w:r>
        <w:rPr>
          <w:lang w:eastAsia="zh-CN"/>
        </w:rPr>
        <w:tab/>
      </w:r>
      <w:r w:rsidR="008A5802">
        <w:t>BGD/CBG/J/PNG/</w:t>
      </w:r>
      <w:r w:rsidR="00460C54">
        <w:rPr>
          <w:lang w:eastAsia="zh-CN"/>
        </w:rPr>
        <w:t>116/5</w:t>
      </w:r>
    </w:p>
    <w:p w:rsidR="0088669D" w:rsidRDefault="00C836AA" w:rsidP="001E3A74">
      <w:pPr>
        <w:pStyle w:val="Note"/>
        <w:rPr>
          <w:lang w:eastAsia="zh-CN"/>
        </w:rPr>
      </w:pPr>
      <w:r>
        <w:rPr>
          <w:rStyle w:val="Artdef"/>
          <w:lang w:eastAsia="zh-CN"/>
        </w:rPr>
        <w:t>5.C16</w:t>
      </w:r>
      <w:r>
        <w:rPr>
          <w:lang w:eastAsia="zh-CN"/>
        </w:rPr>
        <w:tab/>
      </w:r>
      <w:r w:rsidR="0003317F" w:rsidRPr="00787772">
        <w:rPr>
          <w:lang w:eastAsia="zh-CN"/>
        </w:rPr>
        <w:t>14.5-14.8 GHz</w:t>
      </w:r>
      <w:r w:rsidR="0003317F" w:rsidRPr="00787772">
        <w:rPr>
          <w:rFonts w:hint="eastAsia"/>
          <w:lang w:eastAsia="zh-CN"/>
        </w:rPr>
        <w:t>亦划分给作为主要业务的空间研究业务</w:t>
      </w:r>
      <w:r w:rsidR="0003317F" w:rsidRPr="00E0046A">
        <w:rPr>
          <w:lang w:eastAsia="zh-CN"/>
        </w:rPr>
        <w:t>。然而。</w:t>
      </w:r>
      <w:r w:rsidR="0003317F" w:rsidRPr="00787772">
        <w:rPr>
          <w:rFonts w:hint="eastAsia"/>
          <w:lang w:eastAsia="zh-CN"/>
        </w:rPr>
        <w:t>此类使用仅限</w:t>
      </w:r>
      <w:r w:rsidR="00656201">
        <w:rPr>
          <w:rFonts w:hint="eastAsia"/>
          <w:lang w:eastAsia="zh-CN"/>
        </w:rPr>
        <w:t>于</w:t>
      </w:r>
      <w:r w:rsidR="0003317F" w:rsidRPr="00787772">
        <w:rPr>
          <w:rFonts w:hint="eastAsia"/>
          <w:lang w:eastAsia="zh-CN"/>
        </w:rPr>
        <w:t>无线电通信局已在</w:t>
      </w:r>
      <w:r w:rsidR="0003317F" w:rsidRPr="00E0046A">
        <w:rPr>
          <w:lang w:eastAsia="zh-CN"/>
        </w:rPr>
        <w:t>2015</w:t>
      </w:r>
      <w:r w:rsidR="0003317F" w:rsidRPr="00E0046A">
        <w:rPr>
          <w:lang w:eastAsia="zh-CN"/>
        </w:rPr>
        <w:t>年</w:t>
      </w:r>
      <w:r w:rsidR="0003317F" w:rsidRPr="00E0046A">
        <w:rPr>
          <w:lang w:eastAsia="zh-CN"/>
        </w:rPr>
        <w:t>11</w:t>
      </w:r>
      <w:r w:rsidR="0003317F" w:rsidRPr="00E0046A">
        <w:rPr>
          <w:lang w:eastAsia="zh-CN"/>
        </w:rPr>
        <w:t>月</w:t>
      </w:r>
      <w:r w:rsidR="0003317F" w:rsidRPr="00E0046A">
        <w:rPr>
          <w:lang w:eastAsia="zh-CN"/>
        </w:rPr>
        <w:t>27</w:t>
      </w:r>
      <w:r w:rsidR="0003317F" w:rsidRPr="00E0046A">
        <w:rPr>
          <w:lang w:eastAsia="zh-CN"/>
        </w:rPr>
        <w:t>日</w:t>
      </w:r>
      <w:r w:rsidR="0003317F" w:rsidRPr="00787772">
        <w:rPr>
          <w:rFonts w:hint="eastAsia"/>
          <w:lang w:eastAsia="zh-CN"/>
        </w:rPr>
        <w:t>之前收到其提前公布资料的空间研究业务</w:t>
      </w:r>
      <w:r w:rsidR="00E12807">
        <w:rPr>
          <w:rFonts w:hint="eastAsia"/>
          <w:lang w:eastAsia="zh-CN"/>
        </w:rPr>
        <w:t>（地对空）</w:t>
      </w:r>
      <w:r w:rsidR="0003317F" w:rsidRPr="00E0046A">
        <w:rPr>
          <w:lang w:eastAsia="zh-CN"/>
        </w:rPr>
        <w:t>中用于从相应的地球站向对地静止卫星轨道的空间电台</w:t>
      </w:r>
      <w:r w:rsidR="0003317F" w:rsidRPr="00787772">
        <w:rPr>
          <w:rFonts w:hint="eastAsia"/>
          <w:lang w:eastAsia="zh-CN"/>
        </w:rPr>
        <w:t>中继</w:t>
      </w:r>
      <w:r w:rsidR="0027475B">
        <w:rPr>
          <w:rFonts w:hint="eastAsia"/>
          <w:lang w:eastAsia="zh-CN"/>
        </w:rPr>
        <w:t>转发</w:t>
      </w:r>
      <w:r w:rsidR="0003317F" w:rsidRPr="00E0046A">
        <w:rPr>
          <w:lang w:eastAsia="zh-CN"/>
        </w:rPr>
        <w:t>数据的卫星系统</w:t>
      </w:r>
      <w:r w:rsidR="0003317F" w:rsidRPr="00787772">
        <w:rPr>
          <w:rFonts w:hint="eastAsia"/>
          <w:lang w:eastAsia="zh-CN"/>
        </w:rPr>
        <w:t>。空间研究业务电台不得对固定、移动业务电台和卫星固定业务</w:t>
      </w:r>
      <w:r w:rsidR="0003317F" w:rsidRPr="00E0046A">
        <w:rPr>
          <w:lang w:eastAsia="zh-CN"/>
        </w:rPr>
        <w:t>中</w:t>
      </w:r>
      <w:r w:rsidR="0003317F" w:rsidRPr="00787772">
        <w:rPr>
          <w:rFonts w:hint="eastAsia"/>
          <w:lang w:eastAsia="zh-CN"/>
        </w:rPr>
        <w:t>仅限于按照附录</w:t>
      </w:r>
      <w:r w:rsidR="0003317F" w:rsidRPr="00787772">
        <w:rPr>
          <w:b/>
          <w:bCs/>
          <w:lang w:eastAsia="zh-CN"/>
        </w:rPr>
        <w:t>30A</w:t>
      </w:r>
      <w:r w:rsidR="0003317F" w:rsidRPr="00787772">
        <w:rPr>
          <w:rFonts w:hint="eastAsia"/>
          <w:lang w:eastAsia="zh-CN"/>
        </w:rPr>
        <w:t>操作的卫星广播业务馈线链路</w:t>
      </w:r>
      <w:r w:rsidR="0003317F" w:rsidRPr="00E0046A">
        <w:rPr>
          <w:lang w:eastAsia="zh-CN"/>
        </w:rPr>
        <w:t>和在</w:t>
      </w:r>
      <w:r w:rsidR="0003317F" w:rsidRPr="00E0046A">
        <w:rPr>
          <w:lang w:eastAsia="zh-CN"/>
        </w:rPr>
        <w:t>2</w:t>
      </w:r>
      <w:r w:rsidR="0003317F" w:rsidRPr="00E0046A">
        <w:rPr>
          <w:lang w:eastAsia="zh-CN"/>
        </w:rPr>
        <w:t>区用于卫星广播</w:t>
      </w:r>
      <w:r w:rsidR="004F2D07">
        <w:rPr>
          <w:rFonts w:hint="eastAsia"/>
          <w:lang w:eastAsia="zh-CN"/>
        </w:rPr>
        <w:t>业务</w:t>
      </w:r>
      <w:r w:rsidR="0003317F" w:rsidRPr="00E0046A">
        <w:rPr>
          <w:lang w:eastAsia="zh-CN"/>
        </w:rPr>
        <w:t>的馈线链路的</w:t>
      </w:r>
      <w:r w:rsidR="0003317F" w:rsidRPr="00787772">
        <w:rPr>
          <w:rFonts w:hint="eastAsia"/>
          <w:lang w:eastAsia="zh-CN"/>
        </w:rPr>
        <w:t>电台造成有害干扰，亦不得要求其保护。</w:t>
      </w:r>
      <w:r w:rsidR="001E3A74" w:rsidRPr="00235EEE">
        <w:rPr>
          <w:sz w:val="16"/>
          <w:szCs w:val="12"/>
          <w:lang w:eastAsia="ja-JP"/>
        </w:rPr>
        <w:t>    </w:t>
      </w:r>
      <w:r w:rsidR="001E3A74" w:rsidRPr="00235EEE">
        <w:rPr>
          <w:sz w:val="16"/>
          <w:szCs w:val="16"/>
          <w:lang w:eastAsia="ja-JP"/>
        </w:rPr>
        <w:t>(WRC</w:t>
      </w:r>
      <w:r w:rsidR="001E3A74">
        <w:rPr>
          <w:sz w:val="16"/>
          <w:szCs w:val="16"/>
          <w:lang w:eastAsia="ja-JP"/>
        </w:rPr>
        <w:noBreakHyphen/>
      </w:r>
      <w:r w:rsidR="001E3A74" w:rsidRPr="00235EEE">
        <w:rPr>
          <w:sz w:val="16"/>
          <w:szCs w:val="16"/>
          <w:lang w:eastAsia="ja-JP"/>
        </w:rPr>
        <w:t>15)</w:t>
      </w:r>
    </w:p>
    <w:p w:rsidR="0088669D" w:rsidRDefault="00C836AA" w:rsidP="002924D1">
      <w:pPr>
        <w:pStyle w:val="Reasons"/>
        <w:rPr>
          <w:lang w:eastAsia="zh-CN"/>
        </w:rPr>
      </w:pPr>
      <w:r>
        <w:rPr>
          <w:b/>
          <w:lang w:eastAsia="zh-CN"/>
        </w:rPr>
        <w:t>理由：</w:t>
      </w:r>
      <w:r>
        <w:rPr>
          <w:lang w:eastAsia="zh-CN"/>
        </w:rPr>
        <w:tab/>
      </w:r>
      <w:r w:rsidR="005E0AB1" w:rsidRPr="00E0046A">
        <w:rPr>
          <w:rFonts w:hint="eastAsia"/>
          <w:lang w:val="en-US" w:eastAsia="zh-CN"/>
        </w:rPr>
        <w:t>由于</w:t>
      </w:r>
      <w:r w:rsidR="005E0AB1" w:rsidRPr="00E0046A">
        <w:rPr>
          <w:lang w:val="en-US" w:eastAsia="zh-CN"/>
        </w:rPr>
        <w:t>目前</w:t>
      </w:r>
      <w:r w:rsidR="005E0AB1" w:rsidRPr="00E0046A">
        <w:rPr>
          <w:rFonts w:hint="eastAsia"/>
          <w:lang w:val="en-US" w:eastAsia="zh-CN"/>
        </w:rPr>
        <w:t>已</w:t>
      </w:r>
      <w:r w:rsidR="005E0AB1" w:rsidRPr="00E0046A">
        <w:rPr>
          <w:lang w:val="en-US" w:eastAsia="zh-CN"/>
        </w:rPr>
        <w:t>部署</w:t>
      </w:r>
      <w:r w:rsidR="005E0AB1" w:rsidRPr="00E0046A">
        <w:rPr>
          <w:lang w:val="en-US" w:eastAsia="zh-CN"/>
        </w:rPr>
        <w:t>SRS</w:t>
      </w:r>
      <w:r w:rsidR="005E0AB1" w:rsidRPr="00E0046A">
        <w:rPr>
          <w:rFonts w:hint="eastAsia"/>
          <w:lang w:val="en-US" w:eastAsia="zh-CN"/>
        </w:rPr>
        <w:t xml:space="preserve"> </w:t>
      </w:r>
      <w:r w:rsidR="005E0AB1" w:rsidRPr="00E0046A">
        <w:rPr>
          <w:lang w:val="en-US" w:eastAsia="zh-CN"/>
        </w:rPr>
        <w:t>DRS</w:t>
      </w:r>
      <w:r w:rsidR="005E0AB1" w:rsidRPr="00E0046A">
        <w:rPr>
          <w:rFonts w:hint="eastAsia"/>
          <w:lang w:val="en-US" w:eastAsia="zh-CN"/>
        </w:rPr>
        <w:t>系统</w:t>
      </w:r>
      <w:r w:rsidR="005E0AB1" w:rsidRPr="00E0046A">
        <w:rPr>
          <w:lang w:val="en-US" w:eastAsia="zh-CN"/>
        </w:rPr>
        <w:t>，因此，</w:t>
      </w:r>
      <w:r w:rsidR="005E0AB1" w:rsidRPr="00E0046A">
        <w:rPr>
          <w:lang w:val="en-US" w:eastAsia="zh-CN"/>
        </w:rPr>
        <w:t>SRS</w:t>
      </w:r>
      <w:r w:rsidR="00C76505">
        <w:rPr>
          <w:rFonts w:hint="eastAsia"/>
          <w:lang w:val="en-US" w:eastAsia="zh-CN"/>
        </w:rPr>
        <w:t>被视为</w:t>
      </w:r>
      <w:r w:rsidR="005E0AB1" w:rsidRPr="00E0046A">
        <w:rPr>
          <w:lang w:val="en-US" w:eastAsia="zh-CN"/>
        </w:rPr>
        <w:t>与</w:t>
      </w:r>
      <w:r w:rsidR="005E0AB1" w:rsidRPr="00E0046A">
        <w:rPr>
          <w:lang w:val="en-US" w:eastAsia="zh-CN"/>
        </w:rPr>
        <w:t>FSS</w:t>
      </w:r>
      <w:r w:rsidR="00C76505">
        <w:rPr>
          <w:rFonts w:hint="eastAsia"/>
          <w:lang w:val="en-US" w:eastAsia="zh-CN"/>
        </w:rPr>
        <w:t>具有</w:t>
      </w:r>
      <w:r w:rsidR="005E0AB1" w:rsidRPr="00E0046A">
        <w:rPr>
          <w:lang w:val="en-US" w:eastAsia="zh-CN"/>
        </w:rPr>
        <w:t>同等地位的业务。</w:t>
      </w:r>
      <w:r w:rsidR="005E0AB1" w:rsidRPr="00E0046A">
        <w:rPr>
          <w:rFonts w:hint="eastAsia"/>
          <w:lang w:val="en-US" w:eastAsia="zh-CN"/>
        </w:rPr>
        <w:t>现有</w:t>
      </w:r>
      <w:r w:rsidR="005E0AB1" w:rsidRPr="00E0046A">
        <w:rPr>
          <w:rFonts w:hint="eastAsia"/>
          <w:lang w:eastAsia="zh-CN"/>
        </w:rPr>
        <w:t>《无线电规则》框架</w:t>
      </w:r>
      <w:r w:rsidR="005E0AB1" w:rsidRPr="00E0046A">
        <w:rPr>
          <w:lang w:eastAsia="zh-CN"/>
        </w:rPr>
        <w:t>通过应用与</w:t>
      </w:r>
      <w:r w:rsidR="005E0AB1" w:rsidRPr="00E0046A">
        <w:rPr>
          <w:rFonts w:hint="eastAsia"/>
          <w:lang w:eastAsia="zh-CN"/>
        </w:rPr>
        <w:t>《无线电规则》第</w:t>
      </w:r>
      <w:r w:rsidR="005E0AB1" w:rsidRPr="0094593F">
        <w:rPr>
          <w:rFonts w:hint="eastAsia"/>
          <w:bCs/>
          <w:lang w:eastAsia="zh-CN"/>
        </w:rPr>
        <w:t>9.7</w:t>
      </w:r>
      <w:r w:rsidR="005E0AB1" w:rsidRPr="00E0046A">
        <w:rPr>
          <w:rFonts w:hint="eastAsia"/>
          <w:lang w:eastAsia="zh-CN"/>
        </w:rPr>
        <w:t>款</w:t>
      </w:r>
      <w:r w:rsidR="005E0AB1" w:rsidRPr="00E0046A">
        <w:rPr>
          <w:lang w:eastAsia="zh-CN"/>
        </w:rPr>
        <w:t>相关的程序</w:t>
      </w:r>
      <w:r w:rsidR="005E0AB1" w:rsidRPr="00E0046A">
        <w:rPr>
          <w:rFonts w:hint="eastAsia"/>
          <w:lang w:eastAsia="zh-CN"/>
        </w:rPr>
        <w:t>和</w:t>
      </w:r>
      <w:r w:rsidR="005E0AB1" w:rsidRPr="00E0046A">
        <w:rPr>
          <w:lang w:eastAsia="zh-CN"/>
        </w:rPr>
        <w:t>标准</w:t>
      </w:r>
      <w:r w:rsidR="0097666B">
        <w:rPr>
          <w:rFonts w:hint="eastAsia"/>
          <w:lang w:eastAsia="zh-CN"/>
        </w:rPr>
        <w:t>，将</w:t>
      </w:r>
      <w:r w:rsidR="00860468" w:rsidRPr="00E0046A">
        <w:rPr>
          <w:lang w:eastAsia="zh-CN"/>
        </w:rPr>
        <w:t>SRS</w:t>
      </w:r>
      <w:r w:rsidR="00860468" w:rsidRPr="00E0046A">
        <w:rPr>
          <w:lang w:eastAsia="zh-CN"/>
        </w:rPr>
        <w:t>（地对空）</w:t>
      </w:r>
      <w:r w:rsidR="00860468">
        <w:rPr>
          <w:rFonts w:hint="eastAsia"/>
          <w:lang w:eastAsia="zh-CN"/>
        </w:rPr>
        <w:t>的划分升级为与</w:t>
      </w:r>
      <w:r w:rsidR="00860468">
        <w:rPr>
          <w:rFonts w:hint="eastAsia"/>
          <w:lang w:eastAsia="zh-CN"/>
        </w:rPr>
        <w:t>FSS</w:t>
      </w:r>
      <w:r w:rsidR="00860468">
        <w:rPr>
          <w:rFonts w:hint="eastAsia"/>
          <w:lang w:eastAsia="zh-CN"/>
        </w:rPr>
        <w:t>（</w:t>
      </w:r>
      <w:r w:rsidR="00860468" w:rsidRPr="00E0046A">
        <w:rPr>
          <w:lang w:eastAsia="zh-CN"/>
        </w:rPr>
        <w:t>不包括</w:t>
      </w:r>
      <w:r w:rsidR="00860468" w:rsidRPr="00E0046A">
        <w:rPr>
          <w:rFonts w:hint="eastAsia"/>
          <w:lang w:eastAsia="zh-CN"/>
        </w:rPr>
        <w:t>为</w:t>
      </w:r>
      <w:r w:rsidR="00860468" w:rsidRPr="00E0046A">
        <w:rPr>
          <w:lang w:eastAsia="zh-CN"/>
        </w:rPr>
        <w:t>BSS</w:t>
      </w:r>
      <w:r w:rsidR="00860468" w:rsidRPr="00E0046A">
        <w:rPr>
          <w:lang w:eastAsia="zh-CN"/>
        </w:rPr>
        <w:t>提供馈线链路的</w:t>
      </w:r>
      <w:r w:rsidR="00860468" w:rsidRPr="00E0046A">
        <w:rPr>
          <w:lang w:eastAsia="zh-CN"/>
        </w:rPr>
        <w:t>FSS</w:t>
      </w:r>
      <w:r w:rsidR="00860468">
        <w:rPr>
          <w:rFonts w:hint="eastAsia"/>
          <w:lang w:eastAsia="zh-CN"/>
        </w:rPr>
        <w:t>）同等的主要业务划分，以</w:t>
      </w:r>
      <w:r w:rsidR="005E0AB1" w:rsidRPr="00E0046A">
        <w:rPr>
          <w:lang w:eastAsia="zh-CN"/>
        </w:rPr>
        <w:t>支持</w:t>
      </w:r>
      <w:r w:rsidR="005E0AB1" w:rsidRPr="00E0046A">
        <w:rPr>
          <w:lang w:eastAsia="zh-CN"/>
        </w:rPr>
        <w:t>FSS</w:t>
      </w:r>
      <w:r w:rsidR="005E0AB1" w:rsidRPr="00E0046A">
        <w:rPr>
          <w:lang w:eastAsia="zh-CN"/>
        </w:rPr>
        <w:t>与</w:t>
      </w:r>
      <w:r w:rsidR="005E0AB1" w:rsidRPr="00E0046A">
        <w:rPr>
          <w:lang w:eastAsia="zh-CN"/>
        </w:rPr>
        <w:t>SRS</w:t>
      </w:r>
      <w:r w:rsidR="005E0AB1" w:rsidRPr="00E0046A">
        <w:rPr>
          <w:lang w:eastAsia="zh-CN"/>
        </w:rPr>
        <w:t>之间的协调</w:t>
      </w:r>
      <w:r w:rsidR="00860468">
        <w:rPr>
          <w:rFonts w:hint="eastAsia"/>
          <w:lang w:eastAsia="zh-CN"/>
        </w:rPr>
        <w:t>。</w:t>
      </w:r>
    </w:p>
    <w:p w:rsidR="0088669D" w:rsidRDefault="00C836AA" w:rsidP="008A5802">
      <w:pPr>
        <w:pStyle w:val="Proposal"/>
        <w:rPr>
          <w:lang w:eastAsia="zh-CN"/>
        </w:rPr>
      </w:pPr>
      <w:r>
        <w:rPr>
          <w:lang w:eastAsia="zh-CN"/>
        </w:rPr>
        <w:t>ADD</w:t>
      </w:r>
      <w:r>
        <w:rPr>
          <w:lang w:eastAsia="zh-CN"/>
        </w:rPr>
        <w:tab/>
      </w:r>
      <w:r w:rsidR="008A5802">
        <w:t>BGD/CBG/J/PNG/</w:t>
      </w:r>
      <w:r w:rsidR="00460C54">
        <w:rPr>
          <w:lang w:eastAsia="zh-CN"/>
        </w:rPr>
        <w:t>116/6</w:t>
      </w:r>
    </w:p>
    <w:p w:rsidR="0088669D" w:rsidRDefault="00C836AA" w:rsidP="00306D9F">
      <w:pPr>
        <w:pStyle w:val="Note"/>
        <w:rPr>
          <w:lang w:eastAsia="zh-CN"/>
        </w:rPr>
      </w:pPr>
      <w:r>
        <w:rPr>
          <w:rStyle w:val="Artdef"/>
          <w:lang w:eastAsia="zh-CN"/>
        </w:rPr>
        <w:t>5.D16</w:t>
      </w:r>
      <w:r>
        <w:rPr>
          <w:lang w:eastAsia="zh-CN"/>
        </w:rPr>
        <w:tab/>
      </w:r>
      <w:r w:rsidR="003357B4">
        <w:rPr>
          <w:rFonts w:hint="eastAsia"/>
          <w:lang w:eastAsia="zh-CN"/>
        </w:rPr>
        <w:t>在</w:t>
      </w:r>
      <w:r w:rsidR="003357B4">
        <w:rPr>
          <w:rFonts w:hint="eastAsia"/>
          <w:lang w:eastAsia="zh-CN"/>
        </w:rPr>
        <w:t>1</w:t>
      </w:r>
      <w:r w:rsidR="003357B4">
        <w:rPr>
          <w:rFonts w:hint="eastAsia"/>
          <w:lang w:eastAsia="zh-CN"/>
        </w:rPr>
        <w:t>区和</w:t>
      </w:r>
      <w:r w:rsidR="003357B4">
        <w:rPr>
          <w:rFonts w:hint="eastAsia"/>
          <w:lang w:eastAsia="zh-CN"/>
        </w:rPr>
        <w:t>2</w:t>
      </w:r>
      <w:r w:rsidR="003357B4">
        <w:rPr>
          <w:rFonts w:hint="eastAsia"/>
          <w:lang w:eastAsia="zh-CN"/>
        </w:rPr>
        <w:t>区，</w:t>
      </w:r>
      <w:r w:rsidR="0003317F" w:rsidRPr="00306D9F">
        <w:rPr>
          <w:rFonts w:hint="eastAsia"/>
          <w:lang w:eastAsia="zh-CN"/>
        </w:rPr>
        <w:t>卫星</w:t>
      </w:r>
      <w:r w:rsidR="0003317F" w:rsidRPr="00306D9F">
        <w:rPr>
          <w:lang w:eastAsia="zh-CN"/>
        </w:rPr>
        <w:t>固定业务</w:t>
      </w:r>
      <w:r w:rsidR="0003317F" w:rsidRPr="00306D9F">
        <w:rPr>
          <w:rFonts w:hint="eastAsia"/>
          <w:lang w:eastAsia="zh-CN"/>
        </w:rPr>
        <w:t>（地</w:t>
      </w:r>
      <w:r w:rsidR="0003317F" w:rsidRPr="00306D9F">
        <w:rPr>
          <w:lang w:eastAsia="zh-CN"/>
        </w:rPr>
        <w:t>对空）</w:t>
      </w:r>
      <w:r w:rsidR="003357B4" w:rsidRPr="00306D9F">
        <w:rPr>
          <w:rFonts w:hint="eastAsia"/>
          <w:lang w:eastAsia="zh-CN"/>
        </w:rPr>
        <w:t>对</w:t>
      </w:r>
      <w:r w:rsidR="0003317F" w:rsidRPr="00E0046A">
        <w:rPr>
          <w:lang w:eastAsia="zh-CN"/>
        </w:rPr>
        <w:t>14.</w:t>
      </w:r>
      <w:r w:rsidR="003357B4">
        <w:rPr>
          <w:rFonts w:hint="eastAsia"/>
          <w:lang w:eastAsia="zh-CN"/>
        </w:rPr>
        <w:t>7</w:t>
      </w:r>
      <w:r w:rsidR="0003317F" w:rsidRPr="00E0046A">
        <w:rPr>
          <w:lang w:eastAsia="zh-CN"/>
        </w:rPr>
        <w:t>5-14.8 GHz</w:t>
      </w:r>
      <w:r w:rsidR="0003317F" w:rsidRPr="00E0046A">
        <w:rPr>
          <w:rFonts w:hint="eastAsia"/>
          <w:lang w:eastAsia="zh-CN"/>
        </w:rPr>
        <w:t>频段</w:t>
      </w:r>
      <w:r w:rsidR="003357B4">
        <w:rPr>
          <w:rFonts w:hint="eastAsia"/>
          <w:lang w:eastAsia="zh-CN"/>
        </w:rPr>
        <w:t>的使用仅</w:t>
      </w:r>
      <w:r w:rsidR="0003317F" w:rsidRPr="00E0046A">
        <w:rPr>
          <w:rFonts w:hint="eastAsia"/>
          <w:lang w:eastAsia="zh-CN"/>
        </w:rPr>
        <w:t>限于</w:t>
      </w:r>
      <w:r w:rsidR="0003317F" w:rsidRPr="00E0046A">
        <w:rPr>
          <w:lang w:eastAsia="zh-CN"/>
        </w:rPr>
        <w:t>卫星广播业务</w:t>
      </w:r>
      <w:r w:rsidR="0003317F" w:rsidRPr="00E0046A">
        <w:rPr>
          <w:rFonts w:hint="eastAsia"/>
          <w:lang w:eastAsia="zh-CN"/>
        </w:rPr>
        <w:t>馈线链路。这种使用</w:t>
      </w:r>
      <w:r w:rsidR="0003317F" w:rsidRPr="00E0046A">
        <w:rPr>
          <w:lang w:eastAsia="zh-CN"/>
        </w:rPr>
        <w:t>保留给欧洲以外的国家。</w:t>
      </w:r>
      <w:r w:rsidR="005E0AB1" w:rsidRPr="00034575">
        <w:rPr>
          <w:rFonts w:hint="eastAsia"/>
          <w:sz w:val="16"/>
          <w:szCs w:val="16"/>
          <w:lang w:eastAsia="zh-CN"/>
        </w:rPr>
        <w:t>（</w:t>
      </w:r>
      <w:r w:rsidR="005E0AB1" w:rsidRPr="00034575">
        <w:rPr>
          <w:rFonts w:hint="eastAsia"/>
          <w:sz w:val="16"/>
          <w:szCs w:val="16"/>
          <w:lang w:eastAsia="zh-CN"/>
        </w:rPr>
        <w:t>WRC-15</w:t>
      </w:r>
      <w:r w:rsidR="005E0AB1" w:rsidRPr="00034575">
        <w:rPr>
          <w:sz w:val="16"/>
          <w:szCs w:val="16"/>
          <w:lang w:eastAsia="zh-CN"/>
        </w:rPr>
        <w:t>）</w:t>
      </w:r>
    </w:p>
    <w:p w:rsidR="0088669D" w:rsidRDefault="00C836AA" w:rsidP="003003DE">
      <w:pPr>
        <w:pStyle w:val="Reasons"/>
        <w:rPr>
          <w:lang w:eastAsia="zh-CN"/>
        </w:rPr>
      </w:pPr>
      <w:r>
        <w:rPr>
          <w:b/>
          <w:lang w:eastAsia="zh-CN"/>
        </w:rPr>
        <w:t>理由：</w:t>
      </w:r>
      <w:r>
        <w:rPr>
          <w:lang w:eastAsia="zh-CN"/>
        </w:rPr>
        <w:tab/>
      </w:r>
      <w:r w:rsidR="003357B4">
        <w:rPr>
          <w:rFonts w:hint="eastAsia"/>
          <w:lang w:eastAsia="zh-CN"/>
        </w:rPr>
        <w:t>在</w:t>
      </w:r>
      <w:r w:rsidR="003357B4">
        <w:rPr>
          <w:rFonts w:hint="eastAsia"/>
          <w:lang w:eastAsia="zh-CN"/>
        </w:rPr>
        <w:t>1</w:t>
      </w:r>
      <w:r w:rsidR="003357B4">
        <w:rPr>
          <w:rFonts w:hint="eastAsia"/>
          <w:lang w:eastAsia="zh-CN"/>
        </w:rPr>
        <w:t>区和</w:t>
      </w:r>
      <w:r w:rsidR="003357B4">
        <w:rPr>
          <w:rFonts w:hint="eastAsia"/>
          <w:lang w:eastAsia="zh-CN"/>
        </w:rPr>
        <w:t>2</w:t>
      </w:r>
      <w:r w:rsidR="003357B4">
        <w:rPr>
          <w:rFonts w:hint="eastAsia"/>
          <w:lang w:eastAsia="zh-CN"/>
        </w:rPr>
        <w:t>区，</w:t>
      </w:r>
      <w:r w:rsidR="003357B4" w:rsidRPr="00330481">
        <w:rPr>
          <w:lang w:eastAsia="zh-CN"/>
        </w:rPr>
        <w:t>14.75-14.8 GHz</w:t>
      </w:r>
      <w:r w:rsidR="003357B4">
        <w:rPr>
          <w:rFonts w:hint="eastAsia"/>
          <w:lang w:eastAsia="zh-CN"/>
        </w:rPr>
        <w:t>频段的划分未做修改。</w:t>
      </w:r>
    </w:p>
    <w:p w:rsidR="00C836AA" w:rsidRDefault="00C836AA" w:rsidP="00C836AA">
      <w:pPr>
        <w:pStyle w:val="AppendixNo"/>
        <w:rPr>
          <w:lang w:eastAsia="zh-CN"/>
        </w:rPr>
      </w:pPr>
      <w:bookmarkStart w:id="73" w:name="_Toc330995591"/>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73"/>
    </w:p>
    <w:p w:rsidR="00C836AA" w:rsidRDefault="00C836AA" w:rsidP="00C836AA">
      <w:pPr>
        <w:pStyle w:val="Appendixtitle"/>
        <w:rPr>
          <w:lang w:eastAsia="zh-CN"/>
        </w:rPr>
      </w:pPr>
      <w:bookmarkStart w:id="74" w:name="_Toc330995592"/>
      <w:r>
        <w:rPr>
          <w:rFonts w:hint="eastAsia"/>
          <w:lang w:eastAsia="zh-CN"/>
        </w:rPr>
        <w:t>实施第三章程序时使用的各种特性的</w:t>
      </w:r>
      <w:r>
        <w:rPr>
          <w:lang w:eastAsia="zh-CN"/>
        </w:rPr>
        <w:br/>
      </w:r>
      <w:r>
        <w:rPr>
          <w:rFonts w:hint="eastAsia"/>
          <w:lang w:eastAsia="zh-CN"/>
        </w:rPr>
        <w:t>综合列表和表格</w:t>
      </w:r>
      <w:bookmarkEnd w:id="74"/>
    </w:p>
    <w:p w:rsidR="00C836AA" w:rsidRPr="005A16E8" w:rsidRDefault="00C836AA" w:rsidP="00C836AA">
      <w:pPr>
        <w:pStyle w:val="AnnexNo"/>
        <w:rPr>
          <w:lang w:eastAsia="zh-CN"/>
        </w:rPr>
      </w:pPr>
      <w:bookmarkStart w:id="75" w:name="_Toc330995594"/>
      <w:r w:rsidRPr="005A16E8">
        <w:rPr>
          <w:rFonts w:hint="eastAsia"/>
          <w:lang w:eastAsia="zh-CN"/>
        </w:rPr>
        <w:t>附件</w:t>
      </w:r>
      <w:r w:rsidRPr="005A16E8">
        <w:rPr>
          <w:rFonts w:hint="eastAsia"/>
          <w:lang w:eastAsia="zh-CN"/>
        </w:rPr>
        <w:t>2</w:t>
      </w:r>
      <w:bookmarkEnd w:id="75"/>
    </w:p>
    <w:p w:rsidR="00C836AA" w:rsidRDefault="00C836AA">
      <w:pPr>
        <w:pStyle w:val="Annextitle"/>
        <w:rPr>
          <w:b w:val="0"/>
          <w:bCs/>
          <w:sz w:val="16"/>
          <w:szCs w:val="16"/>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Pr="00A760EB">
        <w:rPr>
          <w:rStyle w:val="FootnoteReference"/>
          <w:b w:val="0"/>
          <w:bCs/>
          <w:szCs w:val="16"/>
          <w:lang w:eastAsia="zh-CN"/>
        </w:rPr>
        <w:footnoteReference w:customMarkFollows="1" w:id="1"/>
        <w:t>2</w:t>
      </w:r>
      <w:r w:rsidRPr="0021126E">
        <w:rPr>
          <w:b w:val="0"/>
          <w:bCs/>
          <w:sz w:val="16"/>
          <w:szCs w:val="16"/>
          <w:lang w:eastAsia="zh-CN"/>
        </w:rPr>
        <w:t>（</w:t>
      </w:r>
      <w:r w:rsidRPr="0021126E">
        <w:rPr>
          <w:b w:val="0"/>
          <w:bCs/>
          <w:sz w:val="16"/>
          <w:szCs w:val="16"/>
          <w:lang w:eastAsia="zh-CN"/>
        </w:rPr>
        <w:t>WRC-</w:t>
      </w:r>
      <w:del w:id="76" w:author="Liu, Sanping" w:date="2015-10-22T20:47:00Z">
        <w:r w:rsidDel="0003317F">
          <w:rPr>
            <w:rFonts w:hint="eastAsia"/>
            <w:b w:val="0"/>
            <w:bCs/>
            <w:sz w:val="16"/>
            <w:szCs w:val="16"/>
            <w:lang w:eastAsia="zh-CN"/>
          </w:rPr>
          <w:delText>12</w:delText>
        </w:r>
      </w:del>
      <w:ins w:id="77" w:author="Liu, Sanping" w:date="2015-10-22T20:47:00Z">
        <w:r w:rsidR="0003317F">
          <w:rPr>
            <w:b w:val="0"/>
            <w:bCs/>
            <w:sz w:val="16"/>
            <w:szCs w:val="16"/>
            <w:lang w:eastAsia="zh-CN"/>
          </w:rPr>
          <w:t>15</w:t>
        </w:r>
      </w:ins>
      <w:r w:rsidRPr="0021126E">
        <w:rPr>
          <w:b w:val="0"/>
          <w:bCs/>
          <w:sz w:val="16"/>
          <w:szCs w:val="16"/>
          <w:lang w:eastAsia="zh-CN"/>
        </w:rPr>
        <w:t>，修订版）</w:t>
      </w:r>
    </w:p>
    <w:p w:rsidR="00DE231C" w:rsidRPr="00DE231C" w:rsidRDefault="00230CE2" w:rsidP="00230CE2">
      <w:pPr>
        <w:pStyle w:val="Headingb"/>
        <w:rPr>
          <w:lang w:eastAsia="zh-CN"/>
        </w:rPr>
      </w:pPr>
      <w:r>
        <w:rPr>
          <w:rFonts w:hint="eastAsia"/>
          <w:lang w:eastAsia="zh-CN"/>
        </w:rPr>
        <w:t>表</w:t>
      </w:r>
      <w:r w:rsidR="00DE231C" w:rsidRPr="004046E7">
        <w:rPr>
          <w:lang w:eastAsia="zh-CN"/>
        </w:rPr>
        <w:t>A</w:t>
      </w:r>
      <w:r>
        <w:rPr>
          <w:lang w:eastAsia="zh-CN"/>
        </w:rPr>
        <w:t>、</w:t>
      </w:r>
      <w:r w:rsidR="00DE231C" w:rsidRPr="004046E7">
        <w:rPr>
          <w:lang w:eastAsia="zh-CN"/>
        </w:rPr>
        <w:t>B</w:t>
      </w:r>
      <w:r>
        <w:rPr>
          <w:lang w:eastAsia="zh-CN"/>
        </w:rPr>
        <w:t>、</w:t>
      </w:r>
      <w:r w:rsidR="00DE231C" w:rsidRPr="004046E7">
        <w:rPr>
          <w:lang w:eastAsia="zh-CN"/>
        </w:rPr>
        <w:t>C</w:t>
      </w:r>
      <w:r>
        <w:rPr>
          <w:rFonts w:hint="eastAsia"/>
          <w:lang w:eastAsia="zh-CN"/>
        </w:rPr>
        <w:t>和</w:t>
      </w:r>
      <w:r w:rsidR="00DE231C" w:rsidRPr="004046E7">
        <w:rPr>
          <w:lang w:eastAsia="zh-CN"/>
        </w:rPr>
        <w:t>D</w:t>
      </w:r>
      <w:r>
        <w:rPr>
          <w:rFonts w:hint="eastAsia"/>
          <w:lang w:eastAsia="zh-CN"/>
        </w:rPr>
        <w:t>的</w:t>
      </w:r>
      <w:r>
        <w:rPr>
          <w:lang w:eastAsia="zh-CN"/>
        </w:rPr>
        <w:t>脚注</w:t>
      </w:r>
    </w:p>
    <w:p w:rsidR="0088669D" w:rsidRDefault="0088669D">
      <w:pPr>
        <w:rPr>
          <w:lang w:eastAsia="zh-CN"/>
        </w:rPr>
        <w:sectPr w:rsidR="0088669D">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pPr>
    </w:p>
    <w:p w:rsidR="0088669D" w:rsidRDefault="00C836AA" w:rsidP="008A5802">
      <w:pPr>
        <w:pStyle w:val="Proposal"/>
        <w:rPr>
          <w:lang w:eastAsia="zh-CN"/>
        </w:rPr>
      </w:pPr>
      <w:r>
        <w:rPr>
          <w:lang w:eastAsia="zh-CN"/>
        </w:rPr>
        <w:t>MOD</w:t>
      </w:r>
      <w:r>
        <w:rPr>
          <w:lang w:eastAsia="zh-CN"/>
        </w:rPr>
        <w:tab/>
      </w:r>
      <w:r w:rsidR="008A5802">
        <w:t>BGD/CBG/J/PNG/</w:t>
      </w:r>
      <w:r w:rsidR="00460C54">
        <w:t>116/7</w:t>
      </w:r>
    </w:p>
    <w:p w:rsidR="00C836AA" w:rsidRPr="00A40077" w:rsidRDefault="00C836AA" w:rsidP="00A75CEF">
      <w:pPr>
        <w:pStyle w:val="TableNo"/>
        <w:rPr>
          <w:b/>
          <w:bCs/>
          <w:lang w:eastAsia="zh-CN"/>
        </w:rPr>
      </w:pPr>
      <w:r w:rsidRPr="00A40077">
        <w:rPr>
          <w:rFonts w:hint="eastAsia"/>
          <w:b/>
          <w:bCs/>
          <w:lang w:eastAsia="zh-CN"/>
        </w:rPr>
        <w:t>表</w:t>
      </w:r>
      <w:r w:rsidRPr="00A40077">
        <w:rPr>
          <w:b/>
          <w:bCs/>
          <w:lang w:eastAsia="zh-CN"/>
        </w:rPr>
        <w:t>A</w:t>
      </w:r>
    </w:p>
    <w:p w:rsidR="00C836AA" w:rsidRPr="00F54530" w:rsidRDefault="00C836AA" w:rsidP="00500DB8">
      <w:pPr>
        <w:pStyle w:val="Tabletitle"/>
        <w:rPr>
          <w:lang w:eastAsia="zh-CN"/>
        </w:rPr>
      </w:pPr>
      <w:r w:rsidRPr="00F54530">
        <w:rPr>
          <w:rFonts w:hint="eastAsia"/>
          <w:lang w:eastAsia="zh-CN"/>
        </w:rPr>
        <w:t>卫星网络、</w:t>
      </w:r>
      <w:r w:rsidRPr="00500DB8">
        <w:rPr>
          <w:rFonts w:hint="eastAsia"/>
          <w:lang w:eastAsia="zh-CN"/>
        </w:rPr>
        <w:t>地球站或射电天文电台的一般特性</w:t>
      </w:r>
    </w:p>
    <w:tbl>
      <w:tblPr>
        <w:tblW w:w="15011" w:type="dxa"/>
        <w:jc w:val="center"/>
        <w:tblLayout w:type="fixed"/>
        <w:tblLook w:val="04A0" w:firstRow="1" w:lastRow="0" w:firstColumn="1" w:lastColumn="0" w:noHBand="0" w:noVBand="1"/>
      </w:tblPr>
      <w:tblGrid>
        <w:gridCol w:w="694"/>
        <w:gridCol w:w="3827"/>
        <w:gridCol w:w="993"/>
        <w:gridCol w:w="850"/>
        <w:gridCol w:w="851"/>
        <w:gridCol w:w="1275"/>
        <w:gridCol w:w="1134"/>
        <w:gridCol w:w="993"/>
        <w:gridCol w:w="992"/>
        <w:gridCol w:w="1134"/>
        <w:gridCol w:w="992"/>
        <w:gridCol w:w="709"/>
        <w:gridCol w:w="567"/>
      </w:tblGrid>
      <w:tr w:rsidR="00084E97" w:rsidRPr="002C4080" w:rsidTr="000A7E0E">
        <w:trPr>
          <w:trHeight w:val="2186"/>
          <w:tblHeader/>
          <w:jc w:val="center"/>
        </w:trPr>
        <w:tc>
          <w:tcPr>
            <w:tcW w:w="694" w:type="dxa"/>
            <w:tcBorders>
              <w:top w:val="single" w:sz="12" w:space="0" w:color="auto"/>
              <w:left w:val="single" w:sz="12" w:space="0" w:color="auto"/>
              <w:bottom w:val="single" w:sz="12" w:space="0" w:color="auto"/>
              <w:right w:val="nil"/>
            </w:tcBorders>
            <w:shd w:val="clear" w:color="000000" w:fill="auto"/>
            <w:vAlign w:val="center"/>
            <w:hideMark/>
          </w:tcPr>
          <w:p w:rsidR="00C836AA" w:rsidRPr="002C4080" w:rsidRDefault="00C836AA" w:rsidP="0085240B">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附录中的项目</w:t>
            </w:r>
          </w:p>
        </w:tc>
        <w:tc>
          <w:tcPr>
            <w:tcW w:w="3827"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C836AA" w:rsidRPr="002C4080" w:rsidRDefault="00C836AA" w:rsidP="00C836AA">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p>
        </w:tc>
        <w:tc>
          <w:tcPr>
            <w:tcW w:w="993"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1275" w:type="dxa"/>
            <w:tcBorders>
              <w:top w:val="single" w:sz="12" w:space="0" w:color="auto"/>
              <w:left w:val="nil"/>
              <w:bottom w:val="single" w:sz="12" w:space="0" w:color="auto"/>
              <w:right w:val="single" w:sz="4" w:space="0" w:color="auto"/>
            </w:tcBorders>
            <w:shd w:val="clear" w:color="auto" w:fill="auto"/>
            <w:vAlign w:val="center"/>
            <w:hideMark/>
          </w:tcPr>
          <w:p w:rsidR="00C836AA" w:rsidRPr="00C62168" w:rsidRDefault="00C836AA" w:rsidP="000A7E0E">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条进行的空间操作</w:t>
            </w:r>
            <w:r w:rsidR="000A7E0E">
              <w:rPr>
                <w:b/>
                <w:bCs/>
                <w:sz w:val="16"/>
                <w:szCs w:val="16"/>
                <w:lang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1134" w:type="dxa"/>
            <w:tcBorders>
              <w:top w:val="single" w:sz="12" w:space="0" w:color="auto"/>
              <w:left w:val="nil"/>
              <w:bottom w:val="single" w:sz="12" w:space="0" w:color="auto"/>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993" w:type="dxa"/>
            <w:tcBorders>
              <w:top w:val="single" w:sz="12" w:space="0" w:color="auto"/>
              <w:left w:val="nil"/>
              <w:bottom w:val="single" w:sz="12" w:space="0" w:color="auto"/>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1134" w:type="dxa"/>
            <w:tcBorders>
              <w:top w:val="single" w:sz="12" w:space="0" w:color="auto"/>
              <w:left w:val="nil"/>
              <w:bottom w:val="single" w:sz="12" w:space="0" w:color="auto"/>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992" w:type="dxa"/>
            <w:tcBorders>
              <w:top w:val="single" w:sz="12" w:space="0" w:color="auto"/>
              <w:left w:val="nil"/>
              <w:bottom w:val="single" w:sz="12" w:space="0" w:color="auto"/>
              <w:right w:val="double" w:sz="6"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709" w:type="dxa"/>
            <w:tcBorders>
              <w:top w:val="single" w:sz="12" w:space="0" w:color="auto"/>
              <w:left w:val="nil"/>
              <w:bottom w:val="single" w:sz="12" w:space="0" w:color="auto"/>
              <w:right w:val="nil"/>
            </w:tcBorders>
            <w:shd w:val="clear" w:color="000000" w:fill="auto"/>
            <w:vAlign w:val="center"/>
            <w:hideMark/>
          </w:tcPr>
          <w:p w:rsidR="00C836AA" w:rsidRPr="00C62168" w:rsidRDefault="00C836AA" w:rsidP="000A7E0E">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附录中的项目</w:t>
            </w:r>
          </w:p>
        </w:tc>
        <w:tc>
          <w:tcPr>
            <w:tcW w:w="567"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084E97" w:rsidRPr="002C4080" w:rsidTr="000A7E0E">
        <w:trPr>
          <w:trHeight w:val="327"/>
          <w:jc w:val="center"/>
        </w:trPr>
        <w:tc>
          <w:tcPr>
            <w:tcW w:w="694" w:type="dxa"/>
            <w:vMerge w:val="restart"/>
            <w:tcBorders>
              <w:top w:val="nil"/>
              <w:left w:val="single" w:sz="12" w:space="0" w:color="auto"/>
              <w:bottom w:val="single" w:sz="4" w:space="0" w:color="000000"/>
              <w:right w:val="double" w:sz="6" w:space="0" w:color="auto"/>
            </w:tcBorders>
            <w:shd w:val="clear" w:color="000000" w:fill="auto"/>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A.7.f</w:t>
            </w:r>
          </w:p>
        </w:tc>
        <w:tc>
          <w:tcPr>
            <w:tcW w:w="3827" w:type="dxa"/>
            <w:tcBorders>
              <w:top w:val="nil"/>
              <w:left w:val="nil"/>
              <w:bottom w:val="nil"/>
              <w:right w:val="double" w:sz="6" w:space="0" w:color="auto"/>
            </w:tcBorders>
            <w:shd w:val="clear" w:color="auto" w:fill="auto"/>
            <w:hideMark/>
          </w:tcPr>
          <w:p w:rsidR="00C836AA" w:rsidRPr="002C4080" w:rsidRDefault="00C836AA" w:rsidP="00C836AA">
            <w:pPr>
              <w:tabs>
                <w:tab w:val="clear" w:pos="1134"/>
                <w:tab w:val="clear" w:pos="1871"/>
                <w:tab w:val="clear" w:pos="2268"/>
              </w:tabs>
              <w:overflowPunct/>
              <w:autoSpaceDE/>
              <w:autoSpaceDN/>
              <w:spacing w:before="60" w:after="60"/>
              <w:ind w:left="142"/>
              <w:rPr>
                <w:rFonts w:ascii="SimSun" w:hAnsi="SimSun" w:cs="Arial"/>
                <w:sz w:val="18"/>
                <w:szCs w:val="18"/>
              </w:rPr>
            </w:pPr>
            <w:r w:rsidRPr="002C4080">
              <w:rPr>
                <w:rFonts w:ascii="SimSun" w:hAnsi="SimSun" w:cs="Arial" w:hint="eastAsia"/>
                <w:sz w:val="18"/>
                <w:szCs w:val="18"/>
              </w:rPr>
              <w:t>天线直径（米）</w:t>
            </w:r>
          </w:p>
        </w:tc>
        <w:tc>
          <w:tcPr>
            <w:tcW w:w="993" w:type="dxa"/>
            <w:vMerge w:val="restart"/>
            <w:tcBorders>
              <w:top w:val="nil"/>
              <w:left w:val="double" w:sz="4" w:space="0" w:color="auto"/>
              <w:bottom w:val="single" w:sz="4" w:space="0" w:color="000000"/>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2" w:type="dxa"/>
            <w:vMerge w:val="restart"/>
            <w:tcBorders>
              <w:top w:val="nil"/>
              <w:left w:val="single" w:sz="4" w:space="0" w:color="auto"/>
              <w:bottom w:val="single" w:sz="4" w:space="0" w:color="000000"/>
              <w:right w:val="double" w:sz="6"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09" w:type="dxa"/>
            <w:vMerge w:val="restart"/>
            <w:tcBorders>
              <w:top w:val="nil"/>
              <w:left w:val="double" w:sz="6" w:space="0" w:color="auto"/>
              <w:bottom w:val="single" w:sz="4" w:space="0" w:color="000000"/>
              <w:right w:val="double" w:sz="6" w:space="0" w:color="auto"/>
            </w:tcBorders>
            <w:shd w:val="clear" w:color="000000" w:fill="auto"/>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A.7.f</w:t>
            </w:r>
          </w:p>
        </w:tc>
        <w:tc>
          <w:tcPr>
            <w:tcW w:w="567" w:type="dxa"/>
            <w:vMerge w:val="restart"/>
            <w:tcBorders>
              <w:top w:val="nil"/>
              <w:left w:val="double" w:sz="6" w:space="0" w:color="auto"/>
              <w:bottom w:val="single" w:sz="4" w:space="0" w:color="000000"/>
              <w:right w:val="single" w:sz="12" w:space="0" w:color="auto"/>
            </w:tcBorders>
            <w:shd w:val="clear" w:color="auto" w:fill="auto"/>
            <w:vAlign w:val="center"/>
            <w:hideMark/>
          </w:tcPr>
          <w:p w:rsidR="00C836AA" w:rsidRPr="00C62168" w:rsidRDefault="00C836AA" w:rsidP="00C836A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84E97" w:rsidRPr="002C4080" w:rsidTr="000A7E0E">
        <w:trPr>
          <w:trHeight w:val="2450"/>
          <w:jc w:val="center"/>
        </w:trPr>
        <w:tc>
          <w:tcPr>
            <w:tcW w:w="694" w:type="dxa"/>
            <w:vMerge/>
            <w:tcBorders>
              <w:top w:val="nil"/>
              <w:left w:val="single" w:sz="12" w:space="0" w:color="auto"/>
              <w:bottom w:val="single" w:sz="4" w:space="0" w:color="000000"/>
              <w:right w:val="double" w:sz="6"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sz w:val="18"/>
                <w:szCs w:val="18"/>
              </w:rPr>
            </w:pPr>
          </w:p>
        </w:tc>
        <w:tc>
          <w:tcPr>
            <w:tcW w:w="3827" w:type="dxa"/>
            <w:tcBorders>
              <w:top w:val="nil"/>
              <w:left w:val="nil"/>
              <w:bottom w:val="single" w:sz="4" w:space="0" w:color="auto"/>
              <w:right w:val="double" w:sz="6" w:space="0" w:color="auto"/>
            </w:tcBorders>
            <w:shd w:val="clear" w:color="auto" w:fill="auto"/>
            <w:hideMark/>
          </w:tcPr>
          <w:p w:rsidR="00C836AA" w:rsidRPr="002C4080" w:rsidRDefault="00C836AA">
            <w:pPr>
              <w:tabs>
                <w:tab w:val="clear" w:pos="1134"/>
                <w:tab w:val="clear" w:pos="1871"/>
                <w:tab w:val="clear" w:pos="2268"/>
              </w:tabs>
              <w:overflowPunct/>
              <w:autoSpaceDE/>
              <w:autoSpaceDN/>
              <w:spacing w:before="60" w:after="60"/>
              <w:ind w:left="283"/>
              <w:rPr>
                <w:rFonts w:ascii="SimSun" w:hAnsi="SimSun" w:cs="Arial"/>
                <w:sz w:val="18"/>
                <w:szCs w:val="18"/>
                <w:lang w:eastAsia="zh-CN"/>
              </w:rPr>
            </w:pPr>
            <w:r w:rsidRPr="002C4080">
              <w:rPr>
                <w:rFonts w:ascii="SimSun" w:hAnsi="SimSun" w:cs="Arial" w:hint="eastAsia"/>
                <w:sz w:val="18"/>
                <w:szCs w:val="18"/>
                <w:lang w:eastAsia="zh-CN"/>
              </w:rPr>
              <w:t>只</w:t>
            </w:r>
            <w:r>
              <w:rPr>
                <w:rFonts w:ascii="SimSun" w:hAnsi="SimSun" w:cs="Arial" w:hint="eastAsia"/>
                <w:sz w:val="18"/>
                <w:szCs w:val="18"/>
                <w:lang w:eastAsia="zh-CN"/>
              </w:rPr>
              <w:t>要求为</w:t>
            </w:r>
            <w:r w:rsidRPr="002C4080">
              <w:rPr>
                <w:rFonts w:ascii="SimSun" w:hAnsi="SimSun" w:cs="Arial" w:hint="eastAsia"/>
                <w:sz w:val="18"/>
                <w:szCs w:val="18"/>
                <w:lang w:eastAsia="zh-CN"/>
              </w:rPr>
              <w:t>在</w:t>
            </w:r>
            <w:r w:rsidRPr="002C4080">
              <w:rPr>
                <w:sz w:val="18"/>
                <w:szCs w:val="18"/>
                <w:lang w:eastAsia="zh-CN"/>
              </w:rPr>
              <w:t>13.75-14 GHz</w:t>
            </w:r>
            <w:r>
              <w:rPr>
                <w:rFonts w:hint="eastAsia"/>
                <w:sz w:val="18"/>
                <w:szCs w:val="18"/>
                <w:lang w:eastAsia="zh-CN"/>
              </w:rPr>
              <w:t>、</w:t>
            </w:r>
            <w:ins w:id="78" w:author="J/SJC/TK" w:date="2015-09-08T20:30:00Z">
              <w:r w:rsidR="00431C82" w:rsidRPr="007F2F2E">
                <w:rPr>
                  <w:sz w:val="18"/>
                  <w:szCs w:val="18"/>
                  <w:lang w:eastAsia="zh-CN"/>
                </w:rPr>
                <w:t>14.5-14.75 GHz</w:t>
              </w:r>
            </w:ins>
            <w:ins w:id="79" w:author="Liu, Sanping" w:date="2015-10-22T20:50:00Z">
              <w:r w:rsidR="00431C82">
                <w:rPr>
                  <w:rFonts w:hint="eastAsia"/>
                  <w:sz w:val="18"/>
                  <w:szCs w:val="18"/>
                  <w:lang w:eastAsia="zh-CN"/>
                </w:rPr>
                <w:t>、</w:t>
              </w:r>
            </w:ins>
            <w:ins w:id="80" w:author="J/SJC/TK" w:date="2015-09-08T20:30:00Z">
              <w:r w:rsidR="00431C82" w:rsidRPr="007F2F2E">
                <w:rPr>
                  <w:sz w:val="18"/>
                  <w:szCs w:val="18"/>
                  <w:lang w:eastAsia="zh-CN"/>
                </w:rPr>
                <w:t>14.75-14.8 GHz</w:t>
              </w:r>
            </w:ins>
            <w:ins w:id="81" w:author="Liu, Sanping" w:date="2015-10-22T20:50:00Z">
              <w:r w:rsidR="00431C82">
                <w:rPr>
                  <w:rFonts w:hint="eastAsia"/>
                  <w:sz w:val="18"/>
                  <w:szCs w:val="18"/>
                  <w:lang w:eastAsia="zh-CN"/>
                </w:rPr>
                <w:t>（</w:t>
              </w:r>
              <w:r w:rsidR="00431C82">
                <w:rPr>
                  <w:rFonts w:hint="eastAsia"/>
                  <w:sz w:val="18"/>
                  <w:szCs w:val="18"/>
                  <w:lang w:eastAsia="zh-CN"/>
                </w:rPr>
                <w:t>3</w:t>
              </w:r>
              <w:r w:rsidR="00431C82">
                <w:rPr>
                  <w:rFonts w:hint="eastAsia"/>
                  <w:sz w:val="18"/>
                  <w:szCs w:val="18"/>
                  <w:lang w:eastAsia="zh-CN"/>
                </w:rPr>
                <w:t>区</w:t>
              </w:r>
              <w:r w:rsidR="00431C82">
                <w:rPr>
                  <w:sz w:val="18"/>
                  <w:szCs w:val="18"/>
                  <w:lang w:eastAsia="zh-CN"/>
                </w:rPr>
                <w:t>）</w:t>
              </w:r>
              <w:r w:rsidR="00431C82">
                <w:rPr>
                  <w:rFonts w:hint="eastAsia"/>
                  <w:sz w:val="18"/>
                  <w:szCs w:val="18"/>
                  <w:lang w:eastAsia="zh-CN"/>
                </w:rPr>
                <w:t>、</w:t>
              </w:r>
            </w:ins>
            <w:r w:rsidRPr="0044530E">
              <w:rPr>
                <w:sz w:val="18"/>
                <w:szCs w:val="18"/>
                <w:lang w:val="en-US" w:eastAsia="zh-CN"/>
              </w:rPr>
              <w:t>24.65-25.25 GHz</w:t>
            </w:r>
            <w:r>
              <w:rPr>
                <w:rFonts w:hint="eastAsia"/>
                <w:sz w:val="18"/>
                <w:szCs w:val="18"/>
                <w:lang w:val="en-US" w:eastAsia="zh-CN"/>
              </w:rPr>
              <w:t>（</w:t>
            </w:r>
            <w:r>
              <w:rPr>
                <w:rFonts w:hint="eastAsia"/>
                <w:sz w:val="18"/>
                <w:szCs w:val="18"/>
                <w:lang w:val="en-US" w:eastAsia="zh-CN"/>
              </w:rPr>
              <w:t>1</w:t>
            </w:r>
            <w:r>
              <w:rPr>
                <w:rFonts w:hint="eastAsia"/>
                <w:sz w:val="18"/>
                <w:szCs w:val="18"/>
                <w:lang w:val="en-US" w:eastAsia="zh-CN"/>
              </w:rPr>
              <w:t>区）和</w:t>
            </w:r>
            <w:r w:rsidRPr="0044530E">
              <w:rPr>
                <w:sz w:val="18"/>
                <w:szCs w:val="18"/>
                <w:lang w:val="en-US" w:eastAsia="zh-CN"/>
              </w:rPr>
              <w:t>24.65-24.75 GHz</w:t>
            </w:r>
            <w:r>
              <w:rPr>
                <w:rFonts w:hint="eastAsia"/>
                <w:sz w:val="18"/>
                <w:szCs w:val="18"/>
                <w:lang w:val="en-US" w:eastAsia="zh-CN"/>
              </w:rPr>
              <w:t>（</w:t>
            </w:r>
            <w:r>
              <w:rPr>
                <w:rFonts w:hint="eastAsia"/>
                <w:sz w:val="18"/>
                <w:szCs w:val="18"/>
                <w:lang w:val="en-US" w:eastAsia="zh-CN"/>
              </w:rPr>
              <w:t>3</w:t>
            </w:r>
            <w:r>
              <w:rPr>
                <w:rFonts w:hint="eastAsia"/>
                <w:sz w:val="18"/>
                <w:szCs w:val="18"/>
                <w:lang w:val="en-US" w:eastAsia="zh-CN"/>
              </w:rPr>
              <w:t>区）</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的卫星固定业务地球站提供只对在</w:t>
            </w:r>
            <w:r w:rsidRPr="002C4080">
              <w:rPr>
                <w:sz w:val="18"/>
                <w:szCs w:val="18"/>
                <w:lang w:eastAsia="zh-CN"/>
              </w:rPr>
              <w:t>13.75-14 GHz</w:t>
            </w:r>
            <w:r w:rsidRPr="002C4080">
              <w:rPr>
                <w:rFonts w:ascii="SimSun" w:hAnsi="SimSun" w:cs="Arial" w:hint="eastAsia"/>
                <w:sz w:val="18"/>
                <w:szCs w:val="18"/>
                <w:lang w:eastAsia="zh-CN"/>
              </w:rPr>
              <w:t>频段内运行的卫星固定业务地球站要求提供</w:t>
            </w:r>
          </w:p>
        </w:tc>
        <w:tc>
          <w:tcPr>
            <w:tcW w:w="993" w:type="dxa"/>
            <w:vMerge/>
            <w:tcBorders>
              <w:top w:val="nil"/>
              <w:left w:val="doub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1" w:type="dxa"/>
            <w:vMerge/>
            <w:tcBorders>
              <w:top w:val="nil"/>
              <w:left w:val="sing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134" w:type="dxa"/>
            <w:vMerge/>
            <w:tcBorders>
              <w:top w:val="nil"/>
              <w:left w:val="sing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3" w:type="dxa"/>
            <w:vMerge/>
            <w:tcBorders>
              <w:top w:val="nil"/>
              <w:left w:val="sing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2" w:type="dxa"/>
            <w:vMerge/>
            <w:tcBorders>
              <w:top w:val="nil"/>
              <w:left w:val="sing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134" w:type="dxa"/>
            <w:vMerge/>
            <w:tcBorders>
              <w:top w:val="nil"/>
              <w:left w:val="single" w:sz="4" w:space="0" w:color="auto"/>
              <w:bottom w:val="single" w:sz="4" w:space="0" w:color="000000"/>
              <w:right w:val="single" w:sz="4"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92" w:type="dxa"/>
            <w:vMerge/>
            <w:tcBorders>
              <w:top w:val="nil"/>
              <w:left w:val="single" w:sz="4" w:space="0" w:color="auto"/>
              <w:bottom w:val="single" w:sz="4" w:space="0" w:color="000000"/>
              <w:right w:val="double" w:sz="6"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09" w:type="dxa"/>
            <w:vMerge/>
            <w:tcBorders>
              <w:top w:val="nil"/>
              <w:left w:val="double" w:sz="6" w:space="0" w:color="auto"/>
              <w:bottom w:val="single" w:sz="4" w:space="0" w:color="000000"/>
              <w:right w:val="double" w:sz="6"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sz w:val="18"/>
                <w:szCs w:val="18"/>
                <w:lang w:eastAsia="zh-CN"/>
              </w:rPr>
            </w:pPr>
          </w:p>
        </w:tc>
        <w:tc>
          <w:tcPr>
            <w:tcW w:w="567" w:type="dxa"/>
            <w:vMerge/>
            <w:tcBorders>
              <w:top w:val="nil"/>
              <w:left w:val="double" w:sz="6" w:space="0" w:color="auto"/>
              <w:bottom w:val="single" w:sz="4" w:space="0" w:color="000000"/>
              <w:right w:val="single" w:sz="12" w:space="0" w:color="auto"/>
            </w:tcBorders>
            <w:vAlign w:val="center"/>
            <w:hideMark/>
          </w:tcPr>
          <w:p w:rsidR="00C836AA" w:rsidRPr="00C62168" w:rsidRDefault="00C836AA" w:rsidP="00C836AA">
            <w:pPr>
              <w:tabs>
                <w:tab w:val="clear" w:pos="1134"/>
                <w:tab w:val="clear" w:pos="1871"/>
                <w:tab w:val="clear" w:pos="2268"/>
              </w:tabs>
              <w:overflowPunct/>
              <w:autoSpaceDE/>
              <w:autoSpaceDN/>
              <w:spacing w:before="60" w:after="60"/>
              <w:rPr>
                <w:rFonts w:eastAsia="Times New Roman"/>
                <w:b/>
                <w:bCs/>
                <w:sz w:val="18"/>
                <w:szCs w:val="18"/>
                <w:lang w:eastAsia="zh-CN"/>
              </w:rPr>
            </w:pPr>
          </w:p>
        </w:tc>
      </w:tr>
    </w:tbl>
    <w:p w:rsidR="0088669D" w:rsidRDefault="0088669D">
      <w:pPr>
        <w:pStyle w:val="Reasons"/>
        <w:rPr>
          <w:lang w:eastAsia="zh-CN"/>
        </w:rPr>
      </w:pPr>
    </w:p>
    <w:p w:rsidR="0088669D" w:rsidRDefault="00C836AA" w:rsidP="008A5802">
      <w:pPr>
        <w:pStyle w:val="Proposal"/>
        <w:rPr>
          <w:lang w:eastAsia="zh-CN"/>
        </w:rPr>
      </w:pPr>
      <w:r>
        <w:rPr>
          <w:lang w:eastAsia="zh-CN"/>
        </w:rPr>
        <w:t>MOD</w:t>
      </w:r>
      <w:r>
        <w:rPr>
          <w:lang w:eastAsia="zh-CN"/>
        </w:rPr>
        <w:tab/>
      </w:r>
      <w:r w:rsidR="008A5802">
        <w:t>BGD/CBG/J/PNG/</w:t>
      </w:r>
      <w:r w:rsidR="00460C54">
        <w:t>116/8</w:t>
      </w:r>
    </w:p>
    <w:p w:rsidR="00C836AA" w:rsidRPr="00C63709" w:rsidRDefault="00C836AA" w:rsidP="00C836AA">
      <w:pPr>
        <w:pStyle w:val="TableNo"/>
        <w:rPr>
          <w:rFonts w:eastAsia="Times New Roman"/>
          <w:b/>
          <w:bCs/>
          <w:szCs w:val="24"/>
          <w:lang w:eastAsia="zh-CN"/>
        </w:rPr>
      </w:pPr>
      <w:r w:rsidRPr="00C63709">
        <w:rPr>
          <w:rFonts w:hint="eastAsia"/>
          <w:b/>
          <w:bCs/>
          <w:lang w:eastAsia="zh-CN"/>
        </w:rPr>
        <w:t>表</w:t>
      </w:r>
      <w:r w:rsidRPr="00C63709">
        <w:rPr>
          <w:rFonts w:eastAsia="STKaiti"/>
          <w:b/>
          <w:bCs/>
          <w:szCs w:val="24"/>
          <w:lang w:eastAsia="zh-CN"/>
        </w:rPr>
        <w:t>C</w:t>
      </w:r>
    </w:p>
    <w:p w:rsidR="00C836AA" w:rsidRPr="00F54530" w:rsidRDefault="00C836AA" w:rsidP="00C836AA">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应为每个卫星天线波束或每个地球站或射电天文天线每组频率指配提供的特性</w:t>
      </w:r>
    </w:p>
    <w:tbl>
      <w:tblPr>
        <w:tblW w:w="15535" w:type="dxa"/>
        <w:jc w:val="center"/>
        <w:tblLayout w:type="fixed"/>
        <w:tblLook w:val="04A0" w:firstRow="1" w:lastRow="0" w:firstColumn="1" w:lastColumn="0" w:noHBand="0" w:noVBand="1"/>
      </w:tblPr>
      <w:tblGrid>
        <w:gridCol w:w="978"/>
        <w:gridCol w:w="4252"/>
        <w:gridCol w:w="992"/>
        <w:gridCol w:w="1134"/>
        <w:gridCol w:w="993"/>
        <w:gridCol w:w="992"/>
        <w:gridCol w:w="850"/>
        <w:gridCol w:w="851"/>
        <w:gridCol w:w="992"/>
        <w:gridCol w:w="992"/>
        <w:gridCol w:w="993"/>
        <w:gridCol w:w="917"/>
        <w:gridCol w:w="599"/>
      </w:tblGrid>
      <w:tr w:rsidR="00B8163C" w:rsidRPr="00C62168" w:rsidTr="003E7DAF">
        <w:trPr>
          <w:trHeight w:val="2071"/>
          <w:tblHeader/>
          <w:jc w:val="center"/>
        </w:trPr>
        <w:tc>
          <w:tcPr>
            <w:tcW w:w="978" w:type="dxa"/>
            <w:tcBorders>
              <w:top w:val="single" w:sz="12" w:space="0" w:color="auto"/>
              <w:left w:val="single" w:sz="12" w:space="0" w:color="auto"/>
              <w:bottom w:val="single" w:sz="12" w:space="0" w:color="auto"/>
              <w:right w:val="nil"/>
            </w:tcBorders>
            <w:shd w:val="clear" w:color="000000" w:fill="auto"/>
            <w:vAlign w:val="center"/>
            <w:hideMark/>
          </w:tcPr>
          <w:p w:rsidR="00C836AA" w:rsidRPr="002C4080" w:rsidRDefault="00C836AA" w:rsidP="00D65588">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附录中的项目</w:t>
            </w:r>
          </w:p>
        </w:tc>
        <w:tc>
          <w:tcPr>
            <w:tcW w:w="425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C836AA" w:rsidRPr="002C4080" w:rsidRDefault="00C836AA" w:rsidP="00C836AA">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992"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C836AA" w:rsidRPr="00643E5D" w:rsidRDefault="00C836AA" w:rsidP="00C836AA">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1134" w:type="dxa"/>
            <w:tcBorders>
              <w:top w:val="single" w:sz="12" w:space="0" w:color="auto"/>
              <w:left w:val="nil"/>
              <w:bottom w:val="single" w:sz="12" w:space="0" w:color="auto"/>
              <w:right w:val="single" w:sz="4" w:space="0" w:color="auto"/>
            </w:tcBorders>
            <w:shd w:val="clear" w:color="auto" w:fill="auto"/>
            <w:vAlign w:val="center"/>
            <w:hideMark/>
          </w:tcPr>
          <w:p w:rsidR="00C836AA" w:rsidRPr="00643E5D" w:rsidRDefault="00C836AA" w:rsidP="003E7DAF">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93" w:type="dxa"/>
            <w:tcBorders>
              <w:top w:val="single" w:sz="12" w:space="0" w:color="auto"/>
              <w:left w:val="nil"/>
              <w:bottom w:val="single" w:sz="12" w:space="0" w:color="auto"/>
              <w:right w:val="single" w:sz="4" w:space="0" w:color="auto"/>
            </w:tcBorders>
            <w:shd w:val="clear" w:color="auto" w:fill="auto"/>
            <w:vAlign w:val="center"/>
            <w:hideMark/>
          </w:tcPr>
          <w:p w:rsidR="00C836AA" w:rsidRPr="00643E5D" w:rsidRDefault="00C836AA" w:rsidP="00C836AA">
            <w:pPr>
              <w:ind w:hanging="31"/>
              <w:jc w:val="center"/>
              <w:rPr>
                <w:b/>
                <w:bCs/>
                <w:sz w:val="16"/>
                <w:szCs w:val="16"/>
                <w:lang w:eastAsia="zh-CN"/>
              </w:rPr>
            </w:pPr>
            <w:r w:rsidRPr="00643E5D">
              <w:rPr>
                <w:b/>
                <w:bCs/>
                <w:sz w:val="16"/>
                <w:szCs w:val="16"/>
                <w:lang w:eastAsia="zh-CN"/>
              </w:rPr>
              <w:t>无需按照</w:t>
            </w:r>
            <w:r w:rsidR="003E7DAF">
              <w:rPr>
                <w:b/>
                <w:bCs/>
                <w:sz w:val="16"/>
                <w:szCs w:val="16"/>
                <w:lang w:eastAsia="zh-CN"/>
              </w:rPr>
              <w:br/>
            </w:r>
            <w:r w:rsidRPr="00643E5D">
              <w:rPr>
                <w:b/>
                <w:bCs/>
                <w:sz w:val="16"/>
                <w:szCs w:val="16"/>
                <w:lang w:eastAsia="zh-CN"/>
              </w:rPr>
              <w:t>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w:t>
            </w:r>
            <w:r w:rsidR="003E7DAF">
              <w:rPr>
                <w:b/>
                <w:bCs/>
                <w:sz w:val="16"/>
                <w:szCs w:val="16"/>
                <w:lang w:eastAsia="zh-CN"/>
              </w:rPr>
              <w:br/>
            </w:r>
            <w:r w:rsidRPr="00643E5D">
              <w:rPr>
                <w:b/>
                <w:bCs/>
                <w:sz w:val="16"/>
                <w:szCs w:val="16"/>
                <w:lang w:eastAsia="zh-CN"/>
              </w:rPr>
              <w:t>提前</w:t>
            </w:r>
            <w:r>
              <w:rPr>
                <w:rFonts w:hint="eastAsia"/>
                <w:b/>
                <w:bCs/>
                <w:sz w:val="16"/>
                <w:szCs w:val="16"/>
                <w:lang w:eastAsia="zh-CN"/>
              </w:rPr>
              <w:br/>
            </w:r>
            <w:r w:rsidRPr="00643E5D">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C836AA" w:rsidRPr="00643E5D" w:rsidRDefault="00C836AA" w:rsidP="00C836AA">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C836AA" w:rsidRPr="00643E5D" w:rsidRDefault="00C836AA" w:rsidP="00C836AA">
            <w:pPr>
              <w:jc w:val="center"/>
              <w:rPr>
                <w:b/>
                <w:bCs/>
                <w:sz w:val="16"/>
                <w:szCs w:val="16"/>
                <w:lang w:eastAsia="zh-CN"/>
              </w:rPr>
            </w:pPr>
            <w:r w:rsidRPr="00643E5D">
              <w:rPr>
                <w:b/>
                <w:bCs/>
                <w:sz w:val="16"/>
                <w:szCs w:val="16"/>
                <w:lang w:eastAsia="zh-CN"/>
              </w:rPr>
              <w:t>非对地静止卫星网络的通知或协调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C836AA" w:rsidRPr="00643E5D" w:rsidRDefault="00C836AA" w:rsidP="00C836AA">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C836AA" w:rsidRPr="00643E5D" w:rsidRDefault="00C836AA" w:rsidP="004B26D6">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C836AA" w:rsidRPr="00643E5D" w:rsidRDefault="00C836AA" w:rsidP="00D65588">
            <w:pPr>
              <w:jc w:val="center"/>
              <w:rPr>
                <w:b/>
                <w:bCs/>
                <w:sz w:val="16"/>
                <w:szCs w:val="16"/>
                <w:lang w:eastAsia="zh-CN"/>
              </w:rPr>
            </w:pPr>
            <w:r w:rsidRPr="00643E5D">
              <w:rPr>
                <w:b/>
                <w:bCs/>
                <w:sz w:val="16"/>
                <w:szCs w:val="16"/>
                <w:lang w:eastAsia="zh-CN"/>
              </w:rPr>
              <w:t>按照附录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馈线链路</w:t>
            </w:r>
            <w:r w:rsidRPr="00566531">
              <w:rPr>
                <w:rFonts w:asciiTheme="minorEastAsia" w:eastAsiaTheme="minorEastAsia" w:hAnsiTheme="minorEastAsia"/>
                <w:b/>
                <w:bCs/>
                <w:sz w:val="16"/>
                <w:szCs w:val="16"/>
                <w:lang w:eastAsia="zh-CN"/>
              </w:rPr>
              <w:t>)</w:t>
            </w:r>
            <w:r w:rsidRPr="00643E5D">
              <w:rPr>
                <w:b/>
                <w:bCs/>
                <w:sz w:val="16"/>
                <w:szCs w:val="16"/>
                <w:lang w:eastAsia="zh-CN"/>
              </w:rPr>
              <w:t>通知</w:t>
            </w:r>
          </w:p>
        </w:tc>
        <w:tc>
          <w:tcPr>
            <w:tcW w:w="993" w:type="dxa"/>
            <w:tcBorders>
              <w:top w:val="single" w:sz="12" w:space="0" w:color="auto"/>
              <w:left w:val="nil"/>
              <w:bottom w:val="single" w:sz="12" w:space="0" w:color="auto"/>
              <w:right w:val="double" w:sz="6" w:space="0" w:color="auto"/>
            </w:tcBorders>
            <w:shd w:val="clear" w:color="auto" w:fill="auto"/>
            <w:vAlign w:val="center"/>
            <w:hideMark/>
          </w:tcPr>
          <w:p w:rsidR="00C836AA" w:rsidRPr="00643E5D" w:rsidRDefault="00C836AA" w:rsidP="00D65588">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进行的卫星固定业务卫星网络的通知</w:t>
            </w:r>
          </w:p>
        </w:tc>
        <w:tc>
          <w:tcPr>
            <w:tcW w:w="917" w:type="dxa"/>
            <w:tcBorders>
              <w:top w:val="single" w:sz="12" w:space="0" w:color="auto"/>
              <w:left w:val="nil"/>
              <w:bottom w:val="single" w:sz="12" w:space="0" w:color="auto"/>
              <w:right w:val="nil"/>
            </w:tcBorders>
            <w:shd w:val="clear" w:color="000000" w:fill="auto"/>
            <w:vAlign w:val="center"/>
            <w:hideMark/>
          </w:tcPr>
          <w:p w:rsidR="00C836AA" w:rsidRPr="00643E5D" w:rsidRDefault="00C836AA" w:rsidP="00D65588">
            <w:pPr>
              <w:jc w:val="center"/>
              <w:rPr>
                <w:b/>
                <w:bCs/>
                <w:sz w:val="16"/>
                <w:szCs w:val="16"/>
                <w:lang w:eastAsia="zh-CN"/>
              </w:rPr>
            </w:pPr>
            <w:r w:rsidRPr="00643E5D">
              <w:rPr>
                <w:b/>
                <w:bCs/>
                <w:sz w:val="16"/>
                <w:szCs w:val="16"/>
                <w:lang w:eastAsia="zh-CN"/>
              </w:rPr>
              <w:t>附录中</w:t>
            </w:r>
            <w:r w:rsidR="00D65588">
              <w:rPr>
                <w:b/>
                <w:bCs/>
                <w:sz w:val="16"/>
                <w:szCs w:val="16"/>
                <w:lang w:eastAsia="zh-CN"/>
              </w:rPr>
              <w:br/>
            </w:r>
            <w:r w:rsidRPr="00643E5D">
              <w:rPr>
                <w:b/>
                <w:bCs/>
                <w:sz w:val="16"/>
                <w:szCs w:val="16"/>
                <w:lang w:eastAsia="zh-CN"/>
              </w:rPr>
              <w:t>的项目</w:t>
            </w:r>
          </w:p>
        </w:tc>
        <w:tc>
          <w:tcPr>
            <w:tcW w:w="599"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C836AA" w:rsidRPr="00643E5D" w:rsidRDefault="00C836AA" w:rsidP="00D65588">
            <w:pPr>
              <w:jc w:val="center"/>
              <w:rPr>
                <w:b/>
                <w:bCs/>
                <w:sz w:val="16"/>
                <w:szCs w:val="16"/>
                <w:lang w:eastAsia="zh-CN"/>
              </w:rPr>
            </w:pPr>
            <w:r w:rsidRPr="00643E5D">
              <w:rPr>
                <w:b/>
                <w:bCs/>
                <w:sz w:val="16"/>
                <w:szCs w:val="16"/>
                <w:lang w:eastAsia="zh-CN"/>
              </w:rPr>
              <w:t>射电天文</w:t>
            </w:r>
          </w:p>
        </w:tc>
      </w:tr>
      <w:tr w:rsidR="00B8163C" w:rsidRPr="002C4080" w:rsidTr="00E65C4C">
        <w:trPr>
          <w:trHeight w:val="696"/>
          <w:jc w:val="center"/>
        </w:trPr>
        <w:tc>
          <w:tcPr>
            <w:tcW w:w="978" w:type="dxa"/>
            <w:tcBorders>
              <w:top w:val="nil"/>
              <w:left w:val="single" w:sz="12" w:space="0" w:color="auto"/>
              <w:bottom w:val="single" w:sz="4" w:space="0" w:color="auto"/>
              <w:right w:val="nil"/>
            </w:tcBorders>
            <w:shd w:val="clear" w:color="auto" w:fill="auto"/>
            <w:noWrap/>
            <w:hideMark/>
          </w:tcPr>
          <w:p w:rsidR="00C836AA" w:rsidRPr="00C62168" w:rsidRDefault="00F87C69" w:rsidP="00F87C69">
            <w:pPr>
              <w:tabs>
                <w:tab w:val="clear" w:pos="1134"/>
                <w:tab w:val="clear" w:pos="1871"/>
                <w:tab w:val="clear" w:pos="2268"/>
              </w:tabs>
              <w:overflowPunct/>
              <w:autoSpaceDE/>
              <w:autoSpaceDN/>
              <w:spacing w:before="0"/>
              <w:rPr>
                <w:rFonts w:eastAsia="Times New Roman"/>
                <w:sz w:val="20"/>
                <w:lang w:eastAsia="zh-CN"/>
              </w:rPr>
            </w:pPr>
            <w:r w:rsidRPr="00C62168">
              <w:rPr>
                <w:rFonts w:eastAsia="Times New Roman"/>
                <w:sz w:val="18"/>
                <w:szCs w:val="18"/>
                <w:lang w:eastAsia="zh-CN"/>
              </w:rPr>
              <w:t>C.10.d.7</w:t>
            </w:r>
          </w:p>
        </w:tc>
        <w:tc>
          <w:tcPr>
            <w:tcW w:w="4252" w:type="dxa"/>
            <w:tcBorders>
              <w:top w:val="nil"/>
              <w:left w:val="double" w:sz="6" w:space="0" w:color="auto"/>
              <w:bottom w:val="single" w:sz="4" w:space="0" w:color="auto"/>
              <w:right w:val="double" w:sz="6" w:space="0" w:color="auto"/>
            </w:tcBorders>
            <w:shd w:val="clear" w:color="auto" w:fill="auto"/>
            <w:hideMark/>
          </w:tcPr>
          <w:p w:rsidR="00F87C69" w:rsidRDefault="00F87C69" w:rsidP="00F87C69">
            <w:pPr>
              <w:tabs>
                <w:tab w:val="clear" w:pos="1134"/>
                <w:tab w:val="clear" w:pos="1871"/>
                <w:tab w:val="clear" w:pos="2268"/>
              </w:tabs>
              <w:overflowPunct/>
              <w:autoSpaceDE/>
              <w:autoSpaceDN/>
              <w:spacing w:before="40"/>
              <w:ind w:left="113"/>
              <w:rPr>
                <w:rFonts w:ascii="SimSun" w:hAnsi="SimSun" w:cs="Arial"/>
                <w:sz w:val="18"/>
                <w:szCs w:val="18"/>
                <w:lang w:eastAsia="zh-CN"/>
              </w:rPr>
            </w:pPr>
            <w:r w:rsidRPr="002C4080">
              <w:rPr>
                <w:rFonts w:ascii="SimSun" w:hAnsi="SimSun" w:cs="Arial" w:hint="eastAsia"/>
                <w:sz w:val="18"/>
                <w:szCs w:val="18"/>
                <w:lang w:eastAsia="zh-CN"/>
              </w:rPr>
              <w:t>天线直径（米）</w:t>
            </w:r>
          </w:p>
          <w:p w:rsidR="00C836AA" w:rsidRPr="002C4080" w:rsidRDefault="00C836AA" w:rsidP="00C836AA">
            <w:pPr>
              <w:tabs>
                <w:tab w:val="clear" w:pos="1134"/>
                <w:tab w:val="clear" w:pos="1871"/>
                <w:tab w:val="clear" w:pos="2268"/>
              </w:tabs>
              <w:overflowPunct/>
              <w:autoSpaceDE/>
              <w:autoSpaceDN/>
              <w:spacing w:before="40"/>
              <w:ind w:left="354" w:firstLineChars="3" w:firstLine="5"/>
              <w:rPr>
                <w:rFonts w:ascii="SimSun" w:hAnsi="SimSun" w:cs="Arial"/>
                <w:sz w:val="18"/>
                <w:szCs w:val="18"/>
                <w:lang w:eastAsia="zh-CN"/>
              </w:rPr>
            </w:pPr>
            <w:r w:rsidRPr="002C4080">
              <w:rPr>
                <w:rFonts w:ascii="SimSun" w:hAnsi="SimSun" w:cs="Arial" w:hint="eastAsia"/>
                <w:sz w:val="18"/>
                <w:szCs w:val="18"/>
                <w:lang w:eastAsia="zh-CN"/>
              </w:rPr>
              <w:t>在除附录</w:t>
            </w:r>
            <w:r w:rsidRPr="002C4080">
              <w:rPr>
                <w:b/>
                <w:bCs/>
                <w:sz w:val="18"/>
                <w:szCs w:val="18"/>
                <w:lang w:eastAsia="zh-CN"/>
              </w:rPr>
              <w:t>30A</w:t>
            </w:r>
            <w:r w:rsidRPr="002C4080">
              <w:rPr>
                <w:rFonts w:ascii="SimSun" w:hAnsi="SimSun" w:cs="Arial" w:hint="eastAsia"/>
                <w:sz w:val="18"/>
                <w:szCs w:val="18"/>
                <w:lang w:eastAsia="zh-CN"/>
              </w:rPr>
              <w:t>以外的情况下，</w:t>
            </w:r>
            <w:r>
              <w:rPr>
                <w:rFonts w:ascii="SimSun" w:hAnsi="SimSun" w:cs="Arial" w:hint="eastAsia"/>
                <w:sz w:val="18"/>
                <w:szCs w:val="18"/>
                <w:lang w:eastAsia="zh-CN"/>
              </w:rPr>
              <w:t>要求为</w:t>
            </w:r>
            <w:r w:rsidRPr="002C4080">
              <w:rPr>
                <w:rFonts w:ascii="SimSun" w:hAnsi="SimSun" w:cs="Arial" w:hint="eastAsia"/>
                <w:sz w:val="18"/>
                <w:szCs w:val="18"/>
                <w:lang w:eastAsia="zh-CN"/>
              </w:rPr>
              <w:t>在</w:t>
            </w:r>
            <w:r w:rsidRPr="002C4080">
              <w:rPr>
                <w:sz w:val="18"/>
                <w:szCs w:val="18"/>
                <w:lang w:eastAsia="zh-CN"/>
              </w:rPr>
              <w:t>13.75</w:t>
            </w:r>
            <w:r>
              <w:rPr>
                <w:rFonts w:hint="eastAsia"/>
                <w:sz w:val="18"/>
                <w:szCs w:val="18"/>
                <w:lang w:eastAsia="zh-CN"/>
              </w:rPr>
              <w:t>-</w:t>
            </w:r>
            <w:r w:rsidRPr="002C4080">
              <w:rPr>
                <w:sz w:val="18"/>
                <w:szCs w:val="18"/>
                <w:lang w:eastAsia="zh-CN"/>
              </w:rPr>
              <w:t>14</w:t>
            </w:r>
            <w:r>
              <w:rPr>
                <w:sz w:val="18"/>
                <w:szCs w:val="18"/>
                <w:lang w:val="en-US" w:eastAsia="zh-CN"/>
              </w:rPr>
              <w:t> </w:t>
            </w:r>
            <w:r w:rsidRPr="002C4080">
              <w:rPr>
                <w:sz w:val="18"/>
                <w:szCs w:val="18"/>
                <w:lang w:eastAsia="zh-CN"/>
              </w:rPr>
              <w:t>GHz</w:t>
            </w:r>
            <w:r>
              <w:rPr>
                <w:rFonts w:hint="eastAsia"/>
                <w:sz w:val="18"/>
                <w:szCs w:val="18"/>
                <w:lang w:eastAsia="zh-CN"/>
              </w:rPr>
              <w:t>、</w:t>
            </w:r>
            <w:ins w:id="82" w:author="J/SJC/TK" w:date="2015-09-08T20:30:00Z">
              <w:r w:rsidR="00431C82" w:rsidRPr="007F2F2E">
                <w:rPr>
                  <w:sz w:val="18"/>
                  <w:szCs w:val="18"/>
                  <w:lang w:eastAsia="zh-CN"/>
                </w:rPr>
                <w:t>14.5-14.75 GHz</w:t>
              </w:r>
            </w:ins>
            <w:ins w:id="83" w:author="Liu, Sanping" w:date="2015-10-22T20:50:00Z">
              <w:r w:rsidR="00431C82">
                <w:rPr>
                  <w:rFonts w:hint="eastAsia"/>
                  <w:sz w:val="18"/>
                  <w:szCs w:val="18"/>
                  <w:lang w:eastAsia="zh-CN"/>
                </w:rPr>
                <w:t>、</w:t>
              </w:r>
            </w:ins>
            <w:ins w:id="84" w:author="J/SJC/TK" w:date="2015-09-08T20:30:00Z">
              <w:r w:rsidR="00431C82" w:rsidRPr="007F2F2E">
                <w:rPr>
                  <w:sz w:val="18"/>
                  <w:szCs w:val="18"/>
                  <w:lang w:eastAsia="zh-CN"/>
                </w:rPr>
                <w:t>14.75-14.8 GHz</w:t>
              </w:r>
            </w:ins>
            <w:ins w:id="85" w:author="Liu, Sanping" w:date="2015-10-22T20:50:00Z">
              <w:r w:rsidR="00431C82">
                <w:rPr>
                  <w:rFonts w:hint="eastAsia"/>
                  <w:sz w:val="18"/>
                  <w:szCs w:val="18"/>
                  <w:lang w:eastAsia="zh-CN"/>
                </w:rPr>
                <w:t>（</w:t>
              </w:r>
              <w:r w:rsidR="00431C82">
                <w:rPr>
                  <w:rFonts w:hint="eastAsia"/>
                  <w:sz w:val="18"/>
                  <w:szCs w:val="18"/>
                  <w:lang w:eastAsia="zh-CN"/>
                </w:rPr>
                <w:t>3</w:t>
              </w:r>
              <w:r w:rsidR="00431C82">
                <w:rPr>
                  <w:rFonts w:hint="eastAsia"/>
                  <w:sz w:val="18"/>
                  <w:szCs w:val="18"/>
                  <w:lang w:eastAsia="zh-CN"/>
                </w:rPr>
                <w:t>区</w:t>
              </w:r>
              <w:r w:rsidR="00431C82">
                <w:rPr>
                  <w:sz w:val="18"/>
                  <w:szCs w:val="18"/>
                  <w:lang w:eastAsia="zh-CN"/>
                </w:rPr>
                <w:t>）</w:t>
              </w:r>
              <w:r w:rsidR="00431C82">
                <w:rPr>
                  <w:rFonts w:hint="eastAsia"/>
                  <w:sz w:val="18"/>
                  <w:szCs w:val="18"/>
                  <w:lang w:eastAsia="zh-CN"/>
                </w:rPr>
                <w:t>、</w:t>
              </w:r>
            </w:ins>
            <w:r w:rsidRPr="00102417">
              <w:rPr>
                <w:sz w:val="18"/>
                <w:szCs w:val="18"/>
                <w:lang w:eastAsia="zh-CN"/>
              </w:rPr>
              <w:t>24.65-25.25 GHz</w:t>
            </w:r>
            <w:r>
              <w:rPr>
                <w:rFonts w:hint="eastAsia"/>
                <w:sz w:val="18"/>
                <w:szCs w:val="18"/>
                <w:lang w:eastAsia="zh-CN"/>
              </w:rPr>
              <w:t>（</w:t>
            </w:r>
            <w:r w:rsidRPr="00102417">
              <w:rPr>
                <w:sz w:val="18"/>
                <w:szCs w:val="18"/>
                <w:lang w:eastAsia="zh-CN"/>
              </w:rPr>
              <w:t>1</w:t>
            </w:r>
            <w:r>
              <w:rPr>
                <w:rFonts w:hint="eastAsia"/>
                <w:sz w:val="18"/>
                <w:szCs w:val="18"/>
                <w:lang w:eastAsia="zh-CN"/>
              </w:rPr>
              <w:t>区）和</w:t>
            </w:r>
            <w:r w:rsidRPr="00102417">
              <w:rPr>
                <w:sz w:val="18"/>
                <w:szCs w:val="18"/>
                <w:lang w:eastAsia="zh-CN"/>
              </w:rPr>
              <w:t>24.65-24.75</w:t>
            </w:r>
            <w:r>
              <w:rPr>
                <w:sz w:val="18"/>
                <w:szCs w:val="18"/>
                <w:lang w:val="en-US" w:eastAsia="zh-CN"/>
              </w:rPr>
              <w:t> </w:t>
            </w:r>
            <w:r w:rsidRPr="00102417">
              <w:rPr>
                <w:sz w:val="18"/>
                <w:szCs w:val="18"/>
                <w:lang w:eastAsia="zh-CN"/>
              </w:rPr>
              <w:t>GHz</w:t>
            </w:r>
            <w:r>
              <w:rPr>
                <w:rFonts w:hint="eastAsia"/>
                <w:sz w:val="18"/>
                <w:szCs w:val="18"/>
                <w:lang w:eastAsia="zh-CN"/>
              </w:rPr>
              <w:t>（</w:t>
            </w:r>
            <w:r>
              <w:rPr>
                <w:rFonts w:hint="eastAsia"/>
                <w:sz w:val="18"/>
                <w:szCs w:val="18"/>
                <w:lang w:eastAsia="zh-CN"/>
              </w:rPr>
              <w:t>3</w:t>
            </w:r>
            <w:r>
              <w:rPr>
                <w:rFonts w:hint="eastAsia"/>
                <w:sz w:val="18"/>
                <w:szCs w:val="18"/>
                <w:lang w:eastAsia="zh-CN"/>
              </w:rPr>
              <w:t>区）</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的卫星固定业务网络和</w:t>
            </w:r>
            <w:r>
              <w:rPr>
                <w:rFonts w:ascii="SimSun" w:hAnsi="SimSun" w:cs="Arial" w:hint="eastAsia"/>
                <w:sz w:val="18"/>
                <w:szCs w:val="18"/>
                <w:lang w:eastAsia="zh-CN"/>
              </w:rPr>
              <w:t>在</w:t>
            </w:r>
            <w:r w:rsidRPr="002C4080">
              <w:rPr>
                <w:sz w:val="18"/>
                <w:szCs w:val="18"/>
                <w:lang w:eastAsia="zh-CN"/>
              </w:rPr>
              <w:t>14-14.5 GHz</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的卫星水上移动业务网络</w:t>
            </w:r>
            <w:r>
              <w:rPr>
                <w:rFonts w:ascii="SimSun" w:hAnsi="SimSun" w:cs="Arial" w:hint="eastAsia"/>
                <w:sz w:val="18"/>
                <w:szCs w:val="18"/>
                <w:lang w:eastAsia="zh-CN"/>
              </w:rPr>
              <w:t>提供</w:t>
            </w:r>
          </w:p>
        </w:tc>
        <w:tc>
          <w:tcPr>
            <w:tcW w:w="992" w:type="dxa"/>
            <w:tcBorders>
              <w:left w:val="double" w:sz="4" w:space="0" w:color="auto"/>
              <w:bottom w:val="single" w:sz="8" w:space="0" w:color="auto"/>
              <w:right w:val="single" w:sz="4" w:space="0" w:color="auto"/>
            </w:tcBorders>
            <w:shd w:val="clear" w:color="000000" w:fill="FFFFFF"/>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1134" w:type="dxa"/>
            <w:tcBorders>
              <w:left w:val="nil"/>
              <w:bottom w:val="single" w:sz="8" w:space="0" w:color="auto"/>
              <w:right w:val="single" w:sz="4" w:space="0" w:color="auto"/>
            </w:tcBorders>
            <w:shd w:val="clear" w:color="000000" w:fill="FFFFFF"/>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93" w:type="dxa"/>
            <w:tcBorders>
              <w:left w:val="nil"/>
              <w:bottom w:val="single" w:sz="8" w:space="0" w:color="auto"/>
              <w:right w:val="single" w:sz="4" w:space="0" w:color="auto"/>
            </w:tcBorders>
            <w:shd w:val="clear" w:color="000000" w:fill="FFFFFF"/>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92" w:type="dxa"/>
            <w:tcBorders>
              <w:left w:val="nil"/>
              <w:bottom w:val="single" w:sz="8" w:space="0" w:color="auto"/>
              <w:right w:val="single" w:sz="4" w:space="0" w:color="auto"/>
            </w:tcBorders>
            <w:shd w:val="clear" w:color="auto" w:fill="auto"/>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0" w:type="dxa"/>
            <w:tcBorders>
              <w:left w:val="nil"/>
              <w:bottom w:val="single" w:sz="8" w:space="0" w:color="auto"/>
              <w:right w:val="single" w:sz="4" w:space="0" w:color="auto"/>
            </w:tcBorders>
            <w:shd w:val="clear" w:color="auto" w:fill="auto"/>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1" w:type="dxa"/>
            <w:tcBorders>
              <w:left w:val="nil"/>
              <w:bottom w:val="single" w:sz="8" w:space="0" w:color="auto"/>
              <w:right w:val="single" w:sz="4" w:space="0" w:color="auto"/>
            </w:tcBorders>
            <w:shd w:val="clear" w:color="000000" w:fill="FFFFFF"/>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2" w:type="dxa"/>
            <w:tcBorders>
              <w:left w:val="nil"/>
              <w:bottom w:val="single" w:sz="8" w:space="0" w:color="auto"/>
              <w:right w:val="single" w:sz="4" w:space="0" w:color="auto"/>
            </w:tcBorders>
            <w:shd w:val="clear" w:color="auto" w:fill="auto"/>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2" w:type="dxa"/>
            <w:tcBorders>
              <w:left w:val="nil"/>
              <w:bottom w:val="single" w:sz="8" w:space="0" w:color="auto"/>
              <w:right w:val="single" w:sz="4" w:space="0" w:color="auto"/>
            </w:tcBorders>
            <w:shd w:val="clear" w:color="auto" w:fill="auto"/>
            <w:noWrap/>
            <w:vAlign w:val="center"/>
            <w:hideMark/>
          </w:tcPr>
          <w:p w:rsidR="00C836AA" w:rsidRPr="00C62168" w:rsidRDefault="00C836AA" w:rsidP="00E14009">
            <w:pPr>
              <w:tabs>
                <w:tab w:val="clear" w:pos="1134"/>
                <w:tab w:val="clear" w:pos="1871"/>
                <w:tab w:val="clear" w:pos="2268"/>
              </w:tabs>
              <w:overflowPunct/>
              <w:autoSpaceDE/>
              <w:autoSpaceDN/>
              <w:spacing w:before="0"/>
              <w:jc w:val="center"/>
              <w:rPr>
                <w:rFonts w:eastAsia="Times New Roman"/>
                <w:sz w:val="18"/>
                <w:szCs w:val="18"/>
              </w:rPr>
            </w:pPr>
            <w:r w:rsidRPr="00614B16">
              <w:rPr>
                <w:rFonts w:eastAsia="Times New Roman"/>
                <w:b/>
                <w:bCs/>
                <w:sz w:val="18"/>
                <w:szCs w:val="18"/>
              </w:rPr>
              <w:t>X</w:t>
            </w:r>
          </w:p>
        </w:tc>
        <w:tc>
          <w:tcPr>
            <w:tcW w:w="993" w:type="dxa"/>
            <w:tcBorders>
              <w:left w:val="nil"/>
              <w:bottom w:val="single" w:sz="8" w:space="0" w:color="auto"/>
              <w:right w:val="double" w:sz="6" w:space="0" w:color="auto"/>
            </w:tcBorders>
            <w:shd w:val="clear" w:color="000000" w:fill="FFFFFF"/>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rPr>
            </w:pPr>
          </w:p>
        </w:tc>
        <w:tc>
          <w:tcPr>
            <w:tcW w:w="917" w:type="dxa"/>
            <w:tcBorders>
              <w:left w:val="nil"/>
              <w:bottom w:val="single" w:sz="8" w:space="0" w:color="auto"/>
              <w:right w:val="double" w:sz="6" w:space="0" w:color="auto"/>
            </w:tcBorders>
            <w:shd w:val="clear" w:color="auto" w:fill="auto"/>
            <w:hideMark/>
          </w:tcPr>
          <w:p w:rsidR="00C836AA" w:rsidRPr="00C62168" w:rsidRDefault="00E65C4C" w:rsidP="00E65C4C">
            <w:pPr>
              <w:tabs>
                <w:tab w:val="clear" w:pos="1134"/>
                <w:tab w:val="clear" w:pos="1871"/>
                <w:tab w:val="clear" w:pos="2268"/>
              </w:tabs>
              <w:overflowPunct/>
              <w:autoSpaceDE/>
              <w:autoSpaceDN/>
              <w:spacing w:before="60" w:after="60"/>
              <w:jc w:val="center"/>
              <w:rPr>
                <w:rFonts w:eastAsia="Times New Roman"/>
                <w:sz w:val="18"/>
                <w:szCs w:val="18"/>
              </w:rPr>
            </w:pPr>
            <w:r w:rsidRPr="00C62168">
              <w:rPr>
                <w:rFonts w:eastAsia="Times New Roman"/>
                <w:sz w:val="18"/>
                <w:szCs w:val="18"/>
                <w:lang w:eastAsia="zh-CN"/>
              </w:rPr>
              <w:t>C.10.d.7</w:t>
            </w:r>
          </w:p>
        </w:tc>
        <w:tc>
          <w:tcPr>
            <w:tcW w:w="599" w:type="dxa"/>
            <w:tcBorders>
              <w:left w:val="nil"/>
              <w:bottom w:val="single" w:sz="8" w:space="0" w:color="auto"/>
              <w:right w:val="single" w:sz="12" w:space="0" w:color="auto"/>
            </w:tcBorders>
            <w:shd w:val="clear" w:color="000000" w:fill="FFFFFF"/>
            <w:vAlign w:val="center"/>
            <w:hideMark/>
          </w:tcPr>
          <w:p w:rsidR="00C836AA" w:rsidRPr="00C62168" w:rsidRDefault="00C836AA" w:rsidP="00E14009">
            <w:pPr>
              <w:tabs>
                <w:tab w:val="clear" w:pos="1134"/>
                <w:tab w:val="clear" w:pos="1871"/>
                <w:tab w:val="clear" w:pos="2268"/>
              </w:tabs>
              <w:overflowPunct/>
              <w:autoSpaceDE/>
              <w:autoSpaceDN/>
              <w:spacing w:before="60" w:after="60"/>
              <w:jc w:val="center"/>
              <w:rPr>
                <w:rFonts w:eastAsia="Times New Roman"/>
                <w:b/>
                <w:bCs/>
                <w:sz w:val="18"/>
                <w:szCs w:val="18"/>
              </w:rPr>
            </w:pPr>
          </w:p>
        </w:tc>
      </w:tr>
    </w:tbl>
    <w:p w:rsidR="0088669D" w:rsidRDefault="0088669D" w:rsidP="000540EA">
      <w:pPr>
        <w:pStyle w:val="Reasons"/>
      </w:pPr>
    </w:p>
    <w:p w:rsidR="000540EA" w:rsidRDefault="000540EA"/>
    <w:p w:rsidR="000540EA" w:rsidRDefault="000540EA">
      <w:pPr>
        <w:sectPr w:rsidR="000540EA" w:rsidSect="0085240B">
          <w:headerReference w:type="default" r:id="rId14"/>
          <w:footerReference w:type="default" r:id="rId15"/>
          <w:footerReference w:type="first" r:id="rId16"/>
          <w:pgSz w:w="16840" w:h="11907" w:orient="landscape" w:code="9"/>
          <w:pgMar w:top="1134" w:right="1418" w:bottom="1134" w:left="1418" w:header="720" w:footer="720" w:gutter="0"/>
          <w:cols w:space="425"/>
          <w:docGrid w:linePitch="326"/>
        </w:sectPr>
      </w:pPr>
    </w:p>
    <w:p w:rsidR="00C836AA" w:rsidRDefault="00C836AA" w:rsidP="00C836AA">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C836AA" w:rsidRDefault="00C836AA" w:rsidP="00320F95">
      <w:pPr>
        <w:pStyle w:val="Appendixtitle"/>
        <w:rPr>
          <w:lang w:eastAsia="zh-CN"/>
        </w:rPr>
      </w:pPr>
      <w:bookmarkStart w:id="86" w:name="_Toc330995596"/>
      <w:r w:rsidRPr="0069209B">
        <w:rPr>
          <w:rFonts w:hint="eastAsia"/>
          <w:lang w:eastAsia="zh-CN"/>
        </w:rPr>
        <w:t>按照第</w:t>
      </w:r>
      <w:r w:rsidRPr="0069209B">
        <w:rPr>
          <w:lang w:eastAsia="zh-CN"/>
        </w:rPr>
        <w:t>9</w:t>
      </w:r>
      <w:r w:rsidRPr="00320F95">
        <w:rPr>
          <w:rFonts w:hint="eastAsia"/>
          <w:lang w:eastAsia="zh-CN"/>
        </w:rPr>
        <w:t>条的规定确定应与其进行协调或达成协议的主管部门</w:t>
      </w:r>
      <w:bookmarkEnd w:id="86"/>
    </w:p>
    <w:p w:rsidR="0088669D" w:rsidRDefault="0088669D">
      <w:pPr>
        <w:rPr>
          <w:lang w:eastAsia="zh-CN"/>
        </w:rPr>
      </w:pPr>
    </w:p>
    <w:p w:rsidR="0035659E" w:rsidRDefault="0035659E">
      <w:pPr>
        <w:rPr>
          <w:lang w:eastAsia="zh-CN"/>
        </w:rPr>
        <w:sectPr w:rsidR="0035659E" w:rsidSect="0085240B">
          <w:footerReference w:type="default" r:id="rId17"/>
          <w:pgSz w:w="11907" w:h="16840" w:code="9"/>
          <w:pgMar w:top="1418" w:right="1134" w:bottom="1418" w:left="1134" w:header="720" w:footer="720" w:gutter="0"/>
          <w:cols w:space="425"/>
          <w:docGrid w:linePitch="326"/>
        </w:sectPr>
      </w:pPr>
    </w:p>
    <w:p w:rsidR="0088669D" w:rsidRDefault="00C836AA" w:rsidP="008A5802">
      <w:pPr>
        <w:pStyle w:val="Proposal"/>
        <w:rPr>
          <w:lang w:eastAsia="zh-CN"/>
        </w:rPr>
      </w:pPr>
      <w:r>
        <w:rPr>
          <w:lang w:eastAsia="zh-CN"/>
        </w:rPr>
        <w:t>MOD</w:t>
      </w:r>
      <w:r>
        <w:rPr>
          <w:lang w:eastAsia="zh-CN"/>
        </w:rPr>
        <w:tab/>
      </w:r>
      <w:r w:rsidR="008A5802">
        <w:t>BGD/CBG/J/PNG/</w:t>
      </w:r>
      <w:r w:rsidR="00B534D3">
        <w:rPr>
          <w:lang w:eastAsia="zh-CN"/>
        </w:rPr>
        <w:t>116/9</w:t>
      </w:r>
    </w:p>
    <w:p w:rsidR="00C836AA" w:rsidRDefault="00C836AA">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87" w:author="Liu, Sanping" w:date="2015-10-22T20:53:00Z">
        <w:r w:rsidRPr="00CC3710" w:rsidDel="00431C82">
          <w:rPr>
            <w:rFonts w:hint="eastAsia"/>
            <w:sz w:val="16"/>
            <w:szCs w:val="16"/>
            <w:lang w:eastAsia="zh-CN"/>
          </w:rPr>
          <w:delText>12</w:delText>
        </w:r>
      </w:del>
      <w:ins w:id="88" w:author="Liu, Sanping" w:date="2015-10-22T20:53:00Z">
        <w:r w:rsidR="00431C82">
          <w:rPr>
            <w:sz w:val="16"/>
            <w:szCs w:val="16"/>
            <w:lang w:eastAsia="zh-CN"/>
          </w:rPr>
          <w:t>15</w:t>
        </w:r>
      </w:ins>
      <w:r w:rsidRPr="00CC3710">
        <w:rPr>
          <w:rFonts w:hint="eastAsia"/>
          <w:sz w:val="16"/>
          <w:szCs w:val="16"/>
          <w:lang w:eastAsia="zh-CN"/>
        </w:rPr>
        <w:t>，修订版）</w:t>
      </w:r>
    </w:p>
    <w:p w:rsidR="00C836AA" w:rsidRPr="008A2AA6" w:rsidRDefault="00C836AA" w:rsidP="00C836AA">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C836AA" w:rsidRPr="006A3CD1" w:rsidTr="00C836AA">
        <w:trPr>
          <w:jc w:val="center"/>
        </w:trPr>
        <w:tc>
          <w:tcPr>
            <w:tcW w:w="1099" w:type="dxa"/>
            <w:vAlign w:val="center"/>
          </w:tcPr>
          <w:p w:rsidR="00C836AA" w:rsidRPr="002555A8" w:rsidRDefault="00C836AA" w:rsidP="00C836AA">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C836AA" w:rsidRPr="002555A8" w:rsidRDefault="00C836AA" w:rsidP="00C836AA">
            <w:pPr>
              <w:pStyle w:val="Tablehead"/>
            </w:pPr>
            <w:r w:rsidRPr="002555A8">
              <w:rPr>
                <w:rFonts w:hint="eastAsia"/>
              </w:rPr>
              <w:t>情况</w:t>
            </w:r>
          </w:p>
        </w:tc>
        <w:tc>
          <w:tcPr>
            <w:tcW w:w="2489" w:type="dxa"/>
            <w:tcBorders>
              <w:bottom w:val="single" w:sz="4" w:space="0" w:color="auto"/>
            </w:tcBorders>
            <w:vAlign w:val="center"/>
          </w:tcPr>
          <w:p w:rsidR="00C836AA" w:rsidRPr="002555A8" w:rsidRDefault="00C836AA" w:rsidP="00C836AA">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C836AA" w:rsidRPr="002555A8" w:rsidRDefault="00C836AA" w:rsidP="00C836AA">
            <w:pPr>
              <w:pStyle w:val="Tablehead"/>
            </w:pPr>
            <w:r w:rsidRPr="002555A8">
              <w:rPr>
                <w:rFonts w:hint="eastAsia"/>
              </w:rPr>
              <w:t>门限</w:t>
            </w:r>
            <w:r w:rsidRPr="002555A8">
              <w:t>/</w:t>
            </w:r>
            <w:r w:rsidRPr="002555A8">
              <w:rPr>
                <w:rFonts w:hint="eastAsia"/>
              </w:rPr>
              <w:t>条件</w:t>
            </w:r>
          </w:p>
        </w:tc>
        <w:tc>
          <w:tcPr>
            <w:tcW w:w="1939" w:type="dxa"/>
            <w:vAlign w:val="center"/>
          </w:tcPr>
          <w:p w:rsidR="00C836AA" w:rsidRPr="002555A8" w:rsidRDefault="00C836AA" w:rsidP="00C836AA">
            <w:pPr>
              <w:pStyle w:val="Tablehead"/>
            </w:pPr>
            <w:r w:rsidRPr="002555A8">
              <w:rPr>
                <w:rFonts w:hint="eastAsia"/>
              </w:rPr>
              <w:t>计算方法</w:t>
            </w:r>
          </w:p>
        </w:tc>
        <w:tc>
          <w:tcPr>
            <w:tcW w:w="2518" w:type="dxa"/>
            <w:vAlign w:val="center"/>
          </w:tcPr>
          <w:p w:rsidR="00C836AA" w:rsidRPr="002555A8" w:rsidRDefault="00C836AA" w:rsidP="00C836AA">
            <w:pPr>
              <w:pStyle w:val="Tablehead"/>
            </w:pPr>
            <w:r w:rsidRPr="002555A8">
              <w:rPr>
                <w:rFonts w:hint="eastAsia"/>
              </w:rPr>
              <w:t>备注</w:t>
            </w:r>
          </w:p>
        </w:tc>
      </w:tr>
      <w:tr w:rsidR="00C836AA" w:rsidRPr="006A3CD1" w:rsidTr="00C836AA">
        <w:trPr>
          <w:trHeight w:val="1077"/>
          <w:jc w:val="center"/>
        </w:trPr>
        <w:tc>
          <w:tcPr>
            <w:tcW w:w="1099" w:type="dxa"/>
            <w:vMerge w:val="restart"/>
          </w:tcPr>
          <w:p w:rsidR="00C836AA" w:rsidRPr="006A3CD1" w:rsidRDefault="00C836AA" w:rsidP="00C836AA">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C836AA" w:rsidRPr="006A3CD1" w:rsidRDefault="00C836AA" w:rsidP="00C836AA">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C836AA" w:rsidRPr="00A93A54" w:rsidRDefault="00C836AA" w:rsidP="00C836AA">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C836AA" w:rsidRPr="006A3CD1" w:rsidRDefault="00C836AA" w:rsidP="00C836AA">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C836AA" w:rsidRPr="006A3CD1" w:rsidRDefault="00C836AA" w:rsidP="00C836AA">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C836AA" w:rsidRPr="006A3CD1" w:rsidRDefault="00C836AA" w:rsidP="00C836AA">
            <w:pPr>
              <w:rPr>
                <w:color w:val="000000"/>
                <w:lang w:eastAsia="zh-CN"/>
              </w:rPr>
            </w:pPr>
          </w:p>
        </w:tc>
        <w:tc>
          <w:tcPr>
            <w:tcW w:w="2518" w:type="dxa"/>
            <w:vMerge w:val="restart"/>
          </w:tcPr>
          <w:p w:rsidR="00C836AA" w:rsidRPr="006A3CD1" w:rsidRDefault="00C836AA" w:rsidP="00C836AA">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C836AA" w:rsidRPr="006A3CD1" w:rsidTr="00C836AA">
        <w:trPr>
          <w:jc w:val="center"/>
        </w:trPr>
        <w:tc>
          <w:tcPr>
            <w:tcW w:w="1099" w:type="dxa"/>
            <w:vMerge/>
          </w:tcPr>
          <w:p w:rsidR="00C836AA" w:rsidRPr="006A3CD1" w:rsidRDefault="00C836AA" w:rsidP="00C836AA">
            <w:pPr>
              <w:pStyle w:val="Tabletext"/>
              <w:rPr>
                <w:color w:val="000000"/>
                <w:lang w:eastAsia="zh-CN"/>
              </w:rPr>
            </w:pPr>
          </w:p>
        </w:tc>
        <w:tc>
          <w:tcPr>
            <w:tcW w:w="2499" w:type="dxa"/>
            <w:vMerge/>
          </w:tcPr>
          <w:p w:rsidR="00C836AA" w:rsidRPr="006A3CD1" w:rsidRDefault="00C836AA" w:rsidP="00C836AA">
            <w:pPr>
              <w:pStyle w:val="Tabletext"/>
              <w:rPr>
                <w:color w:val="000000"/>
                <w:lang w:eastAsia="zh-CN"/>
              </w:rPr>
            </w:pPr>
          </w:p>
        </w:tc>
        <w:tc>
          <w:tcPr>
            <w:tcW w:w="2489" w:type="dxa"/>
            <w:tcBorders>
              <w:top w:val="nil"/>
            </w:tcBorders>
          </w:tcPr>
          <w:p w:rsidR="00C836AA" w:rsidRPr="006A3CD1" w:rsidRDefault="00C836AA" w:rsidP="00C836AA">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C836AA" w:rsidRPr="00AF636B" w:rsidRDefault="00C836AA" w:rsidP="00C836AA">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C836AA" w:rsidRPr="006A3CD1" w:rsidRDefault="00C836AA" w:rsidP="00C836AA">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tc>
        <w:tc>
          <w:tcPr>
            <w:tcW w:w="1939" w:type="dxa"/>
            <w:vMerge/>
          </w:tcPr>
          <w:p w:rsidR="00C836AA" w:rsidRPr="006A3CD1" w:rsidRDefault="00C836AA" w:rsidP="00C836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C836AA" w:rsidRPr="006A3CD1" w:rsidRDefault="00C836AA" w:rsidP="00C836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431C82" w:rsidRPr="00431C82" w:rsidRDefault="00C836AA">
      <w:pPr>
        <w:pStyle w:val="TableNo"/>
        <w:rPr>
          <w:sz w:val="16"/>
          <w:szCs w:val="16"/>
          <w:lang w:eastAsia="zh-CN"/>
        </w:rPr>
      </w:pPr>
      <w:r>
        <w:rPr>
          <w:rFonts w:hint="eastAsia"/>
          <w:lang w:eastAsia="zh-CN"/>
        </w:rPr>
        <w:t>表</w:t>
      </w:r>
      <w:r>
        <w:rPr>
          <w:rFonts w:hint="eastAsia"/>
          <w:lang w:eastAsia="zh-CN"/>
        </w:rPr>
        <w:t>5-1</w:t>
      </w:r>
      <w:r>
        <w:rPr>
          <w:rFonts w:hint="eastAsia"/>
          <w:lang w:eastAsia="zh-CN"/>
        </w:rPr>
        <w:t>（</w:t>
      </w:r>
      <w:r w:rsidRPr="002555A8">
        <w:rPr>
          <w:rFonts w:ascii="STKaiti" w:eastAsia="STKaiti" w:hAnsi="STKaiti" w:hint="eastAsia"/>
          <w:lang w:eastAsia="zh-CN"/>
        </w:rPr>
        <w:t>续</w:t>
      </w:r>
      <w:r>
        <w:rPr>
          <w:rFonts w:hint="eastAsia"/>
          <w:lang w:eastAsia="zh-CN"/>
        </w:rPr>
        <w:t>）</w:t>
      </w:r>
      <w:r w:rsidRPr="00CC3710">
        <w:rPr>
          <w:rFonts w:hint="eastAsia"/>
          <w:sz w:val="16"/>
          <w:szCs w:val="16"/>
          <w:lang w:eastAsia="zh-CN"/>
        </w:rPr>
        <w:t>（</w:t>
      </w:r>
      <w:r w:rsidRPr="00CC3710">
        <w:rPr>
          <w:rFonts w:hint="eastAsia"/>
          <w:sz w:val="16"/>
          <w:szCs w:val="16"/>
          <w:lang w:eastAsia="zh-CN"/>
        </w:rPr>
        <w:t>WRC-</w:t>
      </w:r>
      <w:del w:id="89" w:author="Liu, Sanping" w:date="2015-10-22T20:59:00Z">
        <w:r w:rsidRPr="00CC3710" w:rsidDel="00431C82">
          <w:rPr>
            <w:rFonts w:hint="eastAsia"/>
            <w:sz w:val="16"/>
            <w:szCs w:val="16"/>
            <w:lang w:eastAsia="zh-CN"/>
          </w:rPr>
          <w:delText>12</w:delText>
        </w:r>
      </w:del>
      <w:ins w:id="90" w:author="Liu, Sanping" w:date="2015-10-22T20:59:00Z">
        <w:r w:rsidR="00431C82">
          <w:rPr>
            <w:sz w:val="16"/>
            <w:szCs w:val="16"/>
            <w:lang w:eastAsia="zh-CN"/>
          </w:rPr>
          <w:t>15</w:t>
        </w:r>
      </w:ins>
      <w:r w:rsidRPr="00CC3710">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431C82" w:rsidRPr="004867BF" w:rsidTr="002B48D6">
        <w:trPr>
          <w:jc w:val="center"/>
        </w:trPr>
        <w:tc>
          <w:tcPr>
            <w:tcW w:w="1135" w:type="dxa"/>
            <w:tcBorders>
              <w:bottom w:val="single" w:sz="4" w:space="0" w:color="auto"/>
            </w:tcBorders>
            <w:vAlign w:val="center"/>
          </w:tcPr>
          <w:p w:rsidR="00431C82" w:rsidRPr="002555A8" w:rsidRDefault="00431C82" w:rsidP="00431C82">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52" w:type="dxa"/>
            <w:tcBorders>
              <w:bottom w:val="single" w:sz="4" w:space="0" w:color="auto"/>
            </w:tcBorders>
            <w:vAlign w:val="center"/>
          </w:tcPr>
          <w:p w:rsidR="00431C82" w:rsidRPr="002555A8" w:rsidRDefault="00431C82" w:rsidP="00431C82">
            <w:pPr>
              <w:pStyle w:val="Tablehead"/>
            </w:pPr>
            <w:r w:rsidRPr="002555A8">
              <w:rPr>
                <w:rFonts w:hint="eastAsia"/>
              </w:rPr>
              <w:t>情况</w:t>
            </w:r>
          </w:p>
        </w:tc>
        <w:tc>
          <w:tcPr>
            <w:tcW w:w="2552" w:type="dxa"/>
            <w:tcBorders>
              <w:bottom w:val="single" w:sz="4" w:space="0" w:color="auto"/>
            </w:tcBorders>
            <w:vAlign w:val="center"/>
          </w:tcPr>
          <w:p w:rsidR="00431C82" w:rsidRPr="002555A8" w:rsidRDefault="00431C82" w:rsidP="00431C82">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rsidR="00431C82" w:rsidRPr="002555A8" w:rsidRDefault="00431C82" w:rsidP="00431C82">
            <w:pPr>
              <w:pStyle w:val="Tablehead"/>
            </w:pPr>
            <w:r w:rsidRPr="002555A8">
              <w:rPr>
                <w:rFonts w:hint="eastAsia"/>
              </w:rPr>
              <w:t>门限</w:t>
            </w:r>
            <w:r w:rsidRPr="002555A8">
              <w:t>/</w:t>
            </w:r>
            <w:r w:rsidRPr="002555A8">
              <w:rPr>
                <w:rFonts w:hint="eastAsia"/>
              </w:rPr>
              <w:t>条件</w:t>
            </w:r>
          </w:p>
        </w:tc>
        <w:tc>
          <w:tcPr>
            <w:tcW w:w="1985" w:type="dxa"/>
            <w:tcBorders>
              <w:bottom w:val="single" w:sz="4" w:space="0" w:color="auto"/>
            </w:tcBorders>
            <w:vAlign w:val="center"/>
          </w:tcPr>
          <w:p w:rsidR="00431C82" w:rsidRPr="002555A8" w:rsidRDefault="00431C82" w:rsidP="00431C82">
            <w:pPr>
              <w:pStyle w:val="Tablehead"/>
            </w:pPr>
            <w:r w:rsidRPr="002555A8">
              <w:rPr>
                <w:rFonts w:hint="eastAsia"/>
              </w:rPr>
              <w:t>计算方法</w:t>
            </w:r>
          </w:p>
        </w:tc>
        <w:tc>
          <w:tcPr>
            <w:tcW w:w="2552" w:type="dxa"/>
            <w:tcBorders>
              <w:bottom w:val="single" w:sz="4" w:space="0" w:color="auto"/>
            </w:tcBorders>
            <w:vAlign w:val="center"/>
          </w:tcPr>
          <w:p w:rsidR="00431C82" w:rsidRPr="002555A8" w:rsidRDefault="00431C82" w:rsidP="00431C82">
            <w:pPr>
              <w:pStyle w:val="Tablehead"/>
            </w:pPr>
            <w:r w:rsidRPr="002555A8">
              <w:rPr>
                <w:rFonts w:hint="eastAsia"/>
              </w:rPr>
              <w:t>备注</w:t>
            </w:r>
          </w:p>
        </w:tc>
      </w:tr>
      <w:tr w:rsidR="00431C82" w:rsidRPr="003E4B18" w:rsidTr="0030776A">
        <w:trPr>
          <w:jc w:val="center"/>
        </w:trPr>
        <w:tc>
          <w:tcPr>
            <w:tcW w:w="1135" w:type="dxa"/>
            <w:tcBorders>
              <w:bottom w:val="nil"/>
            </w:tcBorders>
          </w:tcPr>
          <w:p w:rsidR="00431C82" w:rsidRPr="004867BF" w:rsidRDefault="006614D5" w:rsidP="00657AB5">
            <w:pPr>
              <w:pStyle w:val="Tabletext"/>
            </w:pPr>
            <w:r>
              <w:rPr>
                <w:rFonts w:hint="eastAsia"/>
                <w:lang w:eastAsia="zh-CN"/>
              </w:rPr>
              <w:t>第</w:t>
            </w:r>
            <w:r w:rsidR="00431C82" w:rsidRPr="004867BF">
              <w:rPr>
                <w:rStyle w:val="Artref"/>
                <w:b/>
                <w:bCs/>
              </w:rPr>
              <w:t>9.7</w:t>
            </w:r>
            <w:r w:rsidRPr="006D10A1">
              <w:rPr>
                <w:rStyle w:val="Artref"/>
                <w:rFonts w:hint="eastAsia"/>
                <w:lang w:eastAsia="zh-CN"/>
              </w:rPr>
              <w:t>款</w:t>
            </w:r>
            <w:r w:rsidR="00431C82" w:rsidRPr="000C5C1C">
              <w:br/>
            </w:r>
            <w:r w:rsidR="00431C82" w:rsidRPr="001968F2">
              <w:t>GSO</w:t>
            </w:r>
            <w:r w:rsidR="00431C82" w:rsidRPr="004867BF">
              <w:t>/GSO</w:t>
            </w:r>
            <w:r w:rsidR="00431C82" w:rsidRPr="004867BF">
              <w:br/>
              <w:t>(</w:t>
            </w:r>
            <w:r w:rsidR="00657AB5" w:rsidRPr="00657AB5">
              <w:rPr>
                <w:rFonts w:ascii="STKaiti" w:eastAsia="STKaiti" w:hAnsi="STKaiti" w:hint="eastAsia"/>
                <w:lang w:eastAsia="zh-CN"/>
              </w:rPr>
              <w:t>续</w:t>
            </w:r>
            <w:r w:rsidR="00431C82" w:rsidRPr="004867BF">
              <w:rPr>
                <w:i/>
                <w:iCs/>
              </w:rPr>
              <w:t>.</w:t>
            </w:r>
            <w:r w:rsidR="00431C82" w:rsidRPr="004867BF">
              <w:t>)</w:t>
            </w:r>
          </w:p>
        </w:tc>
        <w:tc>
          <w:tcPr>
            <w:tcW w:w="2552" w:type="dxa"/>
            <w:tcBorders>
              <w:bottom w:val="nil"/>
            </w:tcBorders>
          </w:tcPr>
          <w:p w:rsidR="00431C82" w:rsidRPr="001968F2" w:rsidRDefault="00431C82" w:rsidP="002B48D6">
            <w:pPr>
              <w:pStyle w:val="Tabletext"/>
            </w:pPr>
          </w:p>
        </w:tc>
        <w:tc>
          <w:tcPr>
            <w:tcW w:w="2552" w:type="dxa"/>
            <w:tcBorders>
              <w:bottom w:val="nil"/>
            </w:tcBorders>
          </w:tcPr>
          <w:p w:rsidR="00431C82" w:rsidRPr="003E4B18" w:rsidRDefault="00431C82" w:rsidP="002B48D6">
            <w:pPr>
              <w:pStyle w:val="TabletextHanging0"/>
            </w:pPr>
            <w:ins w:id="91" w:author="J/SJC/TK" w:date="2015-09-08T20:32:00Z">
              <w:r w:rsidRPr="002A5F05">
                <w:rPr>
                  <w:lang w:eastAsia="zh-CN"/>
                </w:rPr>
                <w:t xml:space="preserve">3) </w:t>
              </w:r>
              <w:r w:rsidRPr="002A5F05">
                <w:rPr>
                  <w:lang w:eastAsia="zh-CN"/>
                </w:rPr>
                <w:tab/>
                <w:t>14.5-14.8 GHz</w:t>
              </w:r>
            </w:ins>
          </w:p>
        </w:tc>
        <w:tc>
          <w:tcPr>
            <w:tcW w:w="3683" w:type="dxa"/>
            <w:tcBorders>
              <w:bottom w:val="nil"/>
            </w:tcBorders>
          </w:tcPr>
          <w:p w:rsidR="00657AB5" w:rsidRPr="00E0046A" w:rsidRDefault="00657AB5" w:rsidP="00AA3397">
            <w:pPr>
              <w:pStyle w:val="Tabletext"/>
              <w:rPr>
                <w:ins w:id="92" w:author="" w:date="2015-03-01T22:19:00Z"/>
                <w:lang w:eastAsia="zh-CN"/>
                <w:rPrChange w:id="93" w:author="" w:date="2015-03-31T12:06:00Z">
                  <w:rPr>
                    <w:ins w:id="94" w:author="" w:date="2015-03-01T22:19:00Z"/>
                    <w:sz w:val="18"/>
                    <w:szCs w:val="18"/>
                    <w:lang w:eastAsia="zh-CN"/>
                  </w:rPr>
                </w:rPrChange>
              </w:rPr>
            </w:pPr>
            <w:ins w:id="95" w:author="" w:date="2015-03-01T22:19:00Z">
              <w:r w:rsidRPr="00E0046A">
                <w:rPr>
                  <w:lang w:eastAsia="zh-CN"/>
                  <w:rPrChange w:id="96" w:author="" w:date="2015-03-31T12:06:00Z">
                    <w:rPr>
                      <w:sz w:val="18"/>
                      <w:szCs w:val="18"/>
                      <w:highlight w:val="cyan"/>
                      <w:lang w:eastAsia="zh-CN"/>
                    </w:rPr>
                  </w:rPrChange>
                </w:rPr>
                <w:t>i)</w:t>
              </w:r>
              <w:r w:rsidRPr="00E0046A">
                <w:rPr>
                  <w:lang w:eastAsia="zh-CN"/>
                  <w:rPrChange w:id="97" w:author="" w:date="2015-03-31T12:06:00Z">
                    <w:rPr>
                      <w:sz w:val="18"/>
                      <w:szCs w:val="18"/>
                      <w:highlight w:val="cyan"/>
                      <w:lang w:eastAsia="zh-CN"/>
                    </w:rPr>
                  </w:rPrChange>
                </w:rPr>
                <w:tab/>
              </w:r>
            </w:ins>
            <w:ins w:id="98" w:author="" w:date="2015-03-31T08:41:00Z">
              <w:r w:rsidRPr="00E0046A">
                <w:rPr>
                  <w:rFonts w:eastAsiaTheme="minorEastAsia" w:hint="eastAsia"/>
                  <w:lang w:eastAsia="zh-CN"/>
                  <w:rPrChange w:id="99" w:author="" w:date="2015-03-31T12:06:00Z">
                    <w:rPr>
                      <w:rFonts w:eastAsiaTheme="minorEastAsia" w:hint="eastAsia"/>
                      <w:sz w:val="18"/>
                      <w:szCs w:val="18"/>
                      <w:highlight w:val="cyan"/>
                      <w:lang w:eastAsia="zh-CN"/>
                    </w:rPr>
                  </w:rPrChange>
                </w:rPr>
                <w:t>带宽</w:t>
              </w:r>
            </w:ins>
            <w:ins w:id="100" w:author="Chen, Xing" w:date="2015-10-25T11:23:00Z">
              <w:r w:rsidR="00AA3397">
                <w:rPr>
                  <w:rFonts w:eastAsiaTheme="minorEastAsia" w:hint="eastAsia"/>
                  <w:lang w:eastAsia="zh-CN"/>
                </w:rPr>
                <w:t>重叠</w:t>
              </w:r>
            </w:ins>
            <w:ins w:id="101" w:author="" w:date="2015-03-31T08:41:00Z">
              <w:r w:rsidRPr="00E0046A">
                <w:rPr>
                  <w:rFonts w:eastAsiaTheme="minorEastAsia" w:hint="eastAsia"/>
                  <w:lang w:eastAsia="zh-CN"/>
                  <w:rPrChange w:id="102" w:author="" w:date="2015-03-31T12:06:00Z">
                    <w:rPr>
                      <w:rFonts w:eastAsiaTheme="minorEastAsia" w:hint="eastAsia"/>
                      <w:sz w:val="18"/>
                      <w:szCs w:val="18"/>
                      <w:highlight w:val="cyan"/>
                      <w:lang w:eastAsia="zh-CN"/>
                    </w:rPr>
                  </w:rPrChange>
                </w:rPr>
                <w:t>，且</w:t>
              </w:r>
            </w:ins>
          </w:p>
          <w:p w:rsidR="00431C82" w:rsidRPr="003E4B18" w:rsidRDefault="00657AB5" w:rsidP="005A5FBC">
            <w:pPr>
              <w:pStyle w:val="TabletextHanging0"/>
              <w:rPr>
                <w:lang w:eastAsia="zh-CN"/>
              </w:rPr>
            </w:pPr>
            <w:ins w:id="103" w:author="" w:date="2014-09-12T14:35:00Z">
              <w:r w:rsidRPr="00E0046A">
                <w:rPr>
                  <w:lang w:eastAsia="zh-CN"/>
                </w:rPr>
                <w:t>ii)</w:t>
              </w:r>
              <w:r w:rsidRPr="00E0046A">
                <w:rPr>
                  <w:lang w:eastAsia="zh-CN"/>
                </w:rPr>
                <w:tab/>
              </w:r>
            </w:ins>
            <w:ins w:id="104" w:author="Chen, Xing" w:date="2015-10-25T11:29:00Z">
              <w:r w:rsidR="007C15BA">
                <w:rPr>
                  <w:rFonts w:asciiTheme="minorEastAsia" w:eastAsiaTheme="minorEastAsia" w:hAnsiTheme="minorEastAsia" w:hint="eastAsia"/>
                  <w:lang w:eastAsia="zh-CN"/>
                </w:rPr>
                <w:t>非规划的</w:t>
              </w:r>
            </w:ins>
            <w:ins w:id="105" w:author="Chen, Xing" w:date="2015-10-25T11:24:00Z">
              <w:r w:rsidR="00D020A6" w:rsidRPr="00D020A6">
                <w:rPr>
                  <w:rFonts w:eastAsiaTheme="minorEastAsia" w:hint="eastAsia"/>
                  <w:lang w:val="en-GB" w:eastAsia="zh-CN"/>
                </w:rPr>
                <w:t>空间研究业务（</w:t>
              </w:r>
            </w:ins>
            <w:ins w:id="106" w:author="" w:date="2014-09-12T14:35:00Z">
              <w:r w:rsidRPr="00D020A6">
                <w:rPr>
                  <w:rFonts w:eastAsiaTheme="minorEastAsia"/>
                  <w:lang w:val="en-GB" w:eastAsia="zh-CN"/>
                  <w:rPrChange w:id="107" w:author="" w:date="2015-03-31T12:06:00Z">
                    <w:rPr>
                      <w:rFonts w:ascii="SimSun" w:hAnsi="SimSun" w:cs="SimSun"/>
                      <w:lang w:eastAsia="zh-CN"/>
                    </w:rPr>
                  </w:rPrChange>
                </w:rPr>
                <w:t>SRS</w:t>
              </w:r>
            </w:ins>
            <w:ins w:id="108" w:author="Chen, Xing" w:date="2015-10-25T11:24:00Z">
              <w:r w:rsidR="00D020A6" w:rsidRPr="00D020A6">
                <w:rPr>
                  <w:rFonts w:eastAsiaTheme="minorEastAsia" w:hint="eastAsia"/>
                  <w:lang w:val="en-GB" w:eastAsia="zh-CN"/>
                </w:rPr>
                <w:t>）</w:t>
              </w:r>
            </w:ins>
            <w:ins w:id="109" w:author="" w:date="2015-03-31T08:44:00Z">
              <w:r w:rsidRPr="00D020A6">
                <w:rPr>
                  <w:rFonts w:eastAsiaTheme="minorEastAsia" w:hint="eastAsia"/>
                  <w:lang w:val="en-GB" w:eastAsia="zh-CN"/>
                </w:rPr>
                <w:t>或</w:t>
              </w:r>
              <w:r w:rsidRPr="00D020A6">
                <w:rPr>
                  <w:rFonts w:eastAsiaTheme="minorEastAsia"/>
                  <w:lang w:val="en-GB" w:eastAsia="zh-CN"/>
                  <w:rPrChange w:id="110" w:author="" w:date="2015-03-31T12:06:00Z">
                    <w:rPr>
                      <w:rFonts w:ascii="SimSun" w:hAnsi="SimSun" w:cs="SimSun"/>
                      <w:lang w:eastAsia="zh-CN"/>
                    </w:rPr>
                  </w:rPrChange>
                </w:rPr>
                <w:t>FSS</w:t>
              </w:r>
            </w:ins>
            <w:ins w:id="111" w:author="Chen, Xing" w:date="2015-10-25T15:19:00Z">
              <w:r w:rsidR="005A5FBC">
                <w:rPr>
                  <w:rFonts w:eastAsiaTheme="minorEastAsia" w:hint="eastAsia"/>
                  <w:lang w:val="en-GB" w:eastAsia="zh-CN"/>
                </w:rPr>
                <w:t>以及</w:t>
              </w:r>
            </w:ins>
            <w:ins w:id="112" w:author="" w:date="2014-09-12T14:35:00Z">
              <w:r w:rsidRPr="00D020A6">
                <w:rPr>
                  <w:rFonts w:eastAsiaTheme="minorEastAsia"/>
                  <w:lang w:val="en-GB" w:eastAsia="zh-CN"/>
                </w:rPr>
                <w:t>任何相关空</w:t>
              </w:r>
              <w:r w:rsidRPr="00D020A6">
                <w:rPr>
                  <w:rFonts w:eastAsiaTheme="minorEastAsia" w:hint="eastAsia"/>
                  <w:lang w:val="en-GB" w:eastAsia="zh-CN"/>
                </w:rPr>
                <w:t>间操作功能（见第</w:t>
              </w:r>
              <w:r w:rsidRPr="00E32C42">
                <w:rPr>
                  <w:rFonts w:eastAsiaTheme="minorEastAsia"/>
                  <w:b/>
                  <w:bCs/>
                  <w:lang w:val="en-GB" w:eastAsia="zh-CN"/>
                </w:rPr>
                <w:t>1.23</w:t>
              </w:r>
              <w:r w:rsidRPr="00D020A6">
                <w:rPr>
                  <w:rFonts w:eastAsiaTheme="minorEastAsia"/>
                  <w:lang w:val="en-GB" w:eastAsia="zh-CN"/>
                </w:rPr>
                <w:t>款）</w:t>
              </w:r>
            </w:ins>
            <w:ins w:id="113" w:author="Chen, Xing" w:date="2015-10-25T15:20:00Z">
              <w:r w:rsidR="005A5FBC">
                <w:rPr>
                  <w:rFonts w:eastAsiaTheme="minorEastAsia" w:hint="eastAsia"/>
                  <w:lang w:val="en-GB" w:eastAsia="zh-CN"/>
                </w:rPr>
                <w:t>的任何网络的</w:t>
              </w:r>
            </w:ins>
            <w:ins w:id="114" w:author="" w:date="2014-09-12T14:35:00Z">
              <w:r w:rsidRPr="00D020A6">
                <w:rPr>
                  <w:rFonts w:eastAsiaTheme="minorEastAsia"/>
                  <w:lang w:val="en-GB" w:eastAsia="zh-CN"/>
                </w:rPr>
                <w:t>空</w:t>
              </w:r>
              <w:r w:rsidRPr="00D020A6">
                <w:rPr>
                  <w:rFonts w:eastAsiaTheme="minorEastAsia" w:hint="eastAsia"/>
                  <w:lang w:val="en-GB" w:eastAsia="zh-CN"/>
                </w:rPr>
                <w:t>间电台位于</w:t>
              </w:r>
            </w:ins>
            <w:ins w:id="115" w:author="Chen, Xing" w:date="2015-10-25T15:20:00Z">
              <w:r w:rsidR="005A5FBC">
                <w:rPr>
                  <w:rFonts w:eastAsiaTheme="minorEastAsia" w:hint="eastAsia"/>
                  <w:lang w:val="en-GB" w:eastAsia="zh-CN"/>
                </w:rPr>
                <w:t>拟议的未规划</w:t>
              </w:r>
            </w:ins>
            <w:ins w:id="116" w:author="" w:date="2014-09-12T14:35:00Z">
              <w:r w:rsidRPr="00D020A6">
                <w:rPr>
                  <w:rFonts w:eastAsiaTheme="minorEastAsia"/>
                  <w:lang w:val="en-GB" w:eastAsia="zh-CN"/>
                </w:rPr>
                <w:t>FSS</w:t>
              </w:r>
              <w:r w:rsidRPr="00D020A6">
                <w:rPr>
                  <w:rFonts w:eastAsiaTheme="minorEastAsia" w:hint="eastAsia"/>
                  <w:lang w:val="en-GB" w:eastAsia="zh-CN"/>
                </w:rPr>
                <w:t>网络的标称轨道位置</w:t>
              </w:r>
              <w:r w:rsidRPr="00D020A6">
                <w:rPr>
                  <w:rFonts w:eastAsiaTheme="minorEastAsia"/>
                  <w:lang w:val="en-GB" w:eastAsia="zh-CN"/>
                  <w:rPrChange w:id="117" w:author="" w:date="2015-03-31T12:06:00Z">
                    <w:rPr>
                      <w:highlight w:val="green"/>
                      <w:lang w:eastAsia="zh-CN"/>
                    </w:rPr>
                  </w:rPrChange>
                </w:rPr>
                <w:t>±</w:t>
              </w:r>
            </w:ins>
            <w:ins w:id="118" w:author="" w:date="2015-03-31T08:45:00Z">
              <w:r w:rsidRPr="00D020A6">
                <w:rPr>
                  <w:rFonts w:eastAsiaTheme="minorEastAsia"/>
                  <w:lang w:val="en-GB" w:eastAsia="zh-CN"/>
                  <w:rPrChange w:id="119" w:author="" w:date="2015-03-31T12:06:00Z">
                    <w:rPr>
                      <w:lang w:eastAsia="zh-CN"/>
                    </w:rPr>
                  </w:rPrChange>
                </w:rPr>
                <w:t>7</w:t>
              </w:r>
            </w:ins>
            <w:ins w:id="120" w:author="" w:date="2014-09-12T14:35:00Z">
              <w:r w:rsidRPr="00D020A6">
                <w:rPr>
                  <w:rFonts w:eastAsiaTheme="minorEastAsia"/>
                  <w:lang w:val="en-GB" w:eastAsia="zh-CN"/>
                  <w:rPrChange w:id="121" w:author="" w:date="2015-03-31T12:06:00Z">
                    <w:rPr>
                      <w:highlight w:val="green"/>
                      <w:lang w:eastAsia="zh-CN"/>
                    </w:rPr>
                  </w:rPrChange>
                </w:rPr>
                <w:t>°</w:t>
              </w:r>
              <w:r w:rsidRPr="00D020A6">
                <w:rPr>
                  <w:rFonts w:eastAsiaTheme="minorEastAsia"/>
                  <w:lang w:val="en-GB" w:eastAsia="zh-CN"/>
                </w:rPr>
                <w:t>的</w:t>
              </w:r>
              <w:r w:rsidRPr="00D020A6">
                <w:rPr>
                  <w:rFonts w:eastAsiaTheme="minorEastAsia" w:hint="eastAsia"/>
                  <w:lang w:val="en-GB" w:eastAsia="zh-CN"/>
                </w:rPr>
                <w:t>轨道弧内</w:t>
              </w:r>
            </w:ins>
          </w:p>
        </w:tc>
        <w:tc>
          <w:tcPr>
            <w:tcW w:w="1985" w:type="dxa"/>
            <w:tcBorders>
              <w:bottom w:val="nil"/>
            </w:tcBorders>
          </w:tcPr>
          <w:p w:rsidR="00431C82" w:rsidRPr="001968F2" w:rsidRDefault="00431C82" w:rsidP="002B48D6">
            <w:pPr>
              <w:pStyle w:val="Tabletext"/>
              <w:rPr>
                <w:lang w:eastAsia="zh-CN"/>
              </w:rPr>
            </w:pPr>
          </w:p>
        </w:tc>
        <w:tc>
          <w:tcPr>
            <w:tcW w:w="2552" w:type="dxa"/>
            <w:tcBorders>
              <w:bottom w:val="nil"/>
            </w:tcBorders>
          </w:tcPr>
          <w:p w:rsidR="00431C82" w:rsidRPr="001968F2" w:rsidRDefault="00431C82" w:rsidP="002B48D6">
            <w:pPr>
              <w:pStyle w:val="Tabletext"/>
              <w:rPr>
                <w:lang w:eastAsia="zh-CN"/>
              </w:rPr>
            </w:pPr>
          </w:p>
        </w:tc>
      </w:tr>
      <w:tr w:rsidR="0030776A" w:rsidRPr="003E4B18" w:rsidTr="0030776A">
        <w:trPr>
          <w:jc w:val="center"/>
        </w:trPr>
        <w:tc>
          <w:tcPr>
            <w:tcW w:w="1135" w:type="dxa"/>
            <w:tcBorders>
              <w:top w:val="nil"/>
              <w:left w:val="single" w:sz="4" w:space="0" w:color="auto"/>
              <w:bottom w:val="single" w:sz="4" w:space="0" w:color="auto"/>
              <w:right w:val="single" w:sz="4" w:space="0" w:color="auto"/>
            </w:tcBorders>
          </w:tcPr>
          <w:p w:rsidR="0030776A" w:rsidRDefault="0030776A" w:rsidP="00657AB5">
            <w:pPr>
              <w:pStyle w:val="Tabletext"/>
              <w:rPr>
                <w:lang w:eastAsia="zh-CN"/>
              </w:rPr>
            </w:pPr>
          </w:p>
        </w:tc>
        <w:tc>
          <w:tcPr>
            <w:tcW w:w="2552" w:type="dxa"/>
            <w:tcBorders>
              <w:top w:val="nil"/>
              <w:left w:val="single" w:sz="4" w:space="0" w:color="auto"/>
              <w:bottom w:val="single" w:sz="4" w:space="0" w:color="auto"/>
              <w:right w:val="single" w:sz="4" w:space="0" w:color="auto"/>
            </w:tcBorders>
          </w:tcPr>
          <w:p w:rsidR="0030776A" w:rsidRPr="001968F2" w:rsidRDefault="0030776A" w:rsidP="002B48D6">
            <w:pPr>
              <w:pStyle w:val="Tabletext"/>
              <w:rPr>
                <w:lang w:eastAsia="zh-CN"/>
              </w:rPr>
            </w:pPr>
          </w:p>
        </w:tc>
        <w:tc>
          <w:tcPr>
            <w:tcW w:w="2552" w:type="dxa"/>
            <w:tcBorders>
              <w:top w:val="nil"/>
              <w:left w:val="single" w:sz="4" w:space="0" w:color="auto"/>
              <w:bottom w:val="single" w:sz="4" w:space="0" w:color="auto"/>
              <w:right w:val="single" w:sz="4" w:space="0" w:color="auto"/>
            </w:tcBorders>
          </w:tcPr>
          <w:p w:rsidR="0030776A" w:rsidRPr="002A5F05" w:rsidRDefault="0030776A" w:rsidP="002B48D6">
            <w:pPr>
              <w:pStyle w:val="TabletextHanging0"/>
              <w:rPr>
                <w:lang w:eastAsia="zh-CN"/>
              </w:rPr>
            </w:pPr>
          </w:p>
        </w:tc>
        <w:tc>
          <w:tcPr>
            <w:tcW w:w="3683" w:type="dxa"/>
            <w:tcBorders>
              <w:top w:val="nil"/>
              <w:left w:val="single" w:sz="4" w:space="0" w:color="auto"/>
              <w:bottom w:val="single" w:sz="4" w:space="0" w:color="auto"/>
              <w:right w:val="single" w:sz="4" w:space="0" w:color="auto"/>
            </w:tcBorders>
          </w:tcPr>
          <w:p w:rsidR="0030776A" w:rsidRPr="00E0046A" w:rsidRDefault="0030776A" w:rsidP="00AA3397">
            <w:pPr>
              <w:pStyle w:val="Tabletext"/>
              <w:rPr>
                <w:lang w:eastAsia="zh-CN"/>
              </w:rPr>
            </w:pPr>
          </w:p>
        </w:tc>
        <w:tc>
          <w:tcPr>
            <w:tcW w:w="1985" w:type="dxa"/>
            <w:tcBorders>
              <w:top w:val="nil"/>
              <w:left w:val="single" w:sz="4" w:space="0" w:color="auto"/>
              <w:bottom w:val="single" w:sz="4" w:space="0" w:color="auto"/>
              <w:right w:val="single" w:sz="4" w:space="0" w:color="auto"/>
            </w:tcBorders>
          </w:tcPr>
          <w:p w:rsidR="0030776A" w:rsidRPr="001968F2" w:rsidRDefault="0030776A" w:rsidP="002B48D6">
            <w:pPr>
              <w:pStyle w:val="Tabletext"/>
              <w:rPr>
                <w:lang w:eastAsia="zh-CN"/>
              </w:rPr>
            </w:pPr>
          </w:p>
        </w:tc>
        <w:tc>
          <w:tcPr>
            <w:tcW w:w="2552" w:type="dxa"/>
            <w:tcBorders>
              <w:top w:val="nil"/>
              <w:left w:val="single" w:sz="4" w:space="0" w:color="auto"/>
              <w:bottom w:val="single" w:sz="4" w:space="0" w:color="auto"/>
              <w:right w:val="single" w:sz="4" w:space="0" w:color="auto"/>
            </w:tcBorders>
          </w:tcPr>
          <w:p w:rsidR="0030776A" w:rsidRPr="001968F2" w:rsidRDefault="0030776A" w:rsidP="002B48D6">
            <w:pPr>
              <w:pStyle w:val="Tabletext"/>
              <w:rPr>
                <w:lang w:eastAsia="zh-CN"/>
              </w:rPr>
            </w:pPr>
          </w:p>
        </w:tc>
      </w:tr>
    </w:tbl>
    <w:p w:rsidR="00431C82" w:rsidRDefault="00657AB5" w:rsidP="00684D70">
      <w:pPr>
        <w:pStyle w:val="Reasons"/>
        <w:rPr>
          <w:lang w:eastAsia="zh-CN"/>
        </w:rPr>
      </w:pPr>
      <w:r>
        <w:rPr>
          <w:rFonts w:hint="eastAsia"/>
          <w:b/>
          <w:lang w:eastAsia="zh-CN"/>
        </w:rPr>
        <w:t>理由</w:t>
      </w:r>
      <w:r w:rsidR="00DD0458">
        <w:rPr>
          <w:rFonts w:hint="eastAsia"/>
          <w:b/>
          <w:lang w:eastAsia="zh-CN"/>
        </w:rPr>
        <w:t>：</w:t>
      </w:r>
      <w:r w:rsidR="00431C82">
        <w:rPr>
          <w:lang w:eastAsia="zh-CN"/>
        </w:rPr>
        <w:tab/>
      </w:r>
      <w:r w:rsidRPr="00E0046A">
        <w:rPr>
          <w:rFonts w:hint="eastAsia"/>
          <w:lang w:eastAsia="zh-CN"/>
        </w:rPr>
        <w:t>确定按照《无线电规则》</w:t>
      </w:r>
      <w:r w:rsidRPr="001614FD">
        <w:rPr>
          <w:rFonts w:hint="eastAsia"/>
          <w:lang w:eastAsia="zh-CN"/>
        </w:rPr>
        <w:t>第</w:t>
      </w:r>
      <w:r w:rsidRPr="001614FD">
        <w:rPr>
          <w:rFonts w:hint="eastAsia"/>
          <w:lang w:eastAsia="zh-CN"/>
        </w:rPr>
        <w:t>9.</w:t>
      </w:r>
      <w:r w:rsidRPr="001614FD">
        <w:rPr>
          <w:lang w:eastAsia="zh-CN"/>
        </w:rPr>
        <w:t>7</w:t>
      </w:r>
      <w:r w:rsidRPr="00E0046A">
        <w:rPr>
          <w:rFonts w:hint="eastAsia"/>
          <w:lang w:eastAsia="zh-CN"/>
        </w:rPr>
        <w:t>款的规定协调新通知的</w:t>
      </w:r>
      <w:r w:rsidRPr="00E0046A">
        <w:rPr>
          <w:rFonts w:hint="eastAsia"/>
          <w:lang w:eastAsia="zh-CN"/>
        </w:rPr>
        <w:t>FSS</w:t>
      </w:r>
      <w:r w:rsidRPr="00E0046A">
        <w:rPr>
          <w:rFonts w:hint="eastAsia"/>
          <w:lang w:eastAsia="zh-CN"/>
        </w:rPr>
        <w:t>网络与</w:t>
      </w:r>
      <w:r w:rsidRPr="00E0046A">
        <w:rPr>
          <w:rFonts w:hint="eastAsia"/>
          <w:lang w:eastAsia="zh-CN"/>
        </w:rPr>
        <w:t>SR</w:t>
      </w:r>
      <w:r w:rsidRPr="00E0046A">
        <w:rPr>
          <w:lang w:eastAsia="zh-CN"/>
        </w:rPr>
        <w:t>S</w:t>
      </w:r>
      <w:r w:rsidRPr="00E0046A">
        <w:rPr>
          <w:rFonts w:hint="eastAsia"/>
          <w:lang w:eastAsia="zh-CN"/>
        </w:rPr>
        <w:t>网络</w:t>
      </w:r>
      <w:r w:rsidR="00684D70">
        <w:rPr>
          <w:rFonts w:hint="eastAsia"/>
          <w:lang w:eastAsia="zh-CN"/>
        </w:rPr>
        <w:t>（地对空，空对地）</w:t>
      </w:r>
      <w:r w:rsidRPr="00E0046A">
        <w:rPr>
          <w:rFonts w:hint="eastAsia"/>
          <w:lang w:eastAsia="zh-CN"/>
        </w:rPr>
        <w:t>的程序。</w:t>
      </w:r>
    </w:p>
    <w:p w:rsidR="00431C82" w:rsidRPr="00431C82" w:rsidRDefault="00431C82" w:rsidP="00A40077">
      <w:pPr>
        <w:rPr>
          <w:lang w:eastAsia="zh-CN"/>
        </w:rPr>
      </w:pPr>
    </w:p>
    <w:p w:rsidR="0088669D" w:rsidRDefault="0088669D">
      <w:pPr>
        <w:rPr>
          <w:lang w:eastAsia="zh-CN"/>
        </w:rPr>
        <w:sectPr w:rsidR="0088669D">
          <w:headerReference w:type="default" r:id="rId18"/>
          <w:footerReference w:type="default" r:id="rId19"/>
          <w:footerReference w:type="first" r:id="rId20"/>
          <w:pgSz w:w="16840" w:h="11907" w:orient="landscape" w:code="9"/>
          <w:pgMar w:top="1134" w:right="1418" w:bottom="1134" w:left="1418" w:header="720" w:footer="720" w:gutter="0"/>
          <w:cols w:space="425"/>
          <w:docGrid w:linePitch="326"/>
        </w:sectPr>
      </w:pPr>
    </w:p>
    <w:p w:rsidR="00C836AA" w:rsidRDefault="00C836AA" w:rsidP="002458E3">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p>
    <w:p w:rsidR="00C836AA" w:rsidRPr="00B339DF" w:rsidRDefault="00C836AA" w:rsidP="002458E3">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C836AA" w:rsidRPr="002933EE" w:rsidRDefault="00C836AA" w:rsidP="00C836AA">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C836AA" w:rsidRDefault="00C836AA" w:rsidP="00C836AA">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88669D" w:rsidRDefault="00C836AA" w:rsidP="003000A2">
      <w:pPr>
        <w:pStyle w:val="Proposal"/>
        <w:rPr>
          <w:lang w:eastAsia="zh-CN"/>
        </w:rPr>
      </w:pPr>
      <w:r>
        <w:rPr>
          <w:lang w:eastAsia="zh-CN"/>
        </w:rPr>
        <w:t>MOD</w:t>
      </w:r>
      <w:r>
        <w:rPr>
          <w:lang w:eastAsia="zh-CN"/>
        </w:rPr>
        <w:tab/>
      </w:r>
      <w:r w:rsidR="003000A2">
        <w:t>BGD/CBG/J/PNG/</w:t>
      </w:r>
      <w:r w:rsidR="00B534D3">
        <w:rPr>
          <w:lang w:eastAsia="zh-CN"/>
        </w:rPr>
        <w:t>116/10</w:t>
      </w:r>
    </w:p>
    <w:p w:rsidR="00C836AA" w:rsidRDefault="00C836AA" w:rsidP="00C836AA">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C836AA" w:rsidRDefault="00C836AA" w:rsidP="002458E3">
      <w:pPr>
        <w:rPr>
          <w:lang w:eastAsia="zh-CN"/>
        </w:rPr>
      </w:pPr>
      <w:r>
        <w:rPr>
          <w:rFonts w:hint="eastAsia"/>
          <w:lang w:eastAsia="zh-CN"/>
        </w:rPr>
        <w:t>4.1.1</w:t>
      </w:r>
      <w:r>
        <w:rPr>
          <w:rFonts w:hint="eastAsia"/>
          <w:lang w:eastAsia="zh-CN"/>
        </w:rPr>
        <w:tab/>
      </w:r>
      <w:r>
        <w:rPr>
          <w:rFonts w:hint="eastAsia"/>
          <w:lang w:eastAsia="zh-CN"/>
        </w:rPr>
        <w:t>建议在馈线链路表列中包括一个新的或修改的指配的主管部门应征得那些其业务被认为受到影响的主管部门的同意，这些主管部门：</w:t>
      </w:r>
    </w:p>
    <w:p w:rsidR="00C836AA" w:rsidRDefault="00C836AA" w:rsidP="00C836AA">
      <w:pPr>
        <w:pStyle w:val="enumlev1"/>
        <w:rPr>
          <w:lang w:eastAsia="zh-CN"/>
        </w:rPr>
      </w:pPr>
      <w:r w:rsidRPr="00C36F72">
        <w:rPr>
          <w:rStyle w:val="Styleenumlev1ItalicChar"/>
          <w:rFonts w:hint="eastAsia"/>
          <w:lang w:eastAsia="zh-CN"/>
        </w:rPr>
        <w:t>a</w:t>
      </w:r>
      <w:r w:rsidRPr="00A81B51">
        <w:rPr>
          <w:rFonts w:hint="eastAsia"/>
          <w:i/>
          <w:iCs/>
          <w:lang w:eastAsia="zh-CN"/>
        </w:rPr>
        <w:t>)</w:t>
      </w:r>
      <w:r>
        <w:rPr>
          <w:rFonts w:hint="eastAsia"/>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区的主管部门，它们对包括在</w:t>
      </w:r>
      <w:r>
        <w:rPr>
          <w:rFonts w:hint="eastAsia"/>
          <w:lang w:eastAsia="zh-CN"/>
        </w:rPr>
        <w:t>1</w:t>
      </w:r>
      <w:r>
        <w:rPr>
          <w:rFonts w:hint="eastAsia"/>
          <w:lang w:eastAsia="zh-CN"/>
        </w:rPr>
        <w:t>区和</w:t>
      </w:r>
      <w:r>
        <w:rPr>
          <w:rFonts w:hint="eastAsia"/>
          <w:lang w:eastAsia="zh-CN"/>
        </w:rPr>
        <w:t>3</w:t>
      </w:r>
      <w:r>
        <w:rPr>
          <w:rFonts w:hint="eastAsia"/>
          <w:lang w:eastAsia="zh-CN"/>
        </w:rPr>
        <w:t>区规划的卫星广播业务空间电台（具有必要的带宽，所有带宽均属于所建议指配的必要带宽范围）具有卫星固定业务（地对空）馈线链路频率指配的；</w:t>
      </w:r>
      <w:r w:rsidRPr="00A81B51">
        <w:rPr>
          <w:rFonts w:ascii="STKaiti" w:eastAsia="STKaiti" w:hAnsi="STKaiti" w:hint="eastAsia"/>
          <w:lang w:eastAsia="zh-CN"/>
        </w:rPr>
        <w:t>或</w:t>
      </w:r>
    </w:p>
    <w:p w:rsidR="00C836AA" w:rsidRDefault="00C836AA" w:rsidP="00C836AA">
      <w:pPr>
        <w:pStyle w:val="enumlev1"/>
        <w:rPr>
          <w:lang w:eastAsia="zh-CN"/>
        </w:rPr>
      </w:pPr>
      <w:r w:rsidRPr="00C36F72">
        <w:rPr>
          <w:rStyle w:val="Styleenumlev1ItalicChar"/>
          <w:lang w:eastAsia="zh-CN"/>
        </w:rPr>
        <w:t>b</w:t>
      </w:r>
      <w:r w:rsidRPr="00A81B51">
        <w:rPr>
          <w:rFonts w:hint="eastAsia"/>
          <w:i/>
          <w:iCs/>
          <w:lang w:eastAsia="zh-CN"/>
        </w:rPr>
        <w:t>)</w:t>
      </w:r>
      <w:r>
        <w:rPr>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区的主管部门，它们在表列中具有一个馈线链路频率指配，或无线电通信局根据第</w:t>
      </w:r>
      <w:r>
        <w:rPr>
          <w:rFonts w:hint="eastAsia"/>
          <w:lang w:eastAsia="zh-CN"/>
        </w:rPr>
        <w:t>4.1.3</w:t>
      </w:r>
      <w:r>
        <w:rPr>
          <w:rFonts w:hint="eastAsia"/>
          <w:lang w:eastAsia="zh-CN"/>
        </w:rPr>
        <w:t>段的规定为此已经收到了完整的附录</w:t>
      </w:r>
      <w:r w:rsidRPr="004A3524">
        <w:rPr>
          <w:b/>
          <w:bCs/>
          <w:lang w:eastAsia="zh-CN"/>
        </w:rPr>
        <w:t>4</w:t>
      </w:r>
      <w:r>
        <w:rPr>
          <w:rFonts w:hint="eastAsia"/>
          <w:lang w:eastAsia="zh-CN"/>
        </w:rPr>
        <w:t>的信息，任何这些指配均属于所建议指配的必要带宽范围；</w:t>
      </w:r>
      <w:r w:rsidRPr="00A81B51">
        <w:rPr>
          <w:rFonts w:ascii="STKaiti" w:eastAsia="STKaiti" w:hAnsi="STKaiti" w:hint="eastAsia"/>
          <w:lang w:eastAsia="zh-CN"/>
        </w:rPr>
        <w:t>或</w:t>
      </w:r>
    </w:p>
    <w:p w:rsidR="00C836AA" w:rsidRDefault="00C836AA" w:rsidP="00C836AA">
      <w:pPr>
        <w:pStyle w:val="enumlev1"/>
        <w:rPr>
          <w:lang w:eastAsia="zh-CN"/>
        </w:rPr>
      </w:pPr>
      <w:r w:rsidRPr="00C36F72">
        <w:rPr>
          <w:rStyle w:val="Styleenumlev1ItalicChar"/>
          <w:rFonts w:hint="eastAsia"/>
          <w:lang w:eastAsia="zh-CN"/>
        </w:rPr>
        <w:t>c</w:t>
      </w:r>
      <w:r w:rsidRPr="00A81B51">
        <w:rPr>
          <w:rFonts w:hint="eastAsia"/>
          <w:i/>
          <w:iCs/>
          <w:lang w:eastAsia="zh-CN"/>
        </w:rPr>
        <w:t>)</w:t>
      </w:r>
      <w:r>
        <w:rPr>
          <w:lang w:eastAsia="zh-CN"/>
        </w:rPr>
        <w:tab/>
      </w:r>
      <w:r>
        <w:rPr>
          <w:rFonts w:hint="eastAsia"/>
          <w:lang w:eastAsia="zh-CN"/>
        </w:rPr>
        <w:t>是</w:t>
      </w:r>
      <w:r>
        <w:rPr>
          <w:rFonts w:hint="eastAsia"/>
          <w:lang w:eastAsia="zh-CN"/>
        </w:rPr>
        <w:t>2</w:t>
      </w:r>
      <w:r>
        <w:rPr>
          <w:rFonts w:hint="eastAsia"/>
          <w:lang w:eastAsia="zh-CN"/>
        </w:rPr>
        <w:t>区的主管部门，它们对符合</w:t>
      </w:r>
      <w:r>
        <w:rPr>
          <w:rFonts w:hint="eastAsia"/>
          <w:lang w:eastAsia="zh-CN"/>
        </w:rPr>
        <w:t>2</w:t>
      </w:r>
      <w:r>
        <w:rPr>
          <w:rFonts w:hint="eastAsia"/>
          <w:lang w:eastAsia="zh-CN"/>
        </w:rPr>
        <w:t>区馈线链路规划的卫星广播业务空间电台具有卫星固定业务（地对空）馈线链路频率指配，或在这方面无线电通信局根据第</w:t>
      </w:r>
      <w:r>
        <w:rPr>
          <w:rFonts w:hint="eastAsia"/>
          <w:lang w:eastAsia="zh-CN"/>
        </w:rPr>
        <w:t>4.2.6</w:t>
      </w:r>
      <w:r>
        <w:rPr>
          <w:rFonts w:hint="eastAsia"/>
          <w:lang w:eastAsia="zh-CN"/>
        </w:rPr>
        <w:t>段的规定已经收到对该规划的修改建议，包括必要的带宽，任何这些指配均属于所建议指配的必要带宽范围；</w:t>
      </w:r>
      <w:r w:rsidRPr="00A81B51">
        <w:rPr>
          <w:rFonts w:ascii="STKaiti" w:eastAsia="STKaiti" w:hAnsi="STKaiti" w:hint="eastAsia"/>
          <w:lang w:eastAsia="zh-CN"/>
        </w:rPr>
        <w:t>或</w:t>
      </w:r>
    </w:p>
    <w:p w:rsidR="00C836AA" w:rsidRDefault="00C836AA">
      <w:pPr>
        <w:pStyle w:val="enumlev1"/>
        <w:rPr>
          <w:lang w:eastAsia="zh-CN"/>
        </w:rPr>
      </w:pPr>
      <w:r w:rsidRPr="00C36F72">
        <w:rPr>
          <w:rStyle w:val="Styleenumlev1ItalicChar"/>
          <w:rFonts w:hint="eastAsia"/>
          <w:lang w:eastAsia="zh-CN"/>
        </w:rPr>
        <w:t>d</w:t>
      </w:r>
      <w:r w:rsidRPr="00A81B51">
        <w:rPr>
          <w:rFonts w:hint="eastAsia"/>
          <w:i/>
          <w:iCs/>
          <w:lang w:eastAsia="zh-CN"/>
        </w:rPr>
        <w:t>)</w:t>
      </w:r>
      <w:r>
        <w:rPr>
          <w:lang w:eastAsia="zh-CN"/>
        </w:rPr>
        <w:tab/>
      </w:r>
      <w:r>
        <w:rPr>
          <w:rFonts w:hint="eastAsia"/>
          <w:lang w:eastAsia="zh-CN"/>
        </w:rPr>
        <w:t>对已登记在频率登记总表或根据第</w:t>
      </w:r>
      <w:r w:rsidRPr="00A81B51">
        <w:rPr>
          <w:b/>
          <w:bCs/>
          <w:lang w:eastAsia="zh-CN"/>
        </w:rPr>
        <w:t>9.7</w:t>
      </w:r>
      <w:r>
        <w:rPr>
          <w:rFonts w:hint="eastAsia"/>
          <w:lang w:eastAsia="zh-CN"/>
        </w:rPr>
        <w:t>款或第</w:t>
      </w:r>
      <w:r>
        <w:rPr>
          <w:rFonts w:hint="eastAsia"/>
          <w:lang w:eastAsia="zh-CN"/>
        </w:rPr>
        <w:t>7</w:t>
      </w:r>
      <w:r>
        <w:rPr>
          <w:rFonts w:hint="eastAsia"/>
          <w:lang w:eastAsia="zh-CN"/>
        </w:rPr>
        <w:t>条的第</w:t>
      </w:r>
      <w:r>
        <w:rPr>
          <w:rFonts w:hint="eastAsia"/>
          <w:lang w:eastAsia="zh-CN"/>
        </w:rPr>
        <w:t>7.1</w:t>
      </w:r>
      <w:r>
        <w:rPr>
          <w:rFonts w:hint="eastAsia"/>
          <w:lang w:eastAsia="zh-CN"/>
        </w:rPr>
        <w:t>段的规定已经或正在协调的卫星广播业务空间电台具有</w:t>
      </w:r>
      <w:r>
        <w:rPr>
          <w:rFonts w:hint="eastAsia"/>
          <w:lang w:eastAsia="zh-CN"/>
        </w:rPr>
        <w:t>2</w:t>
      </w:r>
      <w:r>
        <w:rPr>
          <w:rFonts w:hint="eastAsia"/>
          <w:lang w:eastAsia="zh-CN"/>
        </w:rPr>
        <w:t>区的</w:t>
      </w:r>
      <w:r>
        <w:rPr>
          <w:rFonts w:hint="eastAsia"/>
          <w:lang w:eastAsia="zh-CN"/>
        </w:rPr>
        <w:t>17.8-18.1 GHz</w:t>
      </w:r>
      <w:r>
        <w:rPr>
          <w:rFonts w:hint="eastAsia"/>
          <w:lang w:eastAsia="zh-CN"/>
        </w:rPr>
        <w:t>频段内卫星固定业务（地对空）馈线链路频率指配</w:t>
      </w:r>
      <w:ins w:id="122" w:author="" w:date="2014-09-12T14:42:00Z">
        <w:r w:rsidR="00657AB5" w:rsidRPr="00E0046A">
          <w:rPr>
            <w:rFonts w:asciiTheme="majorBidi" w:eastAsiaTheme="minorEastAsia" w:hAnsiTheme="majorBidi" w:cstheme="majorBidi"/>
            <w:lang w:eastAsia="zh-CN"/>
          </w:rPr>
          <w:t>或不受本附录约束的</w:t>
        </w:r>
        <w:r w:rsidR="00657AB5" w:rsidRPr="00E0046A">
          <w:rPr>
            <w:rFonts w:asciiTheme="majorBidi" w:eastAsiaTheme="minorEastAsia" w:hAnsiTheme="majorBidi" w:cstheme="majorBidi"/>
            <w:lang w:eastAsia="zh-CN"/>
          </w:rPr>
          <w:t>14.5-14.8 GHz</w:t>
        </w:r>
        <w:r w:rsidR="00657AB5" w:rsidRPr="00E0046A">
          <w:rPr>
            <w:rFonts w:asciiTheme="majorBidi" w:eastAsiaTheme="minorEastAsia" w:hAnsiTheme="majorBidi" w:cstheme="majorBidi"/>
            <w:lang w:eastAsia="zh-CN"/>
          </w:rPr>
          <w:t>频段</w:t>
        </w:r>
      </w:ins>
      <w:ins w:id="123" w:author="Chen, Xing" w:date="2015-10-25T11:41:00Z">
        <w:r w:rsidR="00D60C97">
          <w:rPr>
            <w:rFonts w:asciiTheme="majorBidi" w:eastAsiaTheme="minorEastAsia" w:hAnsiTheme="majorBidi" w:cstheme="majorBidi" w:hint="eastAsia"/>
            <w:lang w:eastAsia="zh-CN"/>
          </w:rPr>
          <w:t>内</w:t>
        </w:r>
      </w:ins>
      <w:ins w:id="124" w:author="" w:date="2014-09-12T14:42:00Z">
        <w:r w:rsidR="00657AB5" w:rsidRPr="00E0046A">
          <w:rPr>
            <w:rFonts w:asciiTheme="majorBidi" w:eastAsiaTheme="minorEastAsia" w:hAnsiTheme="majorBidi" w:cstheme="majorBidi"/>
            <w:lang w:eastAsia="zh-CN"/>
          </w:rPr>
          <w:t>的卫星固定业务（地对空）频率指配</w:t>
        </w:r>
      </w:ins>
      <w:r>
        <w:rPr>
          <w:rFonts w:hint="eastAsia"/>
          <w:lang w:eastAsia="zh-CN"/>
        </w:rPr>
        <w:t>，包括必要的带宽，任何这些指配均属于所建议指配的必要带宽范围。</w:t>
      </w:r>
      <w:r>
        <w:rPr>
          <w:rFonts w:hint="eastAsia"/>
          <w:sz w:val="16"/>
          <w:lang w:eastAsia="zh-CN"/>
        </w:rPr>
        <w:t>（</w:t>
      </w:r>
      <w:r>
        <w:rPr>
          <w:sz w:val="16"/>
          <w:lang w:eastAsia="zh-CN"/>
        </w:rPr>
        <w:t>WRC-</w:t>
      </w:r>
      <w:del w:id="125" w:author="Liu, Sanping" w:date="2015-10-22T21:35:00Z">
        <w:r w:rsidDel="006614D5">
          <w:rPr>
            <w:sz w:val="16"/>
            <w:lang w:eastAsia="zh-CN"/>
          </w:rPr>
          <w:delText>03</w:delText>
        </w:r>
      </w:del>
      <w:ins w:id="126" w:author="Liu, Sanping" w:date="2015-10-22T21:35:00Z">
        <w:r w:rsidR="006614D5">
          <w:rPr>
            <w:sz w:val="16"/>
            <w:lang w:eastAsia="zh-CN"/>
          </w:rPr>
          <w:t>15</w:t>
        </w:r>
        <w:r w:rsidR="006614D5">
          <w:rPr>
            <w:rFonts w:hint="eastAsia"/>
            <w:sz w:val="16"/>
            <w:lang w:eastAsia="zh-CN"/>
          </w:rPr>
          <w:t>，</w:t>
        </w:r>
        <w:r w:rsidR="006614D5">
          <w:rPr>
            <w:sz w:val="16"/>
            <w:lang w:eastAsia="zh-CN"/>
          </w:rPr>
          <w:t>修订版</w:t>
        </w:r>
      </w:ins>
      <w:r>
        <w:rPr>
          <w:rFonts w:hint="eastAsia"/>
          <w:sz w:val="16"/>
          <w:lang w:eastAsia="zh-CN"/>
        </w:rPr>
        <w:t>）</w:t>
      </w:r>
    </w:p>
    <w:p w:rsidR="0088669D" w:rsidRDefault="00C836AA" w:rsidP="00FD51A0">
      <w:pPr>
        <w:pStyle w:val="Reasons"/>
        <w:rPr>
          <w:lang w:eastAsia="zh-CN"/>
        </w:rPr>
      </w:pPr>
      <w:r>
        <w:rPr>
          <w:b/>
          <w:lang w:eastAsia="zh-CN"/>
        </w:rPr>
        <w:t>理由：</w:t>
      </w:r>
      <w:r>
        <w:rPr>
          <w:lang w:eastAsia="zh-CN"/>
        </w:rPr>
        <w:tab/>
      </w:r>
      <w:r w:rsidR="00106870">
        <w:rPr>
          <w:rFonts w:hint="eastAsia"/>
          <w:lang w:eastAsia="zh-CN"/>
        </w:rPr>
        <w:t>提议在馈线链路列表中增加新的或修改频率指配的主管部门须征得</w:t>
      </w:r>
      <w:r w:rsidR="00334768">
        <w:rPr>
          <w:rFonts w:hint="eastAsia"/>
          <w:lang w:eastAsia="zh-CN"/>
        </w:rPr>
        <w:t>拥有</w:t>
      </w:r>
      <w:r w:rsidR="00106870" w:rsidRPr="00181A56">
        <w:rPr>
          <w:lang w:eastAsia="zh-CN"/>
        </w:rPr>
        <w:t>14.5-14.8 GHz</w:t>
      </w:r>
      <w:r w:rsidR="00106870">
        <w:rPr>
          <w:rFonts w:hint="eastAsia"/>
          <w:lang w:eastAsia="zh-CN"/>
        </w:rPr>
        <w:t>频段</w:t>
      </w:r>
      <w:r w:rsidR="00334768">
        <w:rPr>
          <w:rFonts w:hint="eastAsia"/>
          <w:lang w:eastAsia="zh-CN"/>
        </w:rPr>
        <w:t>内</w:t>
      </w:r>
      <w:r w:rsidR="00106870">
        <w:rPr>
          <w:rFonts w:hint="eastAsia"/>
          <w:lang w:eastAsia="zh-CN"/>
        </w:rPr>
        <w:t>未规划</w:t>
      </w:r>
      <w:r w:rsidR="00106870">
        <w:rPr>
          <w:rFonts w:hint="eastAsia"/>
          <w:lang w:eastAsia="zh-CN"/>
        </w:rPr>
        <w:t>FSS</w:t>
      </w:r>
      <w:r w:rsidR="00106870">
        <w:rPr>
          <w:rFonts w:hint="eastAsia"/>
          <w:lang w:eastAsia="zh-CN"/>
        </w:rPr>
        <w:t>频率指配的主管部门的同意。因此，在</w:t>
      </w:r>
      <w:r w:rsidR="00106870">
        <w:rPr>
          <w:rFonts w:hint="eastAsia"/>
          <w:lang w:eastAsia="zh-CN"/>
        </w:rPr>
        <w:t>WRC-15</w:t>
      </w:r>
      <w:r w:rsidR="00106870">
        <w:rPr>
          <w:rFonts w:hint="eastAsia"/>
          <w:lang w:eastAsia="zh-CN"/>
        </w:rPr>
        <w:t>之后，在</w:t>
      </w:r>
      <w:r w:rsidR="00CE030D">
        <w:rPr>
          <w:lang w:eastAsia="zh-CN"/>
        </w:rPr>
        <w:t xml:space="preserve">14.5-14.8 </w:t>
      </w:r>
      <w:r w:rsidR="00106870" w:rsidRPr="00181A56">
        <w:rPr>
          <w:lang w:eastAsia="zh-CN"/>
        </w:rPr>
        <w:t>GHz</w:t>
      </w:r>
      <w:r w:rsidR="00106870">
        <w:rPr>
          <w:rFonts w:hint="eastAsia"/>
          <w:lang w:eastAsia="zh-CN"/>
        </w:rPr>
        <w:t>频段增加新的（修改）频率指配需要与已经通知</w:t>
      </w:r>
      <w:r w:rsidR="00FD51A0">
        <w:rPr>
          <w:rFonts w:hint="eastAsia"/>
          <w:lang w:eastAsia="zh-CN"/>
        </w:rPr>
        <w:t>的</w:t>
      </w:r>
      <w:r w:rsidR="00106870">
        <w:rPr>
          <w:rFonts w:hint="eastAsia"/>
          <w:lang w:eastAsia="zh-CN"/>
        </w:rPr>
        <w:t>（按照通知日期确定优先顺序）未规划</w:t>
      </w:r>
      <w:r w:rsidR="00106870">
        <w:rPr>
          <w:rFonts w:hint="eastAsia"/>
          <w:lang w:eastAsia="zh-CN"/>
        </w:rPr>
        <w:t>FSS</w:t>
      </w:r>
      <w:r w:rsidR="00106870">
        <w:rPr>
          <w:rFonts w:hint="eastAsia"/>
          <w:lang w:eastAsia="zh-CN"/>
        </w:rPr>
        <w:t>频率指配进行协调。</w:t>
      </w:r>
    </w:p>
    <w:p w:rsidR="00C836AA" w:rsidRDefault="00C836AA">
      <w:pPr>
        <w:pStyle w:val="AppArtNo"/>
        <w:rPr>
          <w:lang w:eastAsia="zh-CN"/>
        </w:rPr>
      </w:pPr>
      <w:r>
        <w:rPr>
          <w:rFonts w:hint="eastAsia"/>
          <w:lang w:eastAsia="zh-CN"/>
        </w:rPr>
        <w:t>第</w:t>
      </w:r>
      <w:r>
        <w:rPr>
          <w:rFonts w:hint="eastAsia"/>
          <w:lang w:eastAsia="zh-CN"/>
        </w:rPr>
        <w:t>7</w:t>
      </w:r>
      <w:r>
        <w:rPr>
          <w:rFonts w:hint="eastAsia"/>
          <w:lang w:eastAsia="zh-CN"/>
        </w:rPr>
        <w:t>条</w:t>
      </w:r>
      <w:r w:rsidRPr="00FC0DCC">
        <w:rPr>
          <w:rFonts w:hint="eastAsia"/>
          <w:sz w:val="16"/>
          <w:szCs w:val="16"/>
          <w:lang w:eastAsia="zh-CN"/>
        </w:rPr>
        <w:t>（</w:t>
      </w:r>
      <w:r w:rsidRPr="00FC0DCC">
        <w:rPr>
          <w:rFonts w:hint="eastAsia"/>
          <w:sz w:val="16"/>
          <w:szCs w:val="16"/>
          <w:lang w:eastAsia="zh-CN"/>
        </w:rPr>
        <w:t>WRC</w:t>
      </w:r>
      <w:r>
        <w:rPr>
          <w:sz w:val="16"/>
          <w:szCs w:val="16"/>
          <w:lang w:eastAsia="zh-CN"/>
        </w:rPr>
        <w:t>-</w:t>
      </w:r>
      <w:del w:id="127" w:author="Xu, Hui" w:date="2015-10-25T18:40:00Z">
        <w:r w:rsidDel="0081570A">
          <w:rPr>
            <w:rFonts w:hint="eastAsia"/>
            <w:sz w:val="16"/>
            <w:szCs w:val="16"/>
            <w:lang w:eastAsia="zh-CN"/>
          </w:rPr>
          <w:delText>12</w:delText>
        </w:r>
      </w:del>
      <w:ins w:id="128" w:author="Xu, Hui" w:date="2015-10-25T18:40:00Z">
        <w:r w:rsidR="0081570A">
          <w:rPr>
            <w:sz w:val="16"/>
            <w:szCs w:val="16"/>
            <w:lang w:eastAsia="zh-CN"/>
          </w:rPr>
          <w:t>15</w:t>
        </w:r>
      </w:ins>
      <w:r w:rsidRPr="00FC0DCC">
        <w:rPr>
          <w:rFonts w:hint="eastAsia"/>
          <w:sz w:val="16"/>
          <w:szCs w:val="16"/>
          <w:lang w:eastAsia="zh-CN"/>
        </w:rPr>
        <w:t>，修订版）</w:t>
      </w:r>
    </w:p>
    <w:p w:rsidR="00C836AA" w:rsidRDefault="00C836AA">
      <w:pPr>
        <w:pStyle w:val="AppArttitle"/>
        <w:rPr>
          <w:lang w:eastAsia="zh-CN"/>
        </w:rPr>
      </w:pPr>
      <w:r>
        <w:rPr>
          <w:rFonts w:hint="eastAsia"/>
          <w:lang w:eastAsia="zh-CN"/>
        </w:rPr>
        <w:t>当涉及</w:t>
      </w:r>
      <w:r>
        <w:rPr>
          <w:rFonts w:hint="eastAsia"/>
          <w:lang w:eastAsia="zh-CN"/>
        </w:rPr>
        <w:t>1</w:t>
      </w:r>
      <w:r>
        <w:rPr>
          <w:rFonts w:hint="eastAsia"/>
          <w:lang w:eastAsia="zh-CN"/>
        </w:rPr>
        <w:t>区和</w:t>
      </w:r>
      <w:r>
        <w:rPr>
          <w:rFonts w:hint="eastAsia"/>
          <w:lang w:eastAsia="zh-CN"/>
        </w:rPr>
        <w:t>3</w:t>
      </w:r>
      <w:r>
        <w:rPr>
          <w:rFonts w:hint="eastAsia"/>
          <w:lang w:eastAsia="zh-CN"/>
        </w:rPr>
        <w:t>区</w:t>
      </w:r>
      <w:ins w:id="129" w:author="" w:date="2015-03-31T11:03:00Z">
        <w:r w:rsidR="006614D5" w:rsidRPr="00E0046A">
          <w:rPr>
            <w:rFonts w:asciiTheme="majorBidi" w:eastAsiaTheme="minorEastAsia" w:hAnsiTheme="majorBidi" w:cstheme="majorBidi" w:hint="eastAsia"/>
            <w:spacing w:val="-4"/>
            <w:lang w:eastAsia="zh-CN"/>
          </w:rPr>
          <w:t xml:space="preserve">14.5-14.8 </w:t>
        </w:r>
        <w:r w:rsidR="006614D5" w:rsidRPr="00E0046A">
          <w:rPr>
            <w:rFonts w:asciiTheme="majorBidi" w:eastAsiaTheme="minorEastAsia" w:hAnsiTheme="majorBidi" w:cstheme="majorBidi"/>
            <w:spacing w:val="-4"/>
            <w:lang w:eastAsia="zh-CN"/>
          </w:rPr>
          <w:t>GHz</w:t>
        </w:r>
        <w:r w:rsidR="006614D5" w:rsidRPr="00E0046A">
          <w:rPr>
            <w:rFonts w:asciiTheme="majorBidi" w:eastAsiaTheme="minorEastAsia" w:hAnsiTheme="majorBidi" w:cstheme="majorBidi"/>
            <w:spacing w:val="-4"/>
            <w:lang w:eastAsia="zh-CN"/>
          </w:rPr>
          <w:t>、</w:t>
        </w:r>
      </w:ins>
      <w:r>
        <w:rPr>
          <w:bCs/>
          <w:lang w:eastAsia="zh-CN"/>
        </w:rPr>
        <w:t>17.3-18.1 GHz</w:t>
      </w:r>
      <w:r>
        <w:rPr>
          <w:rFonts w:hint="eastAsia"/>
          <w:lang w:eastAsia="zh-CN"/>
        </w:rPr>
        <w:t>频段或</w:t>
      </w:r>
      <w:r>
        <w:rPr>
          <w:rFonts w:hint="eastAsia"/>
          <w:lang w:eastAsia="zh-CN"/>
        </w:rPr>
        <w:t>2</w:t>
      </w:r>
      <w:r>
        <w:rPr>
          <w:rFonts w:hint="eastAsia"/>
          <w:lang w:eastAsia="zh-CN"/>
        </w:rPr>
        <w:t>区</w:t>
      </w:r>
      <w:r>
        <w:rPr>
          <w:bCs/>
          <w:lang w:eastAsia="zh-CN"/>
        </w:rPr>
        <w:t>17.3-18.1 GHz</w:t>
      </w:r>
      <w:r>
        <w:rPr>
          <w:rFonts w:hint="eastAsia"/>
          <w:lang w:eastAsia="zh-CN"/>
        </w:rPr>
        <w:t>频段内的卫星广播电台馈线链路的频率指配时，</w:t>
      </w:r>
      <w:r>
        <w:rPr>
          <w:bCs/>
          <w:lang w:eastAsia="zh-CN"/>
        </w:rPr>
        <w:t>17.3-18.1 GHz</w:t>
      </w:r>
      <w:r>
        <w:rPr>
          <w:rFonts w:hint="eastAsia"/>
          <w:lang w:eastAsia="zh-CN"/>
        </w:rPr>
        <w:t>频段内</w:t>
      </w:r>
      <w:r>
        <w:rPr>
          <w:rFonts w:hint="eastAsia"/>
          <w:lang w:eastAsia="zh-CN"/>
        </w:rPr>
        <w:t>1</w:t>
      </w:r>
      <w:r>
        <w:rPr>
          <w:rFonts w:hint="eastAsia"/>
          <w:lang w:eastAsia="zh-CN"/>
        </w:rPr>
        <w:t>区，</w:t>
      </w:r>
      <w:r>
        <w:rPr>
          <w:lang w:eastAsia="zh-CN"/>
        </w:rPr>
        <w:b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区卫星固定业务电台</w:t>
      </w:r>
      <w:r>
        <w:rPr>
          <w:rFonts w:hint="eastAsia"/>
          <w:bCs/>
          <w:lang w:eastAsia="zh-CN"/>
        </w:rPr>
        <w:t>（</w:t>
      </w:r>
      <w:r>
        <w:rPr>
          <w:rFonts w:hint="eastAsia"/>
          <w:lang w:eastAsia="zh-CN"/>
        </w:rPr>
        <w:t>空对地</w:t>
      </w:r>
      <w:r>
        <w:rPr>
          <w:rFonts w:hint="eastAsia"/>
          <w:bCs/>
          <w:lang w:eastAsia="zh-CN"/>
        </w:rPr>
        <w:t>）</w:t>
      </w:r>
      <w:r>
        <w:rPr>
          <w:bCs/>
          <w:lang w:eastAsia="zh-CN"/>
        </w:rPr>
        <w:br/>
      </w:r>
      <w:del w:id="130" w:author="Chen, Xing" w:date="2015-10-25T11:48:00Z">
        <w:r w:rsidDel="00E71B50">
          <w:rPr>
            <w:rFonts w:hint="eastAsia"/>
            <w:lang w:eastAsia="zh-CN"/>
          </w:rPr>
          <w:delText>以及</w:delText>
        </w:r>
      </w:del>
      <w:ins w:id="131" w:author="Chen, Xing" w:date="2015-10-25T11:48:00Z">
        <w:r w:rsidR="00E71B50">
          <w:rPr>
            <w:rFonts w:hint="eastAsia"/>
            <w:lang w:eastAsia="zh-CN"/>
          </w:rPr>
          <w:t>、</w:t>
        </w:r>
      </w:ins>
      <w:r>
        <w:rPr>
          <w:bCs/>
          <w:lang w:eastAsia="zh-CN"/>
        </w:rPr>
        <w:t>17.8-18.1 GHz</w:t>
      </w:r>
      <w:r>
        <w:rPr>
          <w:rFonts w:hint="eastAsia"/>
          <w:lang w:eastAsia="zh-CN"/>
        </w:rPr>
        <w:t>频段内</w:t>
      </w:r>
      <w:r>
        <w:rPr>
          <w:rFonts w:hint="eastAsia"/>
          <w:lang w:eastAsia="zh-CN"/>
        </w:rPr>
        <w:t>2</w:t>
      </w:r>
      <w:r>
        <w:rPr>
          <w:rFonts w:hint="eastAsia"/>
          <w:lang w:eastAsia="zh-CN"/>
        </w:rPr>
        <w:t>区卫星固定业务电台</w:t>
      </w:r>
      <w:r>
        <w:rPr>
          <w:rFonts w:hint="eastAsia"/>
          <w:bCs/>
          <w:lang w:eastAsia="zh-CN"/>
        </w:rPr>
        <w:t>（</w:t>
      </w:r>
      <w:r>
        <w:rPr>
          <w:rFonts w:hint="eastAsia"/>
          <w:lang w:eastAsia="zh-CN"/>
        </w:rPr>
        <w:t>地对空</w:t>
      </w:r>
      <w:r>
        <w:rPr>
          <w:rFonts w:hint="eastAsia"/>
          <w:bCs/>
          <w:lang w:eastAsia="zh-CN"/>
        </w:rPr>
        <w:t>）</w:t>
      </w:r>
      <w:ins w:id="132" w:author="Chen, Xing" w:date="2015-10-25T11:50:00Z">
        <w:r w:rsidR="00E71B50">
          <w:rPr>
            <w:rFonts w:hint="eastAsia"/>
            <w:lang w:eastAsia="zh-CN"/>
          </w:rPr>
          <w:t>、</w:t>
        </w:r>
      </w:ins>
      <w:del w:id="133" w:author="Chen, Xing" w:date="2015-10-25T11:50:00Z">
        <w:r w:rsidR="00657AB5" w:rsidDel="00E71B50">
          <w:rPr>
            <w:bCs/>
            <w:lang w:eastAsia="zh-CN"/>
          </w:rPr>
          <w:br/>
        </w:r>
      </w:del>
      <w:ins w:id="134" w:author="Chen, Xing" w:date="2015-10-25T11:49:00Z">
        <w:r w:rsidR="00E71B50">
          <w:rPr>
            <w:rFonts w:hint="eastAsia"/>
            <w:lang w:eastAsia="zh-CN"/>
          </w:rPr>
          <w:t>各区</w:t>
        </w:r>
      </w:ins>
      <w:ins w:id="135" w:author="" w:date="2014-09-12T15:40:00Z">
        <w:r w:rsidR="00657AB5" w:rsidRPr="00E0046A">
          <w:rPr>
            <w:rFonts w:asciiTheme="majorBidi" w:eastAsiaTheme="minorEastAsia" w:hAnsiTheme="majorBidi" w:cstheme="majorBidi"/>
            <w:lang w:val="en-US" w:eastAsia="zh-CN"/>
            <w:rPrChange w:id="136" w:author="" w:date="2014-07-09T12:49:00Z">
              <w:rPr>
                <w:b w:val="0"/>
                <w:sz w:val="24"/>
                <w:highlight w:val="green"/>
                <w:lang w:val="en-US"/>
              </w:rPr>
            </w:rPrChange>
          </w:rPr>
          <w:t>14.5-14.8 GHz</w:t>
        </w:r>
        <w:r w:rsidR="00657AB5" w:rsidRPr="00E0046A">
          <w:rPr>
            <w:rFonts w:asciiTheme="majorBidi" w:eastAsiaTheme="minorEastAsia" w:hAnsiTheme="majorBidi" w:cstheme="majorBidi"/>
            <w:lang w:val="en-US" w:eastAsia="zh-CN"/>
          </w:rPr>
          <w:t>频段内不受</w:t>
        </w:r>
        <w:r w:rsidR="00657AB5" w:rsidRPr="00E0046A">
          <w:rPr>
            <w:rFonts w:asciiTheme="majorBidi" w:eastAsiaTheme="minorEastAsia" w:hAnsiTheme="majorBidi" w:cstheme="majorBidi"/>
            <w:lang w:val="en-US" w:eastAsia="zh-CN"/>
          </w:rPr>
          <w:t>1</w:t>
        </w:r>
        <w:r w:rsidR="00657AB5" w:rsidRPr="00E0046A">
          <w:rPr>
            <w:rFonts w:asciiTheme="majorBidi" w:eastAsiaTheme="minorEastAsia" w:hAnsiTheme="majorBidi" w:cstheme="majorBidi"/>
            <w:lang w:val="en-US" w:eastAsia="zh-CN"/>
          </w:rPr>
          <w:t>区和</w:t>
        </w:r>
        <w:r w:rsidR="00657AB5" w:rsidRPr="00E0046A">
          <w:rPr>
            <w:rFonts w:asciiTheme="majorBidi" w:eastAsiaTheme="minorEastAsia" w:hAnsiTheme="majorBidi" w:cstheme="majorBidi"/>
            <w:lang w:val="en-US" w:eastAsia="zh-CN"/>
          </w:rPr>
          <w:t>3</w:t>
        </w:r>
        <w:r w:rsidR="00657AB5" w:rsidRPr="00E0046A">
          <w:rPr>
            <w:rFonts w:asciiTheme="majorBidi" w:eastAsiaTheme="minorEastAsia" w:hAnsiTheme="majorBidi" w:cstheme="majorBidi"/>
            <w:lang w:val="en-US" w:eastAsia="zh-CN"/>
          </w:rPr>
          <w:t>区馈线链路规划或</w:t>
        </w:r>
        <w:r w:rsidR="00657AB5" w:rsidRPr="00E0046A">
          <w:rPr>
            <w:rFonts w:asciiTheme="majorBidi" w:eastAsiaTheme="minorEastAsia" w:hAnsiTheme="majorBidi" w:cstheme="majorBidi"/>
            <w:lang w:val="en-US" w:eastAsia="zh-CN"/>
          </w:rPr>
          <w:br/>
        </w:r>
      </w:ins>
      <w:ins w:id="137" w:author="Liu, Sanping" w:date="2015-03-31T15:27:00Z">
        <w:r w:rsidR="00657AB5" w:rsidRPr="00E0046A">
          <w:rPr>
            <w:rFonts w:asciiTheme="majorBidi" w:eastAsiaTheme="minorEastAsia" w:hAnsiTheme="majorBidi" w:cstheme="majorBidi" w:hint="eastAsia"/>
            <w:lang w:val="en-US" w:eastAsia="zh-CN"/>
          </w:rPr>
          <w:t>列表</w:t>
        </w:r>
      </w:ins>
      <w:ins w:id="138" w:author="" w:date="2014-09-12T15:40:00Z">
        <w:r w:rsidR="00657AB5" w:rsidRPr="00E0046A">
          <w:rPr>
            <w:rFonts w:asciiTheme="majorBidi" w:eastAsiaTheme="minorEastAsia" w:hAnsiTheme="majorBidi" w:cstheme="majorBidi"/>
            <w:lang w:val="en-US" w:eastAsia="zh-CN"/>
          </w:rPr>
          <w:t>约束的卫星固定业务（地对空）</w:t>
        </w:r>
      </w:ins>
      <w:ins w:id="139" w:author="Chen, Xing" w:date="2015-10-25T11:49:00Z">
        <w:r w:rsidR="00E71B50">
          <w:rPr>
            <w:rFonts w:asciiTheme="majorBidi" w:eastAsiaTheme="minorEastAsia" w:hAnsiTheme="majorBidi" w:cstheme="majorBidi" w:hint="eastAsia"/>
            <w:lang w:val="en-US" w:eastAsia="zh-CN"/>
          </w:rPr>
          <w:t>电台</w:t>
        </w:r>
      </w:ins>
      <w:r>
        <w:rPr>
          <w:bCs/>
          <w:lang w:eastAsia="zh-CN"/>
        </w:rPr>
        <w:br/>
      </w:r>
      <w:r>
        <w:rPr>
          <w:rFonts w:hint="eastAsia"/>
          <w:lang w:eastAsia="zh-CN"/>
        </w:rPr>
        <w:t>和</w:t>
      </w:r>
      <w:r>
        <w:rPr>
          <w:bCs/>
          <w:lang w:eastAsia="zh-CN"/>
        </w:rPr>
        <w:t>17.3-17.8 GHz</w:t>
      </w:r>
      <w:r>
        <w:rPr>
          <w:rFonts w:hint="eastAsia"/>
          <w:lang w:eastAsia="zh-CN"/>
        </w:rPr>
        <w:t>频段内</w:t>
      </w:r>
      <w:r>
        <w:rPr>
          <w:rFonts w:hint="eastAsia"/>
          <w:lang w:eastAsia="zh-CN"/>
        </w:rPr>
        <w:t>2</w:t>
      </w:r>
      <w:r w:rsidRPr="001269C2">
        <w:rPr>
          <w:rFonts w:hint="eastAsia"/>
          <w:lang w:eastAsia="zh-CN"/>
        </w:rPr>
        <w:t>区卫星广播业务电台的频率指配</w:t>
      </w:r>
      <w:r>
        <w:rPr>
          <w:lang w:eastAsia="zh-CN"/>
        </w:rPr>
        <w:br/>
      </w:r>
      <w:r>
        <w:rPr>
          <w:rFonts w:hint="eastAsia"/>
          <w:lang w:eastAsia="zh-CN"/>
        </w:rPr>
        <w:t>的协调、通知和在频率登记总表内的登记</w:t>
      </w:r>
      <w:r w:rsidRPr="007C2840">
        <w:rPr>
          <w:rStyle w:val="FootnoteReference"/>
          <w:b w:val="0"/>
          <w:bCs/>
          <w:lang w:eastAsia="zh-CN"/>
        </w:rPr>
        <w:footnoteReference w:customMarkFollows="1" w:id="2"/>
        <w:t>28</w:t>
      </w:r>
    </w:p>
    <w:p w:rsidR="0088669D" w:rsidRDefault="00C836AA" w:rsidP="008A5802">
      <w:pPr>
        <w:pStyle w:val="Proposal"/>
        <w:rPr>
          <w:lang w:eastAsia="zh-CN"/>
        </w:rPr>
      </w:pPr>
      <w:r>
        <w:rPr>
          <w:lang w:eastAsia="zh-CN"/>
        </w:rPr>
        <w:t>MOD</w:t>
      </w:r>
      <w:r>
        <w:rPr>
          <w:lang w:eastAsia="zh-CN"/>
        </w:rPr>
        <w:tab/>
      </w:r>
      <w:r w:rsidR="008A5802">
        <w:t>BGD/CBG/J/PNG/</w:t>
      </w:r>
      <w:r w:rsidR="00F6391A">
        <w:rPr>
          <w:lang w:eastAsia="zh-CN"/>
        </w:rPr>
        <w:t>116/11</w:t>
      </w:r>
    </w:p>
    <w:p w:rsidR="00C836AA" w:rsidRDefault="00C836AA" w:rsidP="00C836AA">
      <w:pPr>
        <w:pStyle w:val="Section1"/>
        <w:rPr>
          <w:lang w:eastAsia="zh-CN"/>
        </w:rPr>
      </w:pPr>
      <w:r>
        <w:rPr>
          <w:rFonts w:hint="eastAsia"/>
          <w:lang w:eastAsia="zh-CN"/>
        </w:rPr>
        <w:t>第</w:t>
      </w:r>
      <w:r>
        <w:rPr>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卫星固定业务的发射空间电台或地球站或</w:t>
      </w:r>
      <w:r>
        <w:rPr>
          <w:lang w:eastAsia="zh-CN"/>
        </w:rPr>
        <w:br/>
      </w:r>
      <w:r>
        <w:rPr>
          <w:rFonts w:hint="eastAsia"/>
          <w:lang w:eastAsia="zh-CN"/>
        </w:rPr>
        <w:t>具有</w:t>
      </w:r>
      <w:r>
        <w:rPr>
          <w:bCs/>
          <w:lang w:eastAsia="zh-CN"/>
        </w:rPr>
        <w:t>BSS</w:t>
      </w:r>
      <w:r>
        <w:rPr>
          <w:rFonts w:hint="eastAsia"/>
          <w:lang w:eastAsia="zh-CN"/>
        </w:rPr>
        <w:t>馈线链路指配的卫星广播业务的</w:t>
      </w:r>
      <w:r>
        <w:rPr>
          <w:lang w:eastAsia="zh-CN"/>
        </w:rPr>
        <w:br/>
      </w:r>
      <w:r>
        <w:rPr>
          <w:rFonts w:hint="eastAsia"/>
          <w:lang w:eastAsia="zh-CN"/>
        </w:rPr>
        <w:t>发射空间电台的协调</w:t>
      </w:r>
    </w:p>
    <w:p w:rsidR="00C836AA" w:rsidRDefault="00C836AA" w:rsidP="00EF6DA4">
      <w:pPr>
        <w:pStyle w:val="Normalaftertitle"/>
        <w:rPr>
          <w:sz w:val="16"/>
          <w:lang w:eastAsia="zh-CN"/>
        </w:rPr>
      </w:pPr>
      <w:r>
        <w:rPr>
          <w:rFonts w:hint="eastAsia"/>
          <w:lang w:eastAsia="zh-CN"/>
        </w:rPr>
        <w:t>7.1</w:t>
      </w:r>
      <w:r>
        <w:rPr>
          <w:lang w:eastAsia="zh-CN"/>
        </w:rPr>
        <w:tab/>
      </w:r>
      <w:r>
        <w:rPr>
          <w:rFonts w:hint="eastAsia"/>
          <w:lang w:eastAsia="zh-CN"/>
        </w:rPr>
        <w:t>《无线电规则》第</w:t>
      </w:r>
      <w:r w:rsidRPr="00B93513">
        <w:rPr>
          <w:b/>
          <w:bCs/>
          <w:lang w:eastAsia="zh-CN"/>
        </w:rPr>
        <w:t>9.7</w:t>
      </w:r>
      <w:r>
        <w:rPr>
          <w:rFonts w:hint="eastAsia"/>
          <w:lang w:eastAsia="zh-CN"/>
        </w:rPr>
        <w:t>款</w:t>
      </w:r>
      <w:r w:rsidRPr="00B47F72">
        <w:rPr>
          <w:rStyle w:val="FootnoteReference"/>
          <w:lang w:eastAsia="zh-CN"/>
        </w:rPr>
        <w:footnoteReference w:customMarkFollows="1" w:id="3"/>
        <w:t>29</w:t>
      </w:r>
      <w:r>
        <w:rPr>
          <w:rFonts w:hint="eastAsia"/>
          <w:lang w:eastAsia="zh-CN"/>
        </w:rPr>
        <w:t>的规定与第</w:t>
      </w:r>
      <w:r w:rsidRPr="00B93513">
        <w:rPr>
          <w:b/>
          <w:bCs/>
          <w:lang w:eastAsia="zh-CN"/>
        </w:rPr>
        <w:t>9</w:t>
      </w:r>
      <w:r>
        <w:rPr>
          <w:rFonts w:hint="eastAsia"/>
          <w:lang w:eastAsia="zh-CN"/>
        </w:rPr>
        <w:t>和</w:t>
      </w:r>
      <w:r w:rsidRPr="00B93513">
        <w:rPr>
          <w:b/>
          <w:bCs/>
          <w:lang w:eastAsia="zh-CN"/>
        </w:rPr>
        <w:t>11</w:t>
      </w:r>
      <w:r>
        <w:rPr>
          <w:rFonts w:hint="eastAsia"/>
          <w:lang w:eastAsia="zh-CN"/>
        </w:rPr>
        <w:t>条的相关规定适用于</w:t>
      </w:r>
      <w:r>
        <w:rPr>
          <w:rFonts w:hint="eastAsia"/>
          <w:lang w:eastAsia="zh-CN"/>
        </w:rPr>
        <w:t>17.3-18.1 GHz</w:t>
      </w:r>
      <w:r>
        <w:rPr>
          <w:rFonts w:hint="eastAsia"/>
          <w:lang w:eastAsia="zh-CN"/>
        </w:rPr>
        <w:t>频段内</w:t>
      </w:r>
      <w:r>
        <w:rPr>
          <w:rFonts w:hint="eastAsia"/>
          <w:lang w:eastAsia="zh-CN"/>
        </w:rPr>
        <w:t>1</w:t>
      </w:r>
      <w:r>
        <w:rPr>
          <w:rFonts w:hint="eastAsia"/>
          <w:lang w:eastAsia="zh-CN"/>
        </w:rPr>
        <w:t>区的卫星固定业务的发射空间电台，</w:t>
      </w:r>
      <w:r>
        <w:rPr>
          <w:rFonts w:hint="eastAsia"/>
          <w:lang w:eastAsia="zh-CN"/>
        </w:rP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区的卫星固定业务的发射地球站，</w:t>
      </w:r>
      <w:r>
        <w:rPr>
          <w:rFonts w:hint="eastAsia"/>
          <w:lang w:eastAsia="zh-CN"/>
        </w:rPr>
        <w:t>17.8-18.1 GHz</w:t>
      </w:r>
      <w:r>
        <w:rPr>
          <w:rFonts w:hint="eastAsia"/>
          <w:lang w:eastAsia="zh-CN"/>
        </w:rPr>
        <w:t>频段内</w:t>
      </w:r>
      <w:r>
        <w:rPr>
          <w:rFonts w:hint="eastAsia"/>
          <w:lang w:eastAsia="zh-CN"/>
        </w:rPr>
        <w:t>2</w:t>
      </w:r>
      <w:r>
        <w:rPr>
          <w:rFonts w:hint="eastAsia"/>
          <w:lang w:eastAsia="zh-CN"/>
        </w:rPr>
        <w:t>区卫星固定业务的发射地球站</w:t>
      </w:r>
      <w:ins w:id="140" w:author="Liu, Sanping" w:date="2015-10-22T21:08:00Z">
        <w:r w:rsidR="00657AB5">
          <w:rPr>
            <w:rFonts w:hint="eastAsia"/>
            <w:lang w:eastAsia="zh-CN"/>
          </w:rPr>
          <w:t>，</w:t>
        </w:r>
      </w:ins>
      <w:ins w:id="141" w:author="Chen, Xing" w:date="2015-10-25T11:52:00Z">
        <w:r w:rsidR="00EF6DA4">
          <w:rPr>
            <w:rFonts w:hint="eastAsia"/>
            <w:lang w:eastAsia="zh-CN"/>
          </w:rPr>
          <w:t>各区</w:t>
        </w:r>
      </w:ins>
      <w:ins w:id="142" w:author="" w:date="2014-09-12T15:41:00Z">
        <w:r w:rsidR="00657AB5" w:rsidRPr="00E0046A">
          <w:rPr>
            <w:rFonts w:hint="eastAsia"/>
            <w:color w:val="000000"/>
            <w:lang w:eastAsia="zh-CN"/>
          </w:rPr>
          <w:t>14.5-14.8</w:t>
        </w:r>
      </w:ins>
      <w:ins w:id="143" w:author="" w:date="2014-11-25T15:29:00Z">
        <w:r w:rsidR="00657AB5" w:rsidRPr="00E0046A">
          <w:rPr>
            <w:color w:val="000000"/>
            <w:lang w:eastAsia="zh-CN"/>
          </w:rPr>
          <w:t> </w:t>
        </w:r>
      </w:ins>
      <w:ins w:id="144" w:author="" w:date="2014-09-12T15:41:00Z">
        <w:r w:rsidR="00657AB5" w:rsidRPr="00E0046A">
          <w:rPr>
            <w:rFonts w:hint="eastAsia"/>
            <w:color w:val="000000"/>
            <w:lang w:eastAsia="zh-CN"/>
          </w:rPr>
          <w:t>GHz</w:t>
        </w:r>
        <w:r w:rsidR="00657AB5" w:rsidRPr="00E0046A">
          <w:rPr>
            <w:rFonts w:ascii="SimSun" w:hAnsi="SimSun" w:cs="SimSun" w:hint="eastAsia"/>
            <w:color w:val="000000"/>
            <w:lang w:eastAsia="zh-CN"/>
          </w:rPr>
          <w:t>频段内不受</w:t>
        </w:r>
        <w:r w:rsidR="00657AB5" w:rsidRPr="00E0046A">
          <w:rPr>
            <w:rFonts w:hint="eastAsia"/>
            <w:color w:val="000000"/>
            <w:lang w:eastAsia="zh-CN"/>
          </w:rPr>
          <w:t>1</w:t>
        </w:r>
        <w:r w:rsidR="00657AB5" w:rsidRPr="00E0046A">
          <w:rPr>
            <w:rFonts w:ascii="SimSun" w:hAnsi="SimSun" w:cs="SimSun" w:hint="eastAsia"/>
            <w:color w:val="000000"/>
            <w:lang w:eastAsia="zh-CN"/>
          </w:rPr>
          <w:t>区和</w:t>
        </w:r>
        <w:r w:rsidR="00657AB5" w:rsidRPr="00E0046A">
          <w:rPr>
            <w:rFonts w:hint="eastAsia"/>
            <w:color w:val="000000"/>
            <w:lang w:eastAsia="zh-CN"/>
          </w:rPr>
          <w:t>3</w:t>
        </w:r>
        <w:r w:rsidR="00657AB5" w:rsidRPr="00E0046A">
          <w:rPr>
            <w:rFonts w:ascii="SimSun" w:hAnsi="SimSun" w:cs="SimSun" w:hint="eastAsia"/>
            <w:color w:val="000000"/>
            <w:lang w:eastAsia="zh-CN"/>
          </w:rPr>
          <w:t>区馈线链路规划或</w:t>
        </w:r>
      </w:ins>
      <w:ins w:id="145" w:author="Liu, Sanping" w:date="2015-03-31T15:28:00Z">
        <w:r w:rsidR="00657AB5" w:rsidRPr="00E0046A">
          <w:rPr>
            <w:rFonts w:ascii="SimSun" w:hAnsi="SimSun" w:cs="SimSun" w:hint="eastAsia"/>
            <w:color w:val="000000"/>
            <w:lang w:eastAsia="zh-CN"/>
          </w:rPr>
          <w:t>列表</w:t>
        </w:r>
      </w:ins>
      <w:ins w:id="146" w:author="" w:date="2014-09-12T15:41:00Z">
        <w:r w:rsidR="00657AB5" w:rsidRPr="00E0046A">
          <w:rPr>
            <w:rFonts w:ascii="SimSun" w:hAnsi="SimSun" w:cs="SimSun" w:hint="eastAsia"/>
            <w:color w:val="000000"/>
            <w:lang w:eastAsia="zh-CN"/>
          </w:rPr>
          <w:t>约束的卫星固定业务发射地球站</w:t>
        </w:r>
      </w:ins>
      <w:r>
        <w:rPr>
          <w:rFonts w:hint="eastAsia"/>
          <w:lang w:eastAsia="zh-CN"/>
        </w:rPr>
        <w:t>以及</w:t>
      </w:r>
      <w:r>
        <w:rPr>
          <w:rFonts w:hint="eastAsia"/>
          <w:lang w:eastAsia="zh-CN"/>
        </w:rPr>
        <w:t>17</w:t>
      </w:r>
      <w:r>
        <w:rPr>
          <w:lang w:eastAsia="zh-CN"/>
        </w:rPr>
        <w:t>.3-17.8GHz</w:t>
      </w:r>
      <w:r>
        <w:rPr>
          <w:rFonts w:hint="eastAsia"/>
          <w:lang w:eastAsia="zh-CN"/>
        </w:rPr>
        <w:t>频段内</w:t>
      </w:r>
      <w:r>
        <w:rPr>
          <w:rFonts w:hint="eastAsia"/>
          <w:lang w:eastAsia="zh-CN"/>
        </w:rPr>
        <w:t>2</w:t>
      </w:r>
      <w:r>
        <w:rPr>
          <w:rFonts w:hint="eastAsia"/>
          <w:lang w:eastAsia="zh-CN"/>
        </w:rPr>
        <w:t>区卫星广播业务的发射空间电台。</w:t>
      </w:r>
      <w:r>
        <w:rPr>
          <w:rFonts w:hint="eastAsia"/>
          <w:sz w:val="16"/>
          <w:lang w:eastAsia="zh-CN"/>
        </w:rPr>
        <w:t>（</w:t>
      </w:r>
      <w:r>
        <w:rPr>
          <w:rFonts w:hint="eastAsia"/>
          <w:sz w:val="16"/>
          <w:lang w:eastAsia="zh-CN"/>
        </w:rPr>
        <w:t>WRC-</w:t>
      </w:r>
      <w:del w:id="147" w:author="Liu, Sanping" w:date="2015-10-22T21:08:00Z">
        <w:r w:rsidDel="00657AB5">
          <w:rPr>
            <w:rFonts w:hint="eastAsia"/>
            <w:sz w:val="16"/>
            <w:lang w:eastAsia="zh-CN"/>
          </w:rPr>
          <w:delText>03</w:delText>
        </w:r>
      </w:del>
      <w:ins w:id="148" w:author="Liu, Sanping" w:date="2015-10-22T21:09:00Z">
        <w:r w:rsidR="00657AB5">
          <w:rPr>
            <w:sz w:val="16"/>
            <w:lang w:eastAsia="zh-CN"/>
          </w:rPr>
          <w:t>15</w:t>
        </w:r>
        <w:r w:rsidR="00657AB5">
          <w:rPr>
            <w:rFonts w:hint="eastAsia"/>
            <w:sz w:val="16"/>
            <w:lang w:eastAsia="zh-CN"/>
          </w:rPr>
          <w:t>，</w:t>
        </w:r>
        <w:r w:rsidR="00657AB5">
          <w:rPr>
            <w:sz w:val="16"/>
            <w:lang w:eastAsia="zh-CN"/>
          </w:rPr>
          <w:t>修订版</w:t>
        </w:r>
      </w:ins>
      <w:r>
        <w:rPr>
          <w:rFonts w:hint="eastAsia"/>
          <w:sz w:val="16"/>
          <w:lang w:eastAsia="zh-CN"/>
        </w:rPr>
        <w:t>）</w:t>
      </w:r>
    </w:p>
    <w:p w:rsidR="00C836AA" w:rsidRDefault="00C836AA" w:rsidP="00C836AA">
      <w:pPr>
        <w:rPr>
          <w:lang w:eastAsia="zh-CN"/>
        </w:rPr>
      </w:pPr>
      <w:r>
        <w:rPr>
          <w:rFonts w:hint="eastAsia"/>
          <w:lang w:eastAsia="zh-CN"/>
        </w:rPr>
        <w:t>7.2</w:t>
      </w:r>
      <w:r>
        <w:rPr>
          <w:rFonts w:hint="eastAsia"/>
          <w:lang w:eastAsia="zh-CN"/>
        </w:rPr>
        <w:tab/>
      </w:r>
      <w:r>
        <w:rPr>
          <w:rFonts w:hint="eastAsia"/>
          <w:lang w:eastAsia="zh-CN"/>
        </w:rPr>
        <w:t>在采用第</w:t>
      </w:r>
      <w:r>
        <w:rPr>
          <w:rFonts w:hint="eastAsia"/>
          <w:lang w:eastAsia="zh-CN"/>
        </w:rPr>
        <w:t>7.1</w:t>
      </w:r>
      <w:r>
        <w:rPr>
          <w:rFonts w:hint="eastAsia"/>
          <w:lang w:eastAsia="zh-CN"/>
        </w:rPr>
        <w:t>段所述的程序时，附录</w:t>
      </w:r>
      <w:r w:rsidRPr="00D22C36">
        <w:rPr>
          <w:b/>
          <w:bCs/>
          <w:lang w:eastAsia="zh-CN"/>
        </w:rPr>
        <w:t>5</w:t>
      </w:r>
      <w:r>
        <w:rPr>
          <w:rFonts w:hint="eastAsia"/>
          <w:lang w:eastAsia="zh-CN"/>
        </w:rPr>
        <w:t>的条款被以下内容所取代：</w:t>
      </w:r>
    </w:p>
    <w:p w:rsidR="00C836AA" w:rsidRDefault="00C836AA" w:rsidP="00C836AA">
      <w:pPr>
        <w:rPr>
          <w:lang w:eastAsia="zh-CN"/>
        </w:rPr>
      </w:pPr>
      <w:r>
        <w:rPr>
          <w:rFonts w:hint="eastAsia"/>
          <w:lang w:eastAsia="zh-CN"/>
        </w:rPr>
        <w:t>7.2.1</w:t>
      </w:r>
      <w:r>
        <w:rPr>
          <w:lang w:eastAsia="zh-CN"/>
        </w:rPr>
        <w:tab/>
      </w:r>
      <w:r>
        <w:rPr>
          <w:rFonts w:hint="eastAsia"/>
          <w:lang w:eastAsia="zh-CN"/>
        </w:rPr>
        <w:t>拟考虑的频率指配是：</w:t>
      </w:r>
    </w:p>
    <w:p w:rsidR="00C836AA" w:rsidRDefault="00C836AA" w:rsidP="00C836AA">
      <w:pPr>
        <w:pStyle w:val="enumlev1"/>
        <w:rPr>
          <w:lang w:eastAsia="zh-CN"/>
        </w:rPr>
      </w:pPr>
      <w:r>
        <w:rPr>
          <w:rFonts w:hint="eastAsia"/>
          <w:i/>
          <w:iCs/>
          <w:lang w:eastAsia="zh-CN"/>
        </w:rPr>
        <w:t>a</w:t>
      </w:r>
      <w:r w:rsidRPr="00D22C36">
        <w:rPr>
          <w:rFonts w:hint="eastAsia"/>
          <w:i/>
          <w:iCs/>
          <w:lang w:eastAsia="zh-CN"/>
        </w:rPr>
        <w:t>)</w:t>
      </w:r>
      <w:r>
        <w:rPr>
          <w:rFonts w:hint="eastAsia"/>
          <w:lang w:eastAsia="zh-CN"/>
        </w:rPr>
        <w:tab/>
      </w:r>
      <w:r>
        <w:rPr>
          <w:rFonts w:hint="eastAsia"/>
          <w:lang w:eastAsia="zh-CN"/>
        </w:rPr>
        <w:t>符号附录</w:t>
      </w:r>
      <w:r w:rsidRPr="00B93513">
        <w:rPr>
          <w:b/>
          <w:bCs/>
          <w:lang w:eastAsia="zh-CN"/>
        </w:rPr>
        <w:t>30A</w:t>
      </w:r>
      <w:r>
        <w:rPr>
          <w:rFonts w:hint="eastAsia"/>
          <w:lang w:eastAsia="zh-CN"/>
        </w:rPr>
        <w:t>中相应区域馈线链路规划的指配；</w:t>
      </w:r>
    </w:p>
    <w:p w:rsidR="00C836AA" w:rsidRDefault="00C836AA" w:rsidP="00C836AA">
      <w:pPr>
        <w:pStyle w:val="enumlev1"/>
        <w:rPr>
          <w:lang w:eastAsia="zh-CN"/>
        </w:rPr>
      </w:pPr>
      <w:r>
        <w:rPr>
          <w:rFonts w:hint="eastAsia"/>
          <w:i/>
          <w:iCs/>
          <w:lang w:eastAsia="zh-CN"/>
        </w:rPr>
        <w:t>b</w:t>
      </w:r>
      <w:r w:rsidRPr="00D22C36">
        <w:rPr>
          <w:rFonts w:hint="eastAsia"/>
          <w:i/>
          <w:iCs/>
          <w:lang w:eastAsia="zh-CN"/>
        </w:rPr>
        <w:t>)</w:t>
      </w:r>
      <w:r>
        <w:rPr>
          <w:rFonts w:hint="eastAsia"/>
          <w:lang w:eastAsia="zh-CN"/>
        </w:rPr>
        <w:tab/>
      </w:r>
      <w:r>
        <w:rPr>
          <w:rFonts w:hint="eastAsia"/>
          <w:lang w:eastAsia="zh-CN"/>
        </w:rPr>
        <w:t>包括在</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区馈线链路表列中的指配；</w:t>
      </w:r>
    </w:p>
    <w:p w:rsidR="00C836AA" w:rsidRDefault="00C836AA" w:rsidP="00C836AA">
      <w:pPr>
        <w:pStyle w:val="enumlev1"/>
        <w:rPr>
          <w:lang w:eastAsia="zh-CN"/>
        </w:rPr>
      </w:pPr>
      <w:r>
        <w:rPr>
          <w:rFonts w:hint="eastAsia"/>
          <w:i/>
          <w:iCs/>
          <w:lang w:eastAsia="zh-CN"/>
        </w:rPr>
        <w:t>c</w:t>
      </w:r>
      <w:r w:rsidRPr="00D22C36">
        <w:rPr>
          <w:rFonts w:hint="eastAsia"/>
          <w:i/>
          <w:iCs/>
          <w:lang w:eastAsia="zh-CN"/>
        </w:rPr>
        <w:t>)</w:t>
      </w:r>
      <w:r>
        <w:rPr>
          <w:rFonts w:hint="eastAsia"/>
          <w:lang w:eastAsia="zh-CN"/>
        </w:rPr>
        <w:tab/>
      </w:r>
      <w:r>
        <w:rPr>
          <w:rFonts w:hint="eastAsia"/>
          <w:lang w:eastAsia="zh-CN"/>
        </w:rPr>
        <w:t>自根据第</w:t>
      </w:r>
      <w:r>
        <w:rPr>
          <w:rFonts w:hint="eastAsia"/>
          <w:lang w:eastAsia="zh-CN"/>
        </w:rPr>
        <w:t>4.13</w:t>
      </w:r>
      <w:r>
        <w:rPr>
          <w:rFonts w:hint="eastAsia"/>
          <w:lang w:eastAsia="zh-CN"/>
        </w:rPr>
        <w:t>或</w:t>
      </w:r>
      <w:r>
        <w:rPr>
          <w:rFonts w:hint="eastAsia"/>
          <w:lang w:eastAsia="zh-CN"/>
        </w:rPr>
        <w:t>4.26</w:t>
      </w:r>
      <w:r>
        <w:rPr>
          <w:rFonts w:hint="eastAsia"/>
          <w:lang w:eastAsia="zh-CN"/>
        </w:rPr>
        <w:t>段收到完整的附录</w:t>
      </w:r>
      <w:r w:rsidRPr="00B93513">
        <w:rPr>
          <w:b/>
          <w:bCs/>
          <w:lang w:eastAsia="zh-CN"/>
        </w:rPr>
        <w:t>4</w:t>
      </w:r>
      <w:r>
        <w:rPr>
          <w:rFonts w:hint="eastAsia"/>
          <w:lang w:eastAsia="zh-CN"/>
        </w:rPr>
        <w:t>资料之日起已经启动该附录第</w:t>
      </w:r>
      <w:r>
        <w:rPr>
          <w:rFonts w:hint="eastAsia"/>
          <w:lang w:eastAsia="zh-CN"/>
        </w:rPr>
        <w:t>4</w:t>
      </w:r>
      <w:r>
        <w:rPr>
          <w:rFonts w:hint="eastAsia"/>
          <w:lang w:eastAsia="zh-CN"/>
        </w:rPr>
        <w:t>条程序的指配。</w:t>
      </w:r>
      <w:r>
        <w:rPr>
          <w:rFonts w:hint="eastAsia"/>
          <w:sz w:val="16"/>
          <w:lang w:eastAsia="zh-CN"/>
        </w:rPr>
        <w:t>（</w:t>
      </w:r>
      <w:r>
        <w:rPr>
          <w:sz w:val="16"/>
          <w:lang w:eastAsia="zh-CN"/>
        </w:rPr>
        <w:t>WRC-03</w:t>
      </w:r>
      <w:r>
        <w:rPr>
          <w:rFonts w:hint="eastAsia"/>
          <w:sz w:val="16"/>
          <w:lang w:eastAsia="zh-CN"/>
        </w:rPr>
        <w:t>）</w:t>
      </w:r>
    </w:p>
    <w:p w:rsidR="00C836AA" w:rsidRDefault="00C836AA" w:rsidP="00C836AA">
      <w:pPr>
        <w:rPr>
          <w:ins w:id="149" w:author="Liu, Sanping" w:date="2015-10-22T21:09:00Z"/>
          <w:lang w:eastAsia="zh-CN"/>
        </w:rPr>
      </w:pPr>
      <w:r>
        <w:rPr>
          <w:rFonts w:hint="eastAsia"/>
          <w:lang w:eastAsia="zh-CN"/>
        </w:rPr>
        <w:t>7.2.2</w:t>
      </w:r>
      <w:r>
        <w:rPr>
          <w:lang w:eastAsia="zh-CN"/>
        </w:rPr>
        <w:tab/>
      </w:r>
      <w:r>
        <w:rPr>
          <w:rFonts w:hint="eastAsia"/>
          <w:lang w:eastAsia="zh-CN"/>
        </w:rPr>
        <w:t>拟采用的程序是附件</w:t>
      </w:r>
      <w:r>
        <w:rPr>
          <w:rFonts w:hint="eastAsia"/>
          <w:lang w:eastAsia="zh-CN"/>
        </w:rPr>
        <w:t>4</w:t>
      </w:r>
      <w:r>
        <w:rPr>
          <w:rFonts w:hint="eastAsia"/>
          <w:lang w:eastAsia="zh-CN"/>
        </w:rPr>
        <w:t>所述的程序。</w:t>
      </w:r>
    </w:p>
    <w:p w:rsidR="00657AB5" w:rsidRPr="00E0046A" w:rsidRDefault="00657AB5" w:rsidP="006829FF">
      <w:pPr>
        <w:rPr>
          <w:ins w:id="150" w:author="Liu, Sanping" w:date="2015-10-22T21:09:00Z"/>
          <w:lang w:eastAsia="zh-CN"/>
        </w:rPr>
      </w:pPr>
      <w:ins w:id="151" w:author="Liu, Sanping" w:date="2015-10-22T21:09:00Z">
        <w:r w:rsidRPr="00E0046A">
          <w:rPr>
            <w:color w:val="000000"/>
            <w:lang w:eastAsia="zh-CN"/>
            <w:rPrChange w:id="152" w:author="" w:date="2015-03-31T11:02:00Z">
              <w:rPr>
                <w:lang w:eastAsia="zh-CN"/>
              </w:rPr>
            </w:rPrChange>
          </w:rPr>
          <w:t>7</w:t>
        </w:r>
        <w:r w:rsidRPr="00E0046A">
          <w:rPr>
            <w:lang w:eastAsia="zh-CN"/>
          </w:rPr>
          <w:t>.2</w:t>
        </w:r>
        <w:r w:rsidRPr="00E0046A">
          <w:rPr>
            <w:rFonts w:ascii="STKaiti" w:eastAsia="STKaiti" w:hAnsi="STKaiti" w:hint="eastAsia"/>
            <w:lang w:eastAsia="zh-CN"/>
          </w:rPr>
          <w:t>之二</w:t>
        </w:r>
        <w:r w:rsidRPr="00E0046A">
          <w:rPr>
            <w:lang w:eastAsia="zh-CN"/>
          </w:rPr>
          <w:tab/>
        </w:r>
        <w:r w:rsidRPr="00E0046A">
          <w:rPr>
            <w:rFonts w:asciiTheme="majorBidi" w:eastAsiaTheme="minorEastAsia" w:hAnsiTheme="majorBidi" w:cstheme="majorBidi"/>
            <w:lang w:val="en-US" w:eastAsia="zh-CN"/>
          </w:rPr>
          <w:t>在将第</w:t>
        </w:r>
        <w:r w:rsidRPr="00E0046A">
          <w:rPr>
            <w:rFonts w:asciiTheme="majorBidi" w:eastAsiaTheme="minorEastAsia" w:hAnsiTheme="majorBidi" w:cstheme="majorBidi"/>
            <w:lang w:val="en-US" w:eastAsia="zh-CN"/>
          </w:rPr>
          <w:t>7.1</w:t>
        </w:r>
        <w:r w:rsidRPr="00E0046A">
          <w:rPr>
            <w:rFonts w:asciiTheme="majorBidi" w:eastAsiaTheme="minorEastAsia" w:hAnsiTheme="majorBidi" w:cstheme="majorBidi"/>
            <w:lang w:val="en-US" w:eastAsia="zh-CN"/>
          </w:rPr>
          <w:t>段所述程序</w:t>
        </w:r>
        <w:r>
          <w:rPr>
            <w:rFonts w:asciiTheme="majorBidi" w:eastAsiaTheme="minorEastAsia" w:hAnsiTheme="majorBidi" w:cstheme="majorBidi" w:hint="eastAsia"/>
            <w:lang w:val="en-US" w:eastAsia="zh-CN"/>
          </w:rPr>
          <w:t>适</w:t>
        </w:r>
        <w:r w:rsidRPr="00E0046A">
          <w:rPr>
            <w:rFonts w:asciiTheme="majorBidi" w:eastAsiaTheme="minorEastAsia" w:hAnsiTheme="majorBidi" w:cstheme="majorBidi"/>
            <w:lang w:val="en-US" w:eastAsia="zh-CN"/>
          </w:rPr>
          <w:t>用于</w:t>
        </w:r>
        <w:r w:rsidR="006829FF" w:rsidRPr="00E0046A">
          <w:rPr>
            <w:rFonts w:asciiTheme="majorBidi" w:eastAsiaTheme="minorEastAsia" w:hAnsiTheme="majorBidi" w:cstheme="majorBidi"/>
            <w:lang w:val="en-US" w:eastAsia="zh-CN"/>
            <w:rPrChange w:id="153" w:author="" w:date="2014-07-09T12:50:00Z">
              <w:rPr>
                <w:color w:val="FF0000"/>
                <w:szCs w:val="24"/>
                <w:lang w:val="en-US" w:eastAsia="zh-CN"/>
              </w:rPr>
            </w:rPrChange>
          </w:rPr>
          <w:t>14.5-14.8</w:t>
        </w:r>
        <w:r w:rsidR="006829FF">
          <w:rPr>
            <w:rFonts w:asciiTheme="majorBidi" w:eastAsiaTheme="minorEastAsia" w:hAnsiTheme="majorBidi" w:cstheme="majorBidi"/>
            <w:lang w:val="en-US" w:eastAsia="zh-CN"/>
          </w:rPr>
          <w:t> </w:t>
        </w:r>
        <w:r w:rsidR="006829FF" w:rsidRPr="00E0046A">
          <w:rPr>
            <w:rFonts w:asciiTheme="majorBidi" w:eastAsiaTheme="minorEastAsia" w:hAnsiTheme="majorBidi" w:cstheme="majorBidi"/>
            <w:lang w:val="en-US" w:eastAsia="zh-CN"/>
            <w:rPrChange w:id="154" w:author="" w:date="2014-07-09T12:50:00Z">
              <w:rPr>
                <w:color w:val="FF0000"/>
                <w:szCs w:val="24"/>
                <w:lang w:val="en-US" w:eastAsia="zh-CN"/>
              </w:rPr>
            </w:rPrChange>
          </w:rPr>
          <w:t>GHz</w:t>
        </w:r>
        <w:r w:rsidR="006829FF" w:rsidRPr="00E0046A">
          <w:rPr>
            <w:rFonts w:asciiTheme="majorBidi" w:eastAsiaTheme="minorEastAsia" w:hAnsiTheme="majorBidi" w:cstheme="majorBidi"/>
            <w:lang w:val="en-US" w:eastAsia="zh-CN"/>
          </w:rPr>
          <w:t>频段内</w:t>
        </w:r>
        <w:r w:rsidRPr="00E0046A">
          <w:rPr>
            <w:rFonts w:asciiTheme="majorBidi" w:eastAsiaTheme="minorEastAsia" w:hAnsiTheme="majorBidi" w:cstheme="majorBidi"/>
            <w:lang w:val="en-US" w:eastAsia="zh-CN"/>
          </w:rPr>
          <w:t>不受</w:t>
        </w:r>
        <w:r w:rsidRPr="00E0046A">
          <w:rPr>
            <w:rFonts w:asciiTheme="majorBidi" w:hAnsiTheme="majorBidi" w:cstheme="majorBidi"/>
            <w:iCs/>
            <w:lang w:eastAsia="zh-CN"/>
          </w:rPr>
          <w:t>1</w:t>
        </w:r>
        <w:r w:rsidRPr="00E0046A">
          <w:rPr>
            <w:rFonts w:asciiTheme="majorBidi" w:hAnsiTheme="majorBidi" w:cstheme="majorBidi"/>
            <w:iCs/>
            <w:lang w:eastAsia="zh-CN"/>
          </w:rPr>
          <w:t>区和</w:t>
        </w:r>
        <w:r w:rsidRPr="00E0046A">
          <w:rPr>
            <w:rFonts w:asciiTheme="majorBidi" w:hAnsiTheme="majorBidi" w:cstheme="majorBidi"/>
            <w:iCs/>
            <w:lang w:eastAsia="zh-CN"/>
          </w:rPr>
          <w:t>3</w:t>
        </w:r>
        <w:r w:rsidRPr="00E0046A">
          <w:rPr>
            <w:rFonts w:asciiTheme="majorBidi" w:hAnsiTheme="majorBidi" w:cstheme="majorBidi"/>
            <w:iCs/>
            <w:lang w:eastAsia="zh-CN"/>
          </w:rPr>
          <w:t>区馈线链路规划或</w:t>
        </w:r>
        <w:r w:rsidRPr="00E0046A">
          <w:rPr>
            <w:rFonts w:asciiTheme="majorBidi" w:hAnsiTheme="majorBidi" w:cstheme="majorBidi" w:hint="eastAsia"/>
            <w:iCs/>
            <w:lang w:eastAsia="zh-CN"/>
          </w:rPr>
          <w:t>列</w:t>
        </w:r>
        <w:r w:rsidRPr="00E0046A">
          <w:rPr>
            <w:rFonts w:asciiTheme="majorBidi" w:hAnsiTheme="majorBidi" w:cstheme="majorBidi"/>
            <w:iCs/>
            <w:lang w:eastAsia="zh-CN"/>
          </w:rPr>
          <w:t>表</w:t>
        </w:r>
        <w:r w:rsidRPr="00E0046A">
          <w:rPr>
            <w:rFonts w:asciiTheme="majorBidi" w:eastAsiaTheme="minorEastAsia" w:hAnsiTheme="majorBidi" w:cstheme="majorBidi"/>
            <w:lang w:val="en-US" w:eastAsia="zh-CN"/>
          </w:rPr>
          <w:t>约束</w:t>
        </w:r>
        <w:r>
          <w:rPr>
            <w:rFonts w:asciiTheme="majorBidi" w:eastAsiaTheme="minorEastAsia" w:hAnsiTheme="majorBidi" w:cstheme="majorBidi" w:hint="eastAsia"/>
            <w:lang w:val="en-US" w:eastAsia="zh-CN"/>
          </w:rPr>
          <w:t>的</w:t>
        </w:r>
        <w:r w:rsidRPr="00E0046A">
          <w:rPr>
            <w:rFonts w:asciiTheme="majorBidi" w:eastAsiaTheme="minorEastAsia" w:hAnsiTheme="majorBidi" w:cstheme="majorBidi"/>
            <w:lang w:val="en-US" w:eastAsia="zh-CN"/>
          </w:rPr>
          <w:t>FSS</w:t>
        </w:r>
        <w:r w:rsidRPr="00E0046A">
          <w:rPr>
            <w:rFonts w:asciiTheme="majorBidi" w:eastAsiaTheme="minorEastAsia" w:hAnsiTheme="majorBidi" w:cstheme="majorBidi"/>
            <w:lang w:val="en-US" w:eastAsia="zh-CN"/>
          </w:rPr>
          <w:t>频率指配时，</w:t>
        </w:r>
        <w:r w:rsidR="006829FF" w:rsidRPr="00E0046A">
          <w:rPr>
            <w:rFonts w:asciiTheme="majorBidi" w:eastAsiaTheme="minorEastAsia" w:hAnsiTheme="majorBidi" w:cstheme="majorBidi"/>
            <w:lang w:val="en-US" w:eastAsia="zh-CN"/>
          </w:rPr>
          <w:t>第</w:t>
        </w:r>
        <w:r w:rsidR="006829FF" w:rsidRPr="00E0046A">
          <w:rPr>
            <w:rFonts w:asciiTheme="majorBidi" w:eastAsiaTheme="minorEastAsia" w:hAnsiTheme="majorBidi" w:cstheme="majorBidi"/>
            <w:b/>
            <w:bCs/>
            <w:lang w:val="en-US" w:eastAsia="zh-CN"/>
          </w:rPr>
          <w:t>11.41</w:t>
        </w:r>
        <w:r w:rsidR="006829FF" w:rsidRPr="00E0046A">
          <w:rPr>
            <w:rFonts w:asciiTheme="majorBidi" w:eastAsiaTheme="minorEastAsia" w:hAnsiTheme="majorBidi" w:cstheme="majorBidi"/>
            <w:lang w:val="en-US" w:eastAsia="zh-CN"/>
          </w:rPr>
          <w:t>款</w:t>
        </w:r>
        <w:r w:rsidRPr="00E0046A">
          <w:rPr>
            <w:rFonts w:asciiTheme="majorBidi" w:eastAsiaTheme="minorEastAsia" w:hAnsiTheme="majorBidi" w:cstheme="majorBidi"/>
            <w:lang w:val="en-US" w:eastAsia="zh-CN"/>
          </w:rPr>
          <w:t>由下列条款取代</w:t>
        </w:r>
      </w:ins>
      <w:ins w:id="155" w:author="Chen, Xing" w:date="2015-10-25T11:55:00Z">
        <w:r w:rsidR="006829FF">
          <w:rPr>
            <w:rFonts w:asciiTheme="majorBidi" w:eastAsiaTheme="minorEastAsia" w:hAnsiTheme="majorBidi" w:cstheme="majorBidi" w:hint="eastAsia"/>
            <w:lang w:val="en-US" w:eastAsia="zh-CN"/>
          </w:rPr>
          <w:t>。</w:t>
        </w:r>
      </w:ins>
      <w:ins w:id="156" w:author="Liu, Sanping" w:date="2015-10-22T21:09:00Z">
        <w:r w:rsidRPr="00E0046A">
          <w:rPr>
            <w:rFonts w:asciiTheme="majorBidi" w:eastAsiaTheme="minorEastAsia" w:hAnsiTheme="majorBidi" w:cstheme="majorBidi"/>
            <w:lang w:val="en-US" w:eastAsia="zh-CN"/>
          </w:rPr>
          <w:t>第</w:t>
        </w:r>
        <w:r w:rsidRPr="00E0046A">
          <w:rPr>
            <w:rFonts w:asciiTheme="majorBidi" w:eastAsiaTheme="minorEastAsia" w:hAnsiTheme="majorBidi" w:cstheme="majorBidi"/>
            <w:b/>
            <w:lang w:val="en-US" w:eastAsia="zh-CN"/>
            <w:rPrChange w:id="157" w:author="" w:date="2014-07-09T12:50:00Z">
              <w:rPr>
                <w:color w:val="FF0000"/>
                <w:szCs w:val="24"/>
                <w:lang w:val="en-US" w:eastAsia="zh-CN"/>
              </w:rPr>
            </w:rPrChange>
          </w:rPr>
          <w:t>11.41.2</w:t>
        </w:r>
        <w:r w:rsidRPr="00E0046A">
          <w:rPr>
            <w:rFonts w:asciiTheme="majorBidi" w:eastAsiaTheme="minorEastAsia" w:hAnsiTheme="majorBidi" w:cstheme="majorBidi"/>
            <w:lang w:val="en-US" w:eastAsia="zh-CN"/>
          </w:rPr>
          <w:t>款继续</w:t>
        </w:r>
        <w:r w:rsidRPr="00E0046A">
          <w:rPr>
            <w:rFonts w:asciiTheme="majorBidi" w:eastAsiaTheme="minorEastAsia" w:hAnsiTheme="majorBidi" w:cstheme="majorBidi" w:hint="eastAsia"/>
            <w:lang w:val="en-US" w:eastAsia="zh-CN"/>
          </w:rPr>
          <w:t>适用</w:t>
        </w:r>
        <w:r w:rsidRPr="00E0046A">
          <w:rPr>
            <w:rFonts w:asciiTheme="majorBidi" w:eastAsiaTheme="minorEastAsia" w:hAnsiTheme="majorBidi" w:cstheme="majorBidi"/>
            <w:lang w:val="en-US" w:eastAsia="zh-CN"/>
          </w:rPr>
          <w:t>。</w:t>
        </w:r>
      </w:ins>
    </w:p>
    <w:p w:rsidR="00657AB5" w:rsidRDefault="00657AB5" w:rsidP="00BF7BE3">
      <w:pPr>
        <w:keepLines/>
        <w:rPr>
          <w:lang w:eastAsia="zh-CN"/>
        </w:rPr>
      </w:pPr>
      <w:ins w:id="158" w:author="Liu, Sanping" w:date="2015-10-22T21:09:00Z">
        <w:r w:rsidRPr="00E0046A">
          <w:rPr>
            <w:color w:val="000000"/>
            <w:lang w:eastAsia="zh-CN"/>
            <w:rPrChange w:id="159" w:author="" w:date="2015-03-31T11:02:00Z">
              <w:rPr>
                <w:lang w:eastAsia="zh-CN"/>
              </w:rPr>
            </w:rPrChange>
          </w:rPr>
          <w:t>7</w:t>
        </w:r>
        <w:r w:rsidRPr="00E0046A">
          <w:rPr>
            <w:lang w:eastAsia="zh-CN"/>
          </w:rPr>
          <w:t>.2</w:t>
        </w:r>
        <w:r w:rsidRPr="00E0046A">
          <w:rPr>
            <w:rFonts w:ascii="STKaiti" w:eastAsia="STKaiti" w:hAnsi="STKaiti" w:hint="eastAsia"/>
            <w:lang w:eastAsia="zh-CN"/>
          </w:rPr>
          <w:t>之二</w:t>
        </w:r>
        <w:r w:rsidRPr="00E0046A">
          <w:rPr>
            <w:rFonts w:ascii="STKaiti" w:eastAsia="STKaiti" w:hAnsi="STKaiti"/>
            <w:lang w:eastAsia="zh-CN"/>
          </w:rPr>
          <w:t>.</w:t>
        </w:r>
        <w:r w:rsidRPr="00BA19AD">
          <w:rPr>
            <w:lang w:eastAsia="zh-CN"/>
          </w:rPr>
          <w:t>1</w:t>
        </w:r>
        <w:r w:rsidRPr="00E0046A">
          <w:rPr>
            <w:lang w:eastAsia="zh-CN"/>
          </w:rPr>
          <w:tab/>
        </w:r>
        <w:r w:rsidRPr="00E0046A">
          <w:rPr>
            <w:rFonts w:ascii="SimSun" w:hAnsi="SimSun" w:cs="SimSun" w:hint="eastAsia"/>
            <w:lang w:val="en-US" w:eastAsia="zh-CN"/>
          </w:rPr>
          <w:t>如果</w:t>
        </w:r>
      </w:ins>
      <w:ins w:id="160" w:author="Chen, Xing" w:date="2015-10-25T11:56:00Z">
        <w:r w:rsidR="00B10D3D">
          <w:rPr>
            <w:rFonts w:ascii="SimSun" w:hAnsi="SimSun" w:cs="SimSun" w:hint="eastAsia"/>
            <w:lang w:val="en-US" w:eastAsia="zh-CN"/>
          </w:rPr>
          <w:t>在</w:t>
        </w:r>
      </w:ins>
      <w:ins w:id="161" w:author="Liu, Sanping" w:date="2015-10-22T21:09:00Z">
        <w:r w:rsidRPr="00E0046A">
          <w:rPr>
            <w:rFonts w:ascii="SimSun" w:hAnsi="SimSun" w:cs="SimSun" w:hint="eastAsia"/>
            <w:lang w:val="en-US" w:eastAsia="zh-CN"/>
          </w:rPr>
          <w:t>按照第</w:t>
        </w:r>
        <w:r w:rsidRPr="00E0046A">
          <w:rPr>
            <w:b/>
            <w:bCs/>
            <w:lang w:val="en-US" w:eastAsia="zh-CN"/>
            <w:rPrChange w:id="162" w:author="" w:date="2014-07-09T12:50:00Z">
              <w:rPr>
                <w:b/>
                <w:bCs/>
                <w:color w:val="FF0000"/>
                <w:szCs w:val="24"/>
                <w:lang w:val="en-US" w:eastAsia="zh-CN"/>
              </w:rPr>
            </w:rPrChange>
          </w:rPr>
          <w:t>11.38</w:t>
        </w:r>
        <w:r w:rsidRPr="00E0046A">
          <w:rPr>
            <w:rFonts w:ascii="SimSun" w:hAnsi="SimSun" w:cs="SimSun" w:hint="eastAsia"/>
            <w:lang w:val="en-US" w:eastAsia="zh-CN"/>
          </w:rPr>
          <w:t>款退回通知单</w:t>
        </w:r>
      </w:ins>
      <w:ins w:id="163" w:author="Chen, Xing" w:date="2015-10-25T11:56:00Z">
        <w:r w:rsidR="00B10D3D">
          <w:rPr>
            <w:rFonts w:ascii="SimSun" w:hAnsi="SimSun" w:cs="SimSun" w:hint="eastAsia"/>
            <w:lang w:val="en-US" w:eastAsia="zh-CN"/>
          </w:rPr>
          <w:t>之后</w:t>
        </w:r>
      </w:ins>
      <w:ins w:id="164" w:author="Liu, Sanping" w:date="2015-10-22T21:09:00Z">
        <w:r>
          <w:rPr>
            <w:rFonts w:ascii="SimSun" w:hAnsi="SimSun" w:cs="SimSun" w:hint="eastAsia"/>
            <w:lang w:val="en-US" w:eastAsia="zh-CN"/>
          </w:rPr>
          <w:t>，</w:t>
        </w:r>
        <w:r w:rsidRPr="00E0046A">
          <w:rPr>
            <w:rFonts w:ascii="SimSun" w:hAnsi="SimSun" w:cs="SimSun" w:hint="eastAsia"/>
            <w:lang w:val="en-US" w:eastAsia="zh-CN"/>
          </w:rPr>
          <w:t>通知主管部门重新提交并坚持</w:t>
        </w:r>
        <w:r>
          <w:rPr>
            <w:rFonts w:ascii="SimSun" w:hAnsi="SimSun" w:cs="SimSun" w:hint="eastAsia"/>
            <w:lang w:val="en-US" w:eastAsia="zh-CN"/>
          </w:rPr>
          <w:t>要求</w:t>
        </w:r>
        <w:r w:rsidRPr="00E0046A">
          <w:rPr>
            <w:rFonts w:ascii="SimSun" w:hAnsi="SimSun" w:cs="SimSun" w:hint="eastAsia"/>
            <w:lang w:val="en-US" w:eastAsia="zh-CN"/>
          </w:rPr>
          <w:t>对其进行重新考虑</w:t>
        </w:r>
      </w:ins>
      <w:ins w:id="165" w:author="Chen, Xing" w:date="2015-10-25T11:57:00Z">
        <w:r w:rsidR="00D75F26">
          <w:rPr>
            <w:rFonts w:ascii="SimSun" w:hAnsi="SimSun" w:cs="SimSun" w:hint="eastAsia"/>
            <w:lang w:val="en-US" w:eastAsia="zh-CN"/>
          </w:rPr>
          <w:t>，</w:t>
        </w:r>
      </w:ins>
      <w:ins w:id="166" w:author="Liu, Sanping" w:date="2015-10-22T21:09:00Z">
        <w:r w:rsidRPr="00E0046A">
          <w:rPr>
            <w:rFonts w:ascii="SimSun" w:hAnsi="SimSun" w:cs="SimSun" w:hint="eastAsia"/>
            <w:lang w:val="en-US" w:eastAsia="zh-CN"/>
          </w:rPr>
          <w:t>且得出审查结果不合格结论的指配并非</w:t>
        </w:r>
        <w:r w:rsidRPr="00E0046A">
          <w:rPr>
            <w:rFonts w:hint="eastAsia"/>
            <w:lang w:val="en-US" w:eastAsia="zh-CN"/>
          </w:rPr>
          <w:t>1</w:t>
        </w:r>
        <w:r w:rsidRPr="00E0046A">
          <w:rPr>
            <w:rFonts w:ascii="SimSun" w:hAnsi="SimSun" w:cs="SimSun" w:hint="eastAsia"/>
            <w:lang w:val="en-US" w:eastAsia="zh-CN"/>
          </w:rPr>
          <w:t>区和</w:t>
        </w:r>
        <w:r w:rsidRPr="00E0046A">
          <w:rPr>
            <w:rFonts w:hint="eastAsia"/>
            <w:lang w:val="en-US" w:eastAsia="zh-CN"/>
          </w:rPr>
          <w:t>3</w:t>
        </w:r>
        <w:r w:rsidRPr="00E0046A">
          <w:rPr>
            <w:rFonts w:ascii="SimSun" w:hAnsi="SimSun" w:cs="SimSun" w:hint="eastAsia"/>
            <w:lang w:val="en-US" w:eastAsia="zh-CN"/>
          </w:rPr>
          <w:t>区规划中的指配，</w:t>
        </w:r>
      </w:ins>
      <w:ins w:id="167" w:author="Chen, Xing" w:date="2015-10-25T11:58:00Z">
        <w:r w:rsidR="00D75F26">
          <w:rPr>
            <w:rFonts w:ascii="SimSun" w:hAnsi="SimSun" w:cs="SimSun" w:hint="eastAsia"/>
            <w:lang w:val="en-US" w:eastAsia="zh-CN"/>
          </w:rPr>
          <w:t>亦非</w:t>
        </w:r>
      </w:ins>
      <w:ins w:id="168" w:author="Liu, Sanping" w:date="2015-10-22T21:09:00Z">
        <w:r w:rsidRPr="00E0046A">
          <w:rPr>
            <w:rFonts w:ascii="SimSun" w:hAnsi="SimSun" w:cs="SimSun" w:hint="eastAsia"/>
            <w:lang w:val="en-US" w:eastAsia="zh-CN"/>
          </w:rPr>
          <w:t>按照第</w:t>
        </w:r>
        <w:r w:rsidRPr="00E0046A">
          <w:rPr>
            <w:b/>
            <w:bCs/>
            <w:lang w:val="en-US" w:eastAsia="zh-CN"/>
          </w:rPr>
          <w:t>11.38</w:t>
        </w:r>
        <w:r w:rsidRPr="00E0046A">
          <w:rPr>
            <w:rFonts w:ascii="SimSun" w:hAnsi="SimSun" w:cs="SimSun" w:hint="eastAsia"/>
            <w:lang w:val="en-US" w:eastAsia="zh-CN"/>
          </w:rPr>
          <w:t>款退回通知单时</w:t>
        </w:r>
        <w:r w:rsidRPr="00E0046A">
          <w:rPr>
            <w:rFonts w:asciiTheme="majorBidi" w:eastAsiaTheme="minorEastAsia" w:hAnsiTheme="majorBidi" w:cstheme="majorBidi"/>
            <w:lang w:eastAsia="zh-CN"/>
            <w:rPrChange w:id="169" w:author="" w:date="2015-03-31T11:14:00Z">
              <w:rPr>
                <w:b/>
                <w:bCs/>
                <w:sz w:val="19"/>
                <w:szCs w:val="19"/>
                <w:lang w:val="en-US" w:eastAsia="zh-CN"/>
              </w:rPr>
            </w:rPrChange>
          </w:rPr>
          <w:t>1</w:t>
        </w:r>
        <w:r w:rsidRPr="00E0046A">
          <w:rPr>
            <w:rFonts w:asciiTheme="majorBidi" w:eastAsiaTheme="minorEastAsia" w:hAnsiTheme="majorBidi" w:cstheme="majorBidi" w:hint="eastAsia"/>
            <w:lang w:eastAsia="zh-CN"/>
            <w:rPrChange w:id="170" w:author="" w:date="2015-03-31T11:14:00Z">
              <w:rPr>
                <w:rFonts w:hint="eastAsia"/>
                <w:b/>
                <w:bCs/>
                <w:sz w:val="19"/>
                <w:szCs w:val="19"/>
                <w:lang w:val="en-US" w:eastAsia="zh-CN"/>
              </w:rPr>
            </w:rPrChange>
          </w:rPr>
          <w:t>区和</w:t>
        </w:r>
        <w:r w:rsidRPr="00E0046A">
          <w:rPr>
            <w:rFonts w:asciiTheme="majorBidi" w:eastAsiaTheme="minorEastAsia" w:hAnsiTheme="majorBidi" w:cstheme="majorBidi"/>
            <w:lang w:eastAsia="zh-CN"/>
            <w:rPrChange w:id="171" w:author="" w:date="2015-03-31T11:14:00Z">
              <w:rPr>
                <w:b/>
                <w:bCs/>
                <w:sz w:val="19"/>
                <w:szCs w:val="19"/>
                <w:lang w:val="en-US" w:eastAsia="zh-CN"/>
              </w:rPr>
            </w:rPrChange>
          </w:rPr>
          <w:t>3</w:t>
        </w:r>
        <w:r w:rsidRPr="00E0046A">
          <w:rPr>
            <w:rFonts w:asciiTheme="majorBidi" w:eastAsiaTheme="minorEastAsia" w:hAnsiTheme="majorBidi" w:cstheme="majorBidi" w:hint="eastAsia"/>
            <w:lang w:eastAsia="zh-CN"/>
            <w:rPrChange w:id="172" w:author="" w:date="2015-03-31T11:14:00Z">
              <w:rPr>
                <w:rFonts w:hint="eastAsia"/>
                <w:b/>
                <w:bCs/>
                <w:sz w:val="19"/>
                <w:szCs w:val="19"/>
                <w:lang w:val="en-US" w:eastAsia="zh-CN"/>
              </w:rPr>
            </w:rPrChange>
          </w:rPr>
          <w:t>区馈线链路列表中</w:t>
        </w:r>
        <w:r w:rsidRPr="00E0046A">
          <w:rPr>
            <w:rFonts w:asciiTheme="majorBidi" w:eastAsiaTheme="minorEastAsia" w:hAnsiTheme="majorBidi" w:cstheme="majorBidi" w:hint="eastAsia"/>
            <w:lang w:eastAsia="zh-CN"/>
          </w:rPr>
          <w:t>最终</w:t>
        </w:r>
        <w:r w:rsidRPr="00E0046A">
          <w:rPr>
            <w:rFonts w:asciiTheme="majorBidi" w:eastAsiaTheme="minorEastAsia" w:hAnsiTheme="majorBidi" w:cstheme="majorBidi" w:hint="eastAsia"/>
            <w:lang w:eastAsia="zh-CN"/>
            <w:rPrChange w:id="173" w:author="" w:date="2015-03-31T11:14:00Z">
              <w:rPr>
                <w:rFonts w:hint="eastAsia"/>
                <w:b/>
                <w:bCs/>
                <w:sz w:val="19"/>
                <w:szCs w:val="19"/>
                <w:lang w:val="en-US" w:eastAsia="zh-CN"/>
              </w:rPr>
            </w:rPrChange>
          </w:rPr>
          <w:t>登记的指配</w:t>
        </w:r>
        <w:r w:rsidRPr="00E0046A">
          <w:rPr>
            <w:rFonts w:asciiTheme="majorBidi" w:eastAsiaTheme="minorEastAsia" w:hAnsiTheme="majorBidi" w:cstheme="majorBidi" w:hint="eastAsia"/>
            <w:lang w:eastAsia="zh-CN"/>
          </w:rPr>
          <w:t>，</w:t>
        </w:r>
        <w:r w:rsidRPr="00E0046A">
          <w:rPr>
            <w:rFonts w:ascii="SimSun" w:hAnsi="SimSun" w:cs="SimSun" w:hint="eastAsia"/>
            <w:lang w:val="en-US" w:eastAsia="zh-CN"/>
          </w:rPr>
          <w:t>则无线电通信局须</w:t>
        </w:r>
        <w:r>
          <w:rPr>
            <w:rFonts w:ascii="SimSun" w:hAnsi="SimSun" w:cs="SimSun" w:hint="eastAsia"/>
            <w:lang w:val="en-US" w:eastAsia="zh-CN"/>
          </w:rPr>
          <w:t>将该指配登入</w:t>
        </w:r>
        <w:r w:rsidRPr="00E0046A">
          <w:rPr>
            <w:rFonts w:ascii="SimSun" w:hAnsi="SimSun" w:cs="SimSun" w:hint="eastAsia"/>
            <w:lang w:val="en-US" w:eastAsia="zh-CN"/>
          </w:rPr>
          <w:t>《频率登记总表》，</w:t>
        </w:r>
        <w:r>
          <w:rPr>
            <w:rFonts w:ascii="SimSun" w:hAnsi="SimSun" w:cs="SimSun" w:hint="eastAsia"/>
            <w:lang w:val="en-US" w:eastAsia="zh-CN"/>
          </w:rPr>
          <w:t>同时注明</w:t>
        </w:r>
        <w:r w:rsidR="00030EF8" w:rsidRPr="00E0046A">
          <w:rPr>
            <w:rFonts w:ascii="SimSun" w:hAnsi="SimSun" w:cs="SimSun" w:hint="eastAsia"/>
            <w:lang w:val="en-US" w:eastAsia="zh-CN"/>
          </w:rPr>
          <w:t>审查结论</w:t>
        </w:r>
        <w:r w:rsidRPr="00E0046A">
          <w:rPr>
            <w:rFonts w:ascii="SimSun" w:hAnsi="SimSun" w:cs="SimSun" w:hint="eastAsia"/>
            <w:lang w:val="en-US" w:eastAsia="zh-CN"/>
          </w:rPr>
          <w:t>不合格的频率指配所属</w:t>
        </w:r>
        <w:r>
          <w:rPr>
            <w:rFonts w:ascii="SimSun" w:hAnsi="SimSun" w:cs="SimSun" w:hint="eastAsia"/>
            <w:lang w:val="en-US" w:eastAsia="zh-CN"/>
          </w:rPr>
          <w:t>的</w:t>
        </w:r>
        <w:r w:rsidRPr="00E0046A">
          <w:rPr>
            <w:rFonts w:ascii="SimSun" w:hAnsi="SimSun" w:cs="SimSun" w:hint="eastAsia"/>
            <w:lang w:val="en-US" w:eastAsia="zh-CN"/>
          </w:rPr>
          <w:t>主管部门（亦见第</w:t>
        </w:r>
        <w:r w:rsidRPr="00E0046A">
          <w:rPr>
            <w:rFonts w:hint="eastAsia"/>
            <w:b/>
            <w:bCs/>
            <w:lang w:val="en-US" w:eastAsia="zh-CN"/>
          </w:rPr>
          <w:t>11.42</w:t>
        </w:r>
        <w:r w:rsidRPr="00E0046A">
          <w:rPr>
            <w:rFonts w:ascii="SimSun" w:hAnsi="SimSun" w:cs="SimSun" w:hint="eastAsia"/>
            <w:lang w:val="en-US" w:eastAsia="zh-CN"/>
          </w:rPr>
          <w:t>款）。</w:t>
        </w:r>
      </w:ins>
    </w:p>
    <w:p w:rsidR="00657AB5" w:rsidRDefault="00C836AA" w:rsidP="005D13E4">
      <w:pPr>
        <w:pStyle w:val="Reasons"/>
        <w:rPr>
          <w:lang w:eastAsia="zh-CN"/>
        </w:rPr>
      </w:pPr>
      <w:r>
        <w:rPr>
          <w:b/>
          <w:lang w:eastAsia="zh-CN"/>
        </w:rPr>
        <w:t>理由：</w:t>
      </w:r>
      <w:r>
        <w:rPr>
          <w:lang w:eastAsia="zh-CN"/>
        </w:rPr>
        <w:tab/>
      </w:r>
      <w:r w:rsidR="00FD51A0">
        <w:rPr>
          <w:rFonts w:hint="eastAsia"/>
          <w:lang w:eastAsia="zh-CN"/>
        </w:rPr>
        <w:t>提议在馈线链路列表中增加新的或修改频率指配的主管部门须征得拥有</w:t>
      </w:r>
      <w:r w:rsidR="00FD51A0" w:rsidRPr="00181A56">
        <w:rPr>
          <w:lang w:eastAsia="zh-CN"/>
        </w:rPr>
        <w:t>14.5-14.8 GHz</w:t>
      </w:r>
      <w:r w:rsidR="00FD51A0">
        <w:rPr>
          <w:rFonts w:hint="eastAsia"/>
          <w:lang w:eastAsia="zh-CN"/>
        </w:rPr>
        <w:t>频段内未规划</w:t>
      </w:r>
      <w:r w:rsidR="00FD51A0">
        <w:rPr>
          <w:rFonts w:hint="eastAsia"/>
          <w:lang w:eastAsia="zh-CN"/>
        </w:rPr>
        <w:t>FSS</w:t>
      </w:r>
      <w:r w:rsidR="00FD51A0">
        <w:rPr>
          <w:rFonts w:hint="eastAsia"/>
          <w:lang w:eastAsia="zh-CN"/>
        </w:rPr>
        <w:t>频率指配的主管部门的同意。因此，在</w:t>
      </w:r>
      <w:r w:rsidR="00FD51A0">
        <w:rPr>
          <w:rFonts w:hint="eastAsia"/>
          <w:lang w:eastAsia="zh-CN"/>
        </w:rPr>
        <w:t>WRC-15</w:t>
      </w:r>
      <w:r w:rsidR="00FD51A0">
        <w:rPr>
          <w:rFonts w:hint="eastAsia"/>
          <w:lang w:eastAsia="zh-CN"/>
        </w:rPr>
        <w:t>之后，在</w:t>
      </w:r>
      <w:r w:rsidR="00A52A44">
        <w:rPr>
          <w:lang w:eastAsia="zh-CN"/>
        </w:rPr>
        <w:t xml:space="preserve">14.5-14.8 </w:t>
      </w:r>
      <w:r w:rsidR="00FD51A0" w:rsidRPr="00181A56">
        <w:rPr>
          <w:lang w:eastAsia="zh-CN"/>
        </w:rPr>
        <w:t>GHz</w:t>
      </w:r>
      <w:r w:rsidR="00FD51A0">
        <w:rPr>
          <w:rFonts w:hint="eastAsia"/>
          <w:lang w:eastAsia="zh-CN"/>
        </w:rPr>
        <w:t>频段增加新的（修改）频率指配需要与已经通知的（按照通知日期确定优先顺序）未规划</w:t>
      </w:r>
      <w:r w:rsidR="00FD51A0">
        <w:rPr>
          <w:rFonts w:hint="eastAsia"/>
          <w:lang w:eastAsia="zh-CN"/>
        </w:rPr>
        <w:t>FSS</w:t>
      </w:r>
      <w:r w:rsidR="00FD51A0">
        <w:rPr>
          <w:rFonts w:hint="eastAsia"/>
          <w:lang w:eastAsia="zh-CN"/>
        </w:rPr>
        <w:t>频率指配进行协调。</w:t>
      </w:r>
    </w:p>
    <w:p w:rsidR="00974731" w:rsidRDefault="00974731" w:rsidP="002C45E4">
      <w:pPr>
        <w:pStyle w:val="Reasons"/>
        <w:ind w:firstLineChars="200" w:firstLine="480"/>
        <w:rPr>
          <w:lang w:eastAsia="ja-JP"/>
        </w:rPr>
      </w:pPr>
      <w:r>
        <w:rPr>
          <w:rFonts w:hint="eastAsia"/>
          <w:lang w:eastAsia="zh-CN"/>
        </w:rPr>
        <w:t>在按照《无线电规则》第</w:t>
      </w:r>
      <w:r>
        <w:rPr>
          <w:rFonts w:hint="eastAsia"/>
          <w:lang w:eastAsia="zh-CN"/>
        </w:rPr>
        <w:t>11.38</w:t>
      </w:r>
      <w:r>
        <w:rPr>
          <w:rFonts w:hint="eastAsia"/>
          <w:lang w:eastAsia="zh-CN"/>
        </w:rPr>
        <w:t>款的规定退回带有不合格结论的通知单的情况下</w:t>
      </w:r>
      <w:r w:rsidR="00A119C8">
        <w:rPr>
          <w:rFonts w:hint="eastAsia"/>
          <w:lang w:eastAsia="zh-CN"/>
        </w:rPr>
        <w:t>，</w:t>
      </w:r>
      <w:r w:rsidR="00F2094C">
        <w:rPr>
          <w:rFonts w:hint="eastAsia"/>
          <w:lang w:eastAsia="zh-CN"/>
        </w:rPr>
        <w:t>确定未规划</w:t>
      </w:r>
      <w:r w:rsidR="00F2094C">
        <w:rPr>
          <w:rFonts w:hint="eastAsia"/>
          <w:lang w:eastAsia="zh-CN"/>
        </w:rPr>
        <w:t>FSS</w:t>
      </w:r>
      <w:r w:rsidR="00F2094C">
        <w:rPr>
          <w:rFonts w:hint="eastAsia"/>
          <w:lang w:eastAsia="zh-CN"/>
        </w:rPr>
        <w:t>频率指配的通知和登记程序。</w:t>
      </w:r>
      <w:r w:rsidR="007D159C">
        <w:rPr>
          <w:rFonts w:hint="eastAsia"/>
          <w:lang w:eastAsia="zh-CN"/>
        </w:rPr>
        <w:t>在这种情况下（</w:t>
      </w:r>
      <w:r w:rsidR="00030EF8">
        <w:rPr>
          <w:rFonts w:hint="eastAsia"/>
          <w:lang w:eastAsia="zh-CN"/>
        </w:rPr>
        <w:t>与</w:t>
      </w:r>
      <w:r w:rsidR="005538E2">
        <w:rPr>
          <w:rFonts w:hint="eastAsia"/>
          <w:lang w:eastAsia="zh-CN"/>
        </w:rPr>
        <w:t>第</w:t>
      </w:r>
      <w:r w:rsidR="005538E2" w:rsidRPr="000A14EE">
        <w:rPr>
          <w:rFonts w:hint="eastAsia"/>
          <w:lang w:eastAsia="zh-CN"/>
        </w:rPr>
        <w:t>11.32</w:t>
      </w:r>
      <w:r w:rsidR="005538E2" w:rsidRPr="000A14EE">
        <w:rPr>
          <w:lang w:eastAsia="zh-CN"/>
        </w:rPr>
        <w:t>A</w:t>
      </w:r>
      <w:r w:rsidR="005538E2" w:rsidRPr="000A14EE">
        <w:rPr>
          <w:rFonts w:hint="eastAsia"/>
          <w:lang w:eastAsia="zh-CN"/>
        </w:rPr>
        <w:t>或</w:t>
      </w:r>
      <w:r w:rsidR="005538E2" w:rsidRPr="000A14EE">
        <w:rPr>
          <w:rFonts w:hint="eastAsia"/>
          <w:lang w:eastAsia="zh-CN"/>
        </w:rPr>
        <w:t>11.33</w:t>
      </w:r>
      <w:r w:rsidR="005538E2">
        <w:rPr>
          <w:rFonts w:hint="eastAsia"/>
          <w:lang w:eastAsia="zh-CN"/>
        </w:rPr>
        <w:t>款</w:t>
      </w:r>
      <w:r w:rsidR="00030EF8">
        <w:rPr>
          <w:rFonts w:hint="eastAsia"/>
          <w:lang w:eastAsia="zh-CN"/>
        </w:rPr>
        <w:t>相关</w:t>
      </w:r>
      <w:r w:rsidR="005538E2">
        <w:rPr>
          <w:rFonts w:hint="eastAsia"/>
          <w:lang w:eastAsia="zh-CN"/>
        </w:rPr>
        <w:t>的</w:t>
      </w:r>
      <w:r w:rsidR="00030EF8">
        <w:rPr>
          <w:rFonts w:hint="eastAsia"/>
          <w:lang w:eastAsia="zh-CN"/>
        </w:rPr>
        <w:t>审查结论</w:t>
      </w:r>
      <w:r w:rsidR="005538E2">
        <w:rPr>
          <w:rFonts w:hint="eastAsia"/>
          <w:lang w:eastAsia="zh-CN"/>
        </w:rPr>
        <w:t>不合格</w:t>
      </w:r>
      <w:r w:rsidR="00030EF8">
        <w:rPr>
          <w:rFonts w:hint="eastAsia"/>
          <w:lang w:eastAsia="zh-CN"/>
        </w:rPr>
        <w:t>的情况</w:t>
      </w:r>
      <w:r w:rsidR="007D159C">
        <w:rPr>
          <w:rFonts w:hint="eastAsia"/>
          <w:lang w:eastAsia="zh-CN"/>
        </w:rPr>
        <w:t>）</w:t>
      </w:r>
      <w:r w:rsidR="005538E2">
        <w:rPr>
          <w:rFonts w:hint="eastAsia"/>
          <w:lang w:eastAsia="zh-CN"/>
        </w:rPr>
        <w:t>，第</w:t>
      </w:r>
      <w:r w:rsidR="005538E2" w:rsidRPr="000A14EE">
        <w:rPr>
          <w:rFonts w:hint="eastAsia"/>
          <w:lang w:eastAsia="zh-CN"/>
        </w:rPr>
        <w:t>11.41</w:t>
      </w:r>
      <w:r w:rsidR="005538E2" w:rsidRPr="000A14EE">
        <w:rPr>
          <w:rFonts w:hint="eastAsia"/>
          <w:lang w:eastAsia="zh-CN"/>
        </w:rPr>
        <w:t>款由《无线电规则》附录</w:t>
      </w:r>
      <w:r w:rsidR="005538E2" w:rsidRPr="000A14EE">
        <w:rPr>
          <w:rFonts w:hint="eastAsia"/>
          <w:lang w:eastAsia="zh-CN"/>
        </w:rPr>
        <w:t>30</w:t>
      </w:r>
      <w:r w:rsidR="005538E2" w:rsidRPr="000A14EE">
        <w:rPr>
          <w:lang w:eastAsia="zh-CN"/>
        </w:rPr>
        <w:t>A</w:t>
      </w:r>
      <w:r w:rsidR="005538E2" w:rsidRPr="000A14EE">
        <w:rPr>
          <w:rFonts w:hint="eastAsia"/>
          <w:lang w:eastAsia="zh-CN"/>
        </w:rPr>
        <w:t>第</w:t>
      </w:r>
      <w:r w:rsidR="005538E2" w:rsidRPr="000A14EE">
        <w:rPr>
          <w:rFonts w:hint="eastAsia"/>
          <w:lang w:eastAsia="zh-CN"/>
        </w:rPr>
        <w:t>7</w:t>
      </w:r>
      <w:r w:rsidR="005538E2" w:rsidRPr="000A14EE">
        <w:rPr>
          <w:rFonts w:hint="eastAsia"/>
          <w:lang w:eastAsia="zh-CN"/>
        </w:rPr>
        <w:t>条第</w:t>
      </w:r>
      <w:r w:rsidR="005538E2" w:rsidRPr="000A14EE">
        <w:rPr>
          <w:rFonts w:hint="eastAsia"/>
          <w:lang w:eastAsia="zh-CN"/>
        </w:rPr>
        <w:t>1</w:t>
      </w:r>
      <w:r w:rsidR="005538E2" w:rsidRPr="000A14EE">
        <w:rPr>
          <w:rFonts w:hint="eastAsia"/>
          <w:lang w:eastAsia="zh-CN"/>
        </w:rPr>
        <w:t>节中新增第</w:t>
      </w:r>
      <w:r w:rsidR="005538E2" w:rsidRPr="000A14EE">
        <w:rPr>
          <w:color w:val="000000"/>
          <w:lang w:eastAsia="zh-CN"/>
          <w:rPrChange w:id="174" w:author="" w:date="2015-03-31T11:02:00Z">
            <w:rPr>
              <w:lang w:eastAsia="zh-CN"/>
            </w:rPr>
          </w:rPrChange>
        </w:rPr>
        <w:t>7</w:t>
      </w:r>
      <w:r w:rsidR="005538E2" w:rsidRPr="000A14EE">
        <w:rPr>
          <w:lang w:eastAsia="zh-CN"/>
        </w:rPr>
        <w:t>.2</w:t>
      </w:r>
      <w:r w:rsidR="005538E2" w:rsidRPr="000A14EE">
        <w:rPr>
          <w:rFonts w:ascii="STKaiti" w:eastAsia="STKaiti" w:hAnsi="STKaiti" w:hint="eastAsia"/>
          <w:lang w:eastAsia="zh-CN"/>
        </w:rPr>
        <w:t>之二</w:t>
      </w:r>
      <w:r w:rsidR="005538E2" w:rsidRPr="00A40AD0">
        <w:rPr>
          <w:rFonts w:ascii="STKaiti" w:eastAsia="STKaiti" w:hAnsi="STKaiti"/>
          <w:lang w:eastAsia="zh-CN"/>
        </w:rPr>
        <w:t>.</w:t>
      </w:r>
      <w:r w:rsidR="005538E2" w:rsidRPr="00A40AD0">
        <w:rPr>
          <w:lang w:eastAsia="zh-CN"/>
        </w:rPr>
        <w:t>1</w:t>
      </w:r>
      <w:r w:rsidR="005538E2" w:rsidRPr="000A14EE">
        <w:rPr>
          <w:rFonts w:hint="eastAsia"/>
          <w:lang w:eastAsia="zh-CN"/>
        </w:rPr>
        <w:t>段取代（第</w:t>
      </w:r>
      <w:r w:rsidR="005538E2" w:rsidRPr="000A14EE">
        <w:rPr>
          <w:rFonts w:hint="eastAsia"/>
          <w:lang w:eastAsia="zh-CN"/>
        </w:rPr>
        <w:t>11.41.2</w:t>
      </w:r>
      <w:r w:rsidR="005538E2" w:rsidRPr="000A14EE">
        <w:rPr>
          <w:rFonts w:hint="eastAsia"/>
          <w:lang w:eastAsia="zh-CN"/>
        </w:rPr>
        <w:t>款继续适用）。</w:t>
      </w:r>
    </w:p>
    <w:p w:rsidR="00657AB5" w:rsidRDefault="00B24C2A" w:rsidP="002C45E4">
      <w:pPr>
        <w:pStyle w:val="Reasons"/>
        <w:ind w:firstLineChars="200" w:firstLine="480"/>
        <w:rPr>
          <w:lang w:eastAsia="zh-CN"/>
        </w:rPr>
      </w:pPr>
      <w:r>
        <w:rPr>
          <w:rFonts w:hint="eastAsia"/>
          <w:lang w:eastAsia="zh-CN"/>
        </w:rPr>
        <w:t>根据新的规定，如果在按照</w:t>
      </w:r>
      <w:r w:rsidRPr="00411F86">
        <w:rPr>
          <w:rFonts w:hint="eastAsia"/>
          <w:lang w:eastAsia="ja-JP"/>
        </w:rPr>
        <w:t>第</w:t>
      </w:r>
      <w:r w:rsidRPr="00411F86">
        <w:rPr>
          <w:rFonts w:hint="eastAsia"/>
          <w:lang w:eastAsia="ja-JP"/>
        </w:rPr>
        <w:t>11.38</w:t>
      </w:r>
      <w:r w:rsidRPr="00411F86">
        <w:rPr>
          <w:rFonts w:hint="eastAsia"/>
          <w:lang w:eastAsia="ja-JP"/>
        </w:rPr>
        <w:t>款退回通知单</w:t>
      </w:r>
      <w:r>
        <w:rPr>
          <w:rFonts w:hint="eastAsia"/>
          <w:lang w:eastAsia="zh-CN"/>
        </w:rPr>
        <w:t>之后，通知主管部门</w:t>
      </w:r>
      <w:r w:rsidRPr="00411F86">
        <w:rPr>
          <w:rFonts w:hint="eastAsia"/>
          <w:lang w:eastAsia="ja-JP"/>
        </w:rPr>
        <w:t>重新提交并坚持要求对其进行重新考虑</w:t>
      </w:r>
      <w:r>
        <w:rPr>
          <w:rFonts w:hint="eastAsia"/>
          <w:lang w:eastAsia="zh-CN"/>
        </w:rPr>
        <w:t>，</w:t>
      </w:r>
      <w:r w:rsidRPr="00411F86">
        <w:rPr>
          <w:rFonts w:hint="eastAsia"/>
          <w:lang w:eastAsia="ja-JP"/>
        </w:rPr>
        <w:t>且得出审查结果不合格结论的指配并非</w:t>
      </w:r>
      <w:r w:rsidRPr="00411F86">
        <w:rPr>
          <w:rFonts w:hint="eastAsia"/>
          <w:lang w:eastAsia="ja-JP"/>
        </w:rPr>
        <w:t>1</w:t>
      </w:r>
      <w:r w:rsidRPr="00411F86">
        <w:rPr>
          <w:rFonts w:hint="eastAsia"/>
          <w:lang w:eastAsia="ja-JP"/>
        </w:rPr>
        <w:t>区和</w:t>
      </w:r>
      <w:r w:rsidRPr="00411F86">
        <w:rPr>
          <w:rFonts w:hint="eastAsia"/>
          <w:lang w:eastAsia="ja-JP"/>
        </w:rPr>
        <w:t>3</w:t>
      </w:r>
      <w:r w:rsidRPr="00411F86">
        <w:rPr>
          <w:rFonts w:hint="eastAsia"/>
          <w:lang w:eastAsia="ja-JP"/>
        </w:rPr>
        <w:t>区规划中的</w:t>
      </w:r>
      <w:r>
        <w:rPr>
          <w:rFonts w:hint="eastAsia"/>
          <w:lang w:eastAsia="zh-CN"/>
        </w:rPr>
        <w:t>馈线链路</w:t>
      </w:r>
      <w:r w:rsidRPr="00411F86">
        <w:rPr>
          <w:rFonts w:hint="eastAsia"/>
          <w:lang w:eastAsia="ja-JP"/>
        </w:rPr>
        <w:t>指配，则无线电通信局须将该指配登入《频率登记总表》，同时注明</w:t>
      </w:r>
      <w:r w:rsidR="00EF678B" w:rsidRPr="00411F86">
        <w:rPr>
          <w:rFonts w:hint="eastAsia"/>
          <w:lang w:eastAsia="ja-JP"/>
        </w:rPr>
        <w:t>审查结论</w:t>
      </w:r>
      <w:r w:rsidRPr="00411F86">
        <w:rPr>
          <w:rFonts w:hint="eastAsia"/>
          <w:lang w:eastAsia="ja-JP"/>
        </w:rPr>
        <w:t>不合格的指配所属的主管部门</w:t>
      </w:r>
      <w:r w:rsidR="002E4886">
        <w:rPr>
          <w:rFonts w:hint="eastAsia"/>
          <w:lang w:eastAsia="zh-CN"/>
        </w:rPr>
        <w:t>。</w:t>
      </w:r>
    </w:p>
    <w:p w:rsidR="002E4886" w:rsidRDefault="002E4886" w:rsidP="002C45E4">
      <w:pPr>
        <w:pStyle w:val="Reasons"/>
        <w:ind w:firstLineChars="200" w:firstLine="480"/>
        <w:rPr>
          <w:lang w:eastAsia="zh-CN"/>
        </w:rPr>
      </w:pPr>
      <w:r>
        <w:rPr>
          <w:rFonts w:hint="eastAsia"/>
          <w:lang w:eastAsia="zh-CN"/>
        </w:rPr>
        <w:t>因此，</w:t>
      </w:r>
      <w:r>
        <w:rPr>
          <w:lang w:eastAsia="ja-JP"/>
        </w:rPr>
        <w:t>14.5-14.8 GHz</w:t>
      </w:r>
      <w:r>
        <w:rPr>
          <w:rFonts w:hint="eastAsia"/>
          <w:lang w:eastAsia="zh-CN"/>
        </w:rPr>
        <w:t>频段内的未规划</w:t>
      </w:r>
      <w:r>
        <w:rPr>
          <w:rFonts w:hint="eastAsia"/>
          <w:lang w:eastAsia="zh-CN"/>
        </w:rPr>
        <w:t>FSS</w:t>
      </w:r>
      <w:r>
        <w:rPr>
          <w:rFonts w:hint="eastAsia"/>
          <w:lang w:eastAsia="zh-CN"/>
        </w:rPr>
        <w:t>频率指配在审查结果不合格的情况下可予以重新考虑，并被登入《频率登记总表》，但前提是审查结果不合格的</w:t>
      </w:r>
      <w:r w:rsidR="002166E4">
        <w:rPr>
          <w:rFonts w:hint="eastAsia"/>
          <w:lang w:eastAsia="zh-CN"/>
        </w:rPr>
        <w:t>指</w:t>
      </w:r>
      <w:r>
        <w:rPr>
          <w:rFonts w:hint="eastAsia"/>
          <w:lang w:eastAsia="zh-CN"/>
        </w:rPr>
        <w:t>配并非</w:t>
      </w:r>
      <w:r>
        <w:rPr>
          <w:rFonts w:hint="eastAsia"/>
          <w:lang w:eastAsia="zh-CN"/>
        </w:rPr>
        <w:t>1</w:t>
      </w:r>
      <w:r>
        <w:rPr>
          <w:rFonts w:hint="eastAsia"/>
          <w:lang w:eastAsia="zh-CN"/>
        </w:rPr>
        <w:t>区和</w:t>
      </w:r>
      <w:r>
        <w:rPr>
          <w:rFonts w:hint="eastAsia"/>
          <w:lang w:eastAsia="zh-CN"/>
        </w:rPr>
        <w:t>3</w:t>
      </w:r>
      <w:r>
        <w:rPr>
          <w:rFonts w:hint="eastAsia"/>
          <w:lang w:eastAsia="zh-CN"/>
        </w:rPr>
        <w:t>区规划内的馈线链路指配。</w:t>
      </w:r>
    </w:p>
    <w:p w:rsidR="00C836AA" w:rsidRDefault="00C836AA" w:rsidP="009B0D96">
      <w:pPr>
        <w:pStyle w:val="AnnexNo"/>
        <w:pageBreakBefore/>
        <w:rPr>
          <w:lang w:eastAsia="zh-CN"/>
        </w:rPr>
      </w:pPr>
      <w:r>
        <w:rPr>
          <w:rFonts w:hint="eastAsia"/>
          <w:lang w:eastAsia="zh-CN"/>
        </w:rPr>
        <w:t>附件</w:t>
      </w:r>
      <w:r>
        <w:rPr>
          <w:rFonts w:hint="eastAsia"/>
          <w:lang w:eastAsia="zh-CN"/>
        </w:rPr>
        <w:t>1</w:t>
      </w:r>
    </w:p>
    <w:p w:rsidR="00C836AA" w:rsidRDefault="00C836AA" w:rsidP="00C836AA">
      <w:pPr>
        <w:pStyle w:val="Annextitle"/>
        <w:rPr>
          <w:lang w:eastAsia="zh-CN"/>
        </w:rPr>
      </w:pPr>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Pr="00121E89">
        <w:rPr>
          <w:rFonts w:ascii="Times New Roman" w:eastAsiaTheme="minorEastAsia" w:hAnsi="Times New Roman"/>
          <w:b w:val="0"/>
          <w:bCs/>
          <w:sz w:val="16"/>
          <w:szCs w:val="16"/>
          <w:lang w:eastAsia="zh-CN"/>
        </w:rPr>
        <w:t>WRC-03</w:t>
      </w:r>
      <w:r w:rsidRPr="00121E89">
        <w:rPr>
          <w:rFonts w:ascii="Times New Roman" w:eastAsiaTheme="minorEastAsia" w:hAnsi="Times New Roman"/>
          <w:b w:val="0"/>
          <w:bCs/>
          <w:sz w:val="16"/>
          <w:szCs w:val="16"/>
          <w:lang w:eastAsia="zh-CN"/>
        </w:rPr>
        <w:t>，修订版</w:t>
      </w:r>
      <w:r w:rsidRPr="00D263E1">
        <w:rPr>
          <w:rFonts w:hint="eastAsia"/>
          <w:b w:val="0"/>
          <w:bCs/>
          <w:sz w:val="16"/>
          <w:szCs w:val="16"/>
          <w:lang w:eastAsia="zh-CN"/>
        </w:rPr>
        <w:t>）</w:t>
      </w:r>
    </w:p>
    <w:p w:rsidR="0088669D" w:rsidRDefault="00C836AA" w:rsidP="008A5802">
      <w:pPr>
        <w:pStyle w:val="Proposal"/>
        <w:rPr>
          <w:lang w:eastAsia="zh-CN"/>
        </w:rPr>
      </w:pPr>
      <w:r>
        <w:rPr>
          <w:u w:val="single"/>
          <w:lang w:eastAsia="zh-CN"/>
        </w:rPr>
        <w:t>NOC</w:t>
      </w:r>
      <w:r>
        <w:rPr>
          <w:lang w:eastAsia="zh-CN"/>
        </w:rPr>
        <w:tab/>
      </w:r>
      <w:r w:rsidR="008A5802">
        <w:t>BGD/CBG/J/PNG/</w:t>
      </w:r>
      <w:r w:rsidR="00F6391A">
        <w:rPr>
          <w:lang w:eastAsia="zh-CN"/>
        </w:rPr>
        <w:t>116/12</w:t>
      </w:r>
    </w:p>
    <w:p w:rsidR="00C836AA" w:rsidRDefault="00C836AA" w:rsidP="00270305">
      <w:pPr>
        <w:pStyle w:val="Heading1"/>
        <w:rPr>
          <w:lang w:eastAsia="zh-CN"/>
        </w:rPr>
      </w:pPr>
      <w:r>
        <w:rPr>
          <w:rFonts w:hint="eastAsia"/>
          <w:lang w:eastAsia="zh-CN"/>
        </w:rPr>
        <w:t>4</w:t>
      </w:r>
      <w:r>
        <w:rPr>
          <w:lang w:eastAsia="zh-CN"/>
        </w:rPr>
        <w:tab/>
      </w:r>
      <w:r>
        <w:rPr>
          <w:rFonts w:hint="eastAsia"/>
          <w:lang w:eastAsia="zh-CN"/>
        </w:rPr>
        <w:t>对符合</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957E14">
        <w:rPr>
          <w:rFonts w:hint="eastAsia"/>
          <w:lang w:eastAsia="zh-CN"/>
        </w:rPr>
        <w:t>列</w:t>
      </w:r>
      <w:r>
        <w:rPr>
          <w:rFonts w:hint="eastAsia"/>
          <w:lang w:eastAsia="zh-CN"/>
        </w:rPr>
        <w:t>表的频率指配或</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270305">
        <w:rPr>
          <w:rFonts w:hint="eastAsia"/>
          <w:lang w:eastAsia="zh-CN"/>
        </w:rPr>
        <w:t>列</w:t>
      </w:r>
      <w:r>
        <w:rPr>
          <w:rFonts w:hint="eastAsia"/>
          <w:lang w:eastAsia="zh-CN"/>
        </w:rPr>
        <w:t>表中所建议的新的或修改的指配的干扰的限制</w:t>
      </w:r>
      <w:r w:rsidRPr="00861E8D">
        <w:rPr>
          <w:rFonts w:hint="eastAsia"/>
          <w:b w:val="0"/>
          <w:bCs/>
          <w:sz w:val="16"/>
          <w:szCs w:val="16"/>
          <w:lang w:eastAsia="zh-CN"/>
        </w:rPr>
        <w:t>（</w:t>
      </w:r>
      <w:r w:rsidRPr="00861E8D">
        <w:rPr>
          <w:b w:val="0"/>
          <w:bCs/>
          <w:sz w:val="16"/>
          <w:szCs w:val="16"/>
          <w:lang w:eastAsia="zh-CN"/>
        </w:rPr>
        <w:t>WRC-03</w:t>
      </w:r>
      <w:r w:rsidRPr="00861E8D">
        <w:rPr>
          <w:rFonts w:hint="eastAsia"/>
          <w:b w:val="0"/>
          <w:bCs/>
          <w:sz w:val="16"/>
          <w:szCs w:val="16"/>
          <w:lang w:eastAsia="zh-CN"/>
        </w:rPr>
        <w:t>）</w:t>
      </w:r>
    </w:p>
    <w:p w:rsidR="0088669D" w:rsidRDefault="00C836AA" w:rsidP="00270305">
      <w:pPr>
        <w:pStyle w:val="Reasons"/>
        <w:rPr>
          <w:lang w:eastAsia="zh-CN"/>
        </w:rPr>
      </w:pPr>
      <w:r>
        <w:rPr>
          <w:b/>
          <w:lang w:eastAsia="zh-CN"/>
        </w:rPr>
        <w:t>理由：</w:t>
      </w:r>
      <w:r>
        <w:rPr>
          <w:lang w:eastAsia="zh-CN"/>
        </w:rPr>
        <w:tab/>
      </w:r>
      <w:r w:rsidR="00270305">
        <w:rPr>
          <w:lang w:eastAsia="zh-CN"/>
        </w:rPr>
        <w:t>BSS</w:t>
      </w:r>
      <w:r w:rsidR="00270305">
        <w:rPr>
          <w:rFonts w:hint="eastAsia"/>
          <w:lang w:eastAsia="zh-CN"/>
        </w:rPr>
        <w:t>馈线链路可在不修改本节内容的情况下得到充分保护。此外，</w:t>
      </w:r>
      <w:r w:rsidR="00270305">
        <w:rPr>
          <w:rFonts w:hint="eastAsia"/>
          <w:lang w:eastAsia="zh-CN"/>
        </w:rPr>
        <w:t>CPM</w:t>
      </w:r>
      <w:r w:rsidR="00270305">
        <w:rPr>
          <w:rFonts w:hint="eastAsia"/>
          <w:lang w:eastAsia="zh-CN"/>
        </w:rPr>
        <w:t>报告中“方案</w:t>
      </w:r>
      <w:r w:rsidR="009B43DF">
        <w:rPr>
          <w:rFonts w:hint="eastAsia"/>
          <w:lang w:eastAsia="zh-CN"/>
        </w:rPr>
        <w:t>（</w:t>
      </w:r>
      <w:r w:rsidR="00270305">
        <w:rPr>
          <w:lang w:eastAsia="zh-CN"/>
        </w:rPr>
        <w:t>C</w:t>
      </w:r>
      <w:r w:rsidR="009B43DF">
        <w:rPr>
          <w:rFonts w:hint="eastAsia"/>
          <w:lang w:eastAsia="zh-CN"/>
        </w:rPr>
        <w:t>）</w:t>
      </w:r>
      <w:r w:rsidR="00270305">
        <w:rPr>
          <w:rFonts w:hint="eastAsia"/>
          <w:lang w:eastAsia="zh-CN"/>
        </w:rPr>
        <w:t>”提议的修改需要将规划数据库和非规划数据库合并，似乎并不可行。</w:t>
      </w:r>
    </w:p>
    <w:p w:rsidR="0088669D" w:rsidRDefault="00C836AA" w:rsidP="008A5802">
      <w:pPr>
        <w:pStyle w:val="Proposal"/>
        <w:rPr>
          <w:lang w:eastAsia="zh-CN"/>
        </w:rPr>
      </w:pPr>
      <w:r>
        <w:rPr>
          <w:lang w:eastAsia="zh-CN"/>
        </w:rPr>
        <w:t>MOD</w:t>
      </w:r>
      <w:r>
        <w:rPr>
          <w:lang w:eastAsia="zh-CN"/>
        </w:rPr>
        <w:tab/>
      </w:r>
      <w:r w:rsidR="008A5802">
        <w:t>BGD/CBG/J/PNG/</w:t>
      </w:r>
      <w:r w:rsidR="003D4128">
        <w:rPr>
          <w:lang w:eastAsia="zh-CN"/>
        </w:rPr>
        <w:t>116/13</w:t>
      </w:r>
    </w:p>
    <w:p w:rsidR="00C836AA" w:rsidRDefault="00C836AA" w:rsidP="002E316D">
      <w:pPr>
        <w:pStyle w:val="Heading1"/>
        <w:rPr>
          <w:lang w:eastAsia="zh-CN"/>
        </w:rPr>
      </w:pPr>
      <w:r>
        <w:rPr>
          <w:rFonts w:hint="eastAsia"/>
          <w:lang w:eastAsia="zh-CN"/>
        </w:rPr>
        <w:t>6</w:t>
      </w:r>
      <w:r>
        <w:rPr>
          <w:lang w:eastAsia="zh-CN"/>
        </w:rPr>
        <w:tab/>
      </w:r>
      <w:r>
        <w:rPr>
          <w:rFonts w:hint="eastAsia"/>
          <w:lang w:eastAsia="zh-CN"/>
        </w:rPr>
        <w:t>为保护</w:t>
      </w:r>
      <w:r>
        <w:rPr>
          <w:bCs/>
          <w:lang w:eastAsia="zh-CN"/>
        </w:rPr>
        <w:t>17.8-18.1 GHz</w:t>
      </w:r>
      <w:r>
        <w:rPr>
          <w:rFonts w:hint="eastAsia"/>
          <w:bCs/>
          <w:lang w:eastAsia="zh-CN"/>
        </w:rPr>
        <w:t>（</w:t>
      </w:r>
      <w:r>
        <w:rPr>
          <w:rFonts w:hint="eastAsia"/>
          <w:lang w:eastAsia="zh-CN"/>
        </w:rPr>
        <w:t>2</w:t>
      </w:r>
      <w:r>
        <w:rPr>
          <w:rFonts w:hint="eastAsia"/>
          <w:lang w:eastAsia="zh-CN"/>
        </w:rPr>
        <w:t>区</w:t>
      </w:r>
      <w:r>
        <w:rPr>
          <w:rFonts w:hint="eastAsia"/>
          <w:bCs/>
          <w:lang w:eastAsia="zh-CN"/>
        </w:rPr>
        <w:t>）</w:t>
      </w:r>
      <w:r w:rsidR="002E316D">
        <w:rPr>
          <w:rFonts w:hint="eastAsia"/>
          <w:lang w:eastAsia="zh-CN"/>
        </w:rPr>
        <w:t>频段内的</w:t>
      </w:r>
      <w:r>
        <w:rPr>
          <w:rFonts w:hint="eastAsia"/>
          <w:lang w:eastAsia="zh-CN"/>
        </w:rPr>
        <w:t>卫星固定业务</w:t>
      </w:r>
      <w:r>
        <w:rPr>
          <w:rFonts w:hint="eastAsia"/>
          <w:bCs/>
          <w:lang w:eastAsia="zh-CN"/>
        </w:rPr>
        <w:t>（</w:t>
      </w:r>
      <w:r>
        <w:rPr>
          <w:rFonts w:hint="eastAsia"/>
          <w:lang w:eastAsia="zh-CN"/>
        </w:rPr>
        <w:t>地对空</w:t>
      </w:r>
      <w:r>
        <w:rPr>
          <w:rFonts w:hint="eastAsia"/>
          <w:bCs/>
          <w:lang w:eastAsia="zh-CN"/>
        </w:rPr>
        <w:t>）</w:t>
      </w:r>
      <w:r>
        <w:rPr>
          <w:rFonts w:hint="eastAsia"/>
          <w:lang w:eastAsia="zh-CN"/>
        </w:rPr>
        <w:t>接收馈线链路空间电台的频率指配</w:t>
      </w:r>
      <w:ins w:id="175" w:author="" w:date="2015-03-31T10:25:00Z">
        <w:r w:rsidR="00411F86" w:rsidRPr="00E0046A">
          <w:rPr>
            <w:rFonts w:eastAsiaTheme="majorEastAsia" w:hint="eastAsia"/>
            <w:lang w:eastAsia="zh-CN"/>
          </w:rPr>
          <w:t>或</w:t>
        </w:r>
      </w:ins>
      <w:ins w:id="176" w:author="" w:date="2014-09-12T15:57:00Z">
        <w:r w:rsidR="00411F86" w:rsidRPr="00E0046A">
          <w:rPr>
            <w:rFonts w:eastAsiaTheme="majorEastAsia"/>
            <w:lang w:eastAsia="zh-CN"/>
            <w:rPrChange w:id="177" w:author="" w:date="2014-07-09T12:50:00Z">
              <w:rPr>
                <w:rFonts w:eastAsiaTheme="majorEastAsia"/>
                <w:bCs/>
                <w:szCs w:val="28"/>
                <w:highlight w:val="green"/>
              </w:rPr>
            </w:rPrChange>
          </w:rPr>
          <w:t>14.5-14.8 GHz</w:t>
        </w:r>
        <w:r w:rsidR="00411F86" w:rsidRPr="00E0046A">
          <w:rPr>
            <w:rFonts w:eastAsiaTheme="majorEastAsia" w:hint="eastAsia"/>
            <w:lang w:eastAsia="zh-CN"/>
          </w:rPr>
          <w:t>频段</w:t>
        </w:r>
        <w:r w:rsidR="00411F86" w:rsidRPr="00E0046A">
          <w:rPr>
            <w:rFonts w:eastAsiaTheme="majorEastAsia"/>
            <w:lang w:eastAsia="zh-CN"/>
          </w:rPr>
          <w:t>内</w:t>
        </w:r>
      </w:ins>
      <w:ins w:id="178" w:author="Chen, Xing" w:date="2015-10-25T13:07:00Z">
        <w:r w:rsidR="002E316D">
          <w:rPr>
            <w:rFonts w:eastAsiaTheme="majorEastAsia" w:hint="eastAsia"/>
            <w:lang w:eastAsia="zh-CN"/>
          </w:rPr>
          <w:t>（所有区，</w:t>
        </w:r>
      </w:ins>
      <w:ins w:id="179" w:author="Chen, Xing" w:date="2015-10-25T13:08:00Z">
        <w:r w:rsidR="002E316D">
          <w:rPr>
            <w:rFonts w:eastAsiaTheme="majorEastAsia" w:hint="eastAsia"/>
            <w:lang w:eastAsia="zh-CN"/>
          </w:rPr>
          <w:t>但前提是频率指配不属于</w:t>
        </w:r>
        <w:r w:rsidR="002E316D">
          <w:rPr>
            <w:rFonts w:eastAsiaTheme="majorEastAsia" w:hint="eastAsia"/>
            <w:lang w:eastAsia="zh-CN"/>
          </w:rPr>
          <w:t>1</w:t>
        </w:r>
        <w:r w:rsidR="002E316D">
          <w:rPr>
            <w:rFonts w:eastAsiaTheme="majorEastAsia" w:hint="eastAsia"/>
            <w:lang w:eastAsia="zh-CN"/>
          </w:rPr>
          <w:t>区和</w:t>
        </w:r>
        <w:r w:rsidR="002E316D">
          <w:rPr>
            <w:rFonts w:eastAsiaTheme="majorEastAsia" w:hint="eastAsia"/>
            <w:lang w:eastAsia="zh-CN"/>
          </w:rPr>
          <w:t>3</w:t>
        </w:r>
        <w:r w:rsidR="002E316D">
          <w:rPr>
            <w:rFonts w:eastAsiaTheme="majorEastAsia" w:hint="eastAsia"/>
            <w:lang w:eastAsia="zh-CN"/>
          </w:rPr>
          <w:t>区馈线链路规划或列表</w:t>
        </w:r>
      </w:ins>
      <w:ins w:id="180" w:author="Chen, Xing" w:date="2015-10-25T13:07:00Z">
        <w:r w:rsidR="002E316D">
          <w:rPr>
            <w:rFonts w:eastAsiaTheme="majorEastAsia" w:hint="eastAsia"/>
            <w:lang w:eastAsia="zh-CN"/>
          </w:rPr>
          <w:t>）</w:t>
        </w:r>
      </w:ins>
      <w:ins w:id="181" w:author="" w:date="2015-03-31T10:38:00Z">
        <w:r w:rsidR="00411F86" w:rsidRPr="00E0046A">
          <w:rPr>
            <w:rFonts w:eastAsiaTheme="majorEastAsia"/>
            <w:lang w:eastAsia="zh-CN"/>
          </w:rPr>
          <w:t>卫星固定业务（地对</w:t>
        </w:r>
        <w:r w:rsidR="00411F86" w:rsidRPr="00E0046A">
          <w:rPr>
            <w:rFonts w:eastAsiaTheme="majorEastAsia" w:hint="eastAsia"/>
            <w:lang w:eastAsia="zh-CN"/>
          </w:rPr>
          <w:t>空</w:t>
        </w:r>
        <w:r w:rsidR="00411F86" w:rsidRPr="00E0046A">
          <w:rPr>
            <w:rFonts w:eastAsiaTheme="majorEastAsia"/>
            <w:lang w:eastAsia="zh-CN"/>
          </w:rPr>
          <w:t>）接收空</w:t>
        </w:r>
      </w:ins>
      <w:ins w:id="182" w:author="" w:date="2015-03-31T10:45:00Z">
        <w:r w:rsidR="00411F86" w:rsidRPr="00E0046A">
          <w:rPr>
            <w:rFonts w:eastAsiaTheme="majorEastAsia" w:hint="eastAsia"/>
            <w:lang w:eastAsia="zh-CN"/>
          </w:rPr>
          <w:t>间</w:t>
        </w:r>
      </w:ins>
      <w:ins w:id="183" w:author="" w:date="2015-03-31T10:38:00Z">
        <w:r w:rsidR="00411F86" w:rsidRPr="00E0046A">
          <w:rPr>
            <w:rFonts w:eastAsiaTheme="majorEastAsia" w:hint="eastAsia"/>
            <w:lang w:eastAsia="zh-CN"/>
          </w:rPr>
          <w:t>电台</w:t>
        </w:r>
      </w:ins>
      <w:ins w:id="184" w:author="" w:date="2014-09-12T15:57:00Z">
        <w:r w:rsidR="00411F86" w:rsidRPr="00E0046A">
          <w:rPr>
            <w:rFonts w:eastAsiaTheme="majorEastAsia"/>
            <w:lang w:eastAsia="zh-CN"/>
          </w:rPr>
          <w:t>的</w:t>
        </w:r>
      </w:ins>
      <w:ins w:id="185" w:author="" w:date="2015-03-31T10:45:00Z">
        <w:r w:rsidR="00411F86" w:rsidRPr="00E0046A">
          <w:rPr>
            <w:rFonts w:eastAsiaTheme="majorEastAsia"/>
            <w:lang w:eastAsia="zh-CN"/>
          </w:rPr>
          <w:t>频率指配</w:t>
        </w:r>
      </w:ins>
      <w:r>
        <w:rPr>
          <w:rFonts w:hint="eastAsia"/>
          <w:lang w:eastAsia="zh-CN"/>
        </w:rPr>
        <w:t>而适用的限值</w:t>
      </w:r>
      <w:r w:rsidRPr="00826626">
        <w:rPr>
          <w:rFonts w:hint="eastAsia"/>
          <w:b w:val="0"/>
          <w:sz w:val="16"/>
          <w:szCs w:val="24"/>
          <w:lang w:eastAsia="zh-CN"/>
        </w:rPr>
        <w:t>（</w:t>
      </w:r>
      <w:r w:rsidRPr="00826626">
        <w:rPr>
          <w:b w:val="0"/>
          <w:sz w:val="16"/>
          <w:szCs w:val="24"/>
          <w:lang w:eastAsia="zh-CN"/>
        </w:rPr>
        <w:t>WRC-</w:t>
      </w:r>
      <w:del w:id="186" w:author="Liu, Sanping" w:date="2015-10-22T21:13:00Z">
        <w:r w:rsidRPr="00826626" w:rsidDel="00411F86">
          <w:rPr>
            <w:b w:val="0"/>
            <w:sz w:val="16"/>
            <w:szCs w:val="24"/>
            <w:lang w:eastAsia="zh-CN"/>
          </w:rPr>
          <w:delText>03</w:delText>
        </w:r>
      </w:del>
      <w:ins w:id="187" w:author="Liu, Sanping" w:date="2015-10-22T21:13:00Z">
        <w:r w:rsidR="00411F86">
          <w:rPr>
            <w:b w:val="0"/>
            <w:sz w:val="16"/>
            <w:szCs w:val="24"/>
            <w:lang w:eastAsia="zh-CN"/>
          </w:rPr>
          <w:t>15</w:t>
        </w:r>
        <w:r w:rsidR="00411F86">
          <w:rPr>
            <w:rFonts w:hint="eastAsia"/>
            <w:b w:val="0"/>
            <w:sz w:val="16"/>
            <w:szCs w:val="24"/>
            <w:lang w:eastAsia="zh-CN"/>
          </w:rPr>
          <w:t>，</w:t>
        </w:r>
        <w:r w:rsidR="00411F86">
          <w:rPr>
            <w:b w:val="0"/>
            <w:sz w:val="16"/>
            <w:szCs w:val="24"/>
            <w:lang w:eastAsia="zh-CN"/>
          </w:rPr>
          <w:t>修订版</w:t>
        </w:r>
      </w:ins>
      <w:r w:rsidRPr="00826626">
        <w:rPr>
          <w:rFonts w:hint="eastAsia"/>
          <w:b w:val="0"/>
          <w:sz w:val="16"/>
          <w:szCs w:val="24"/>
          <w:lang w:eastAsia="zh-CN"/>
        </w:rPr>
        <w:t>）</w:t>
      </w:r>
    </w:p>
    <w:p w:rsidR="00C836AA" w:rsidRDefault="00411F86" w:rsidP="002B48D6">
      <w:pPr>
        <w:tabs>
          <w:tab w:val="left" w:pos="480"/>
        </w:tabs>
        <w:ind w:firstLineChars="200" w:firstLine="480"/>
        <w:rPr>
          <w:sz w:val="16"/>
          <w:lang w:eastAsia="zh-CN"/>
        </w:rPr>
      </w:pPr>
      <w:r w:rsidRPr="00E0046A">
        <w:rPr>
          <w:rFonts w:ascii="SimSun" w:hAnsi="SimSun" w:cs="SimSun" w:hint="eastAsia"/>
          <w:lang w:eastAsia="zh-CN"/>
        </w:rPr>
        <w:t>如果到达</w:t>
      </w:r>
      <w:r w:rsidR="002E316D">
        <w:rPr>
          <w:rFonts w:ascii="SimSun" w:hAnsi="SimSun" w:cs="SimSun" w:hint="eastAsia"/>
          <w:lang w:eastAsia="zh-CN"/>
        </w:rPr>
        <w:t>某一主管部门位于</w:t>
      </w:r>
      <w:r w:rsidRPr="00E0046A">
        <w:rPr>
          <w:rFonts w:hint="eastAsia"/>
          <w:lang w:eastAsia="zh-CN"/>
        </w:rPr>
        <w:t>2</w:t>
      </w:r>
      <w:r w:rsidRPr="00E0046A">
        <w:rPr>
          <w:rFonts w:ascii="SimSun" w:hAnsi="SimSun" w:cs="SimSun" w:hint="eastAsia"/>
          <w:lang w:eastAsia="zh-CN"/>
        </w:rPr>
        <w:t>区的卫星广播馈线链路接收空间电台</w:t>
      </w:r>
      <w:ins w:id="188" w:author="" w:date="2014-09-12T15:59:00Z">
        <w:r w:rsidRPr="00E0046A">
          <w:rPr>
            <w:rFonts w:ascii="SimSun" w:hAnsi="SimSun" w:cs="SimSun" w:hint="eastAsia"/>
            <w:lang w:eastAsia="zh-CN"/>
          </w:rPr>
          <w:t>或</w:t>
        </w:r>
      </w:ins>
      <w:ins w:id="189" w:author="Chen, Xing" w:date="2015-10-25T13:14:00Z">
        <w:r w:rsidR="002E316D">
          <w:rPr>
            <w:rFonts w:ascii="SimSun" w:hAnsi="SimSun" w:cs="SimSun" w:hint="eastAsia"/>
            <w:lang w:eastAsia="zh-CN"/>
          </w:rPr>
          <w:t>位于</w:t>
        </w:r>
      </w:ins>
      <w:ins w:id="190" w:author="Chen, Xing" w:date="2015-10-25T13:11:00Z">
        <w:r w:rsidR="002E316D">
          <w:rPr>
            <w:rFonts w:ascii="SimSun" w:hAnsi="SimSun" w:cs="SimSun" w:hint="eastAsia"/>
            <w:lang w:eastAsia="zh-CN"/>
          </w:rPr>
          <w:t>所有区</w:t>
        </w:r>
      </w:ins>
      <w:ins w:id="191" w:author="Chen, Xing" w:date="2015-10-25T13:12:00Z">
        <w:r w:rsidR="002E316D">
          <w:rPr>
            <w:rFonts w:ascii="SimSun" w:hAnsi="SimSun" w:cs="SimSun" w:hint="eastAsia"/>
            <w:lang w:eastAsia="zh-CN"/>
          </w:rPr>
          <w:t>内</w:t>
        </w:r>
      </w:ins>
      <w:ins w:id="192" w:author="" w:date="2014-09-12T15:59:00Z">
        <w:r w:rsidRPr="00E0046A">
          <w:rPr>
            <w:rFonts w:ascii="SimSun" w:hAnsi="SimSun" w:cs="SimSun" w:hint="eastAsia"/>
            <w:lang w:eastAsia="zh-CN"/>
          </w:rPr>
          <w:t>不</w:t>
        </w:r>
      </w:ins>
      <w:ins w:id="193" w:author="" w:date="2015-03-31T10:46:00Z">
        <w:r w:rsidRPr="00E0046A">
          <w:rPr>
            <w:rFonts w:ascii="SimSun" w:hAnsi="SimSun" w:cs="SimSun" w:hint="eastAsia"/>
            <w:lang w:eastAsia="zh-CN"/>
          </w:rPr>
          <w:t>属于</w:t>
        </w:r>
      </w:ins>
      <w:ins w:id="194" w:author="" w:date="2015-03-31T10:47:00Z">
        <w:r w:rsidRPr="00E0046A">
          <w:rPr>
            <w:lang w:eastAsia="zh-CN"/>
            <w:rPrChange w:id="195" w:author="" w:date="2015-03-31T10:48:00Z">
              <w:rPr>
                <w:rFonts w:ascii="SimSun" w:hAnsi="SimSun" w:cs="SimSun"/>
                <w:lang w:eastAsia="zh-CN"/>
              </w:rPr>
            </w:rPrChange>
          </w:rPr>
          <w:t>1</w:t>
        </w:r>
        <w:r w:rsidRPr="00E0046A">
          <w:rPr>
            <w:lang w:eastAsia="zh-CN"/>
            <w:rPrChange w:id="196" w:author="" w:date="2015-03-31T10:48:00Z">
              <w:rPr>
                <w:rFonts w:ascii="SimSun" w:hAnsi="SimSun" w:cs="SimSun"/>
                <w:lang w:eastAsia="zh-CN"/>
              </w:rPr>
            </w:rPrChange>
          </w:rPr>
          <w:t>区和</w:t>
        </w:r>
        <w:r w:rsidRPr="00E0046A">
          <w:rPr>
            <w:lang w:eastAsia="zh-CN"/>
            <w:rPrChange w:id="197" w:author="" w:date="2015-03-31T10:48:00Z">
              <w:rPr>
                <w:rFonts w:ascii="SimSun" w:hAnsi="SimSun" w:cs="SimSun"/>
                <w:lang w:eastAsia="zh-CN"/>
              </w:rPr>
            </w:rPrChange>
          </w:rPr>
          <w:t>3</w:t>
        </w:r>
        <w:r w:rsidRPr="00E0046A">
          <w:rPr>
            <w:lang w:eastAsia="zh-CN"/>
            <w:rPrChange w:id="198" w:author="" w:date="2015-03-31T10:48:00Z">
              <w:rPr>
                <w:rFonts w:ascii="SimSun" w:hAnsi="SimSun" w:cs="SimSun"/>
                <w:lang w:eastAsia="zh-CN"/>
              </w:rPr>
            </w:rPrChange>
          </w:rPr>
          <w:t>区馈线链路</w:t>
        </w:r>
      </w:ins>
      <w:ins w:id="199" w:author="" w:date="2015-03-31T10:48:00Z">
        <w:r w:rsidRPr="00E0046A">
          <w:rPr>
            <w:rFonts w:hint="eastAsia"/>
            <w:lang w:eastAsia="zh-CN"/>
            <w:rPrChange w:id="200" w:author="" w:date="2015-03-31T10:48:00Z">
              <w:rPr>
                <w:rFonts w:ascii="SimSun" w:hAnsi="SimSun" w:cs="SimSun" w:hint="eastAsia"/>
                <w:lang w:eastAsia="zh-CN"/>
              </w:rPr>
            </w:rPrChange>
          </w:rPr>
          <w:t>规划或列表</w:t>
        </w:r>
      </w:ins>
      <w:ins w:id="201" w:author="" w:date="2014-09-12T15:59:00Z">
        <w:r w:rsidRPr="00E0046A">
          <w:rPr>
            <w:rFonts w:ascii="SimSun" w:hAnsi="SimSun" w:cs="SimSun" w:hint="eastAsia"/>
            <w:lang w:eastAsia="zh-CN"/>
          </w:rPr>
          <w:t>的</w:t>
        </w:r>
      </w:ins>
      <w:ins w:id="202" w:author="" w:date="2014-09-12T16:00:00Z">
        <w:r w:rsidRPr="00E0046A">
          <w:rPr>
            <w:rFonts w:ascii="SimSun" w:hAnsi="SimSun" w:cs="SimSun" w:hint="eastAsia"/>
            <w:lang w:eastAsia="zh-CN"/>
          </w:rPr>
          <w:t>卫星固定业务上行链路接收空间电台</w:t>
        </w:r>
      </w:ins>
      <w:r w:rsidRPr="00E0046A">
        <w:rPr>
          <w:rFonts w:ascii="SimSun" w:hAnsi="SimSun" w:cs="SimSun" w:hint="eastAsia"/>
          <w:lang w:eastAsia="zh-CN"/>
        </w:rPr>
        <w:t>的功率通量密度将导致接收</w:t>
      </w:r>
      <w:del w:id="203" w:author="" w:date="2014-09-12T16:00:00Z">
        <w:r w:rsidRPr="00E0046A" w:rsidDel="00512478">
          <w:rPr>
            <w:rFonts w:ascii="SimSun" w:hAnsi="SimSun" w:cs="SimSun" w:hint="eastAsia"/>
            <w:lang w:eastAsia="zh-CN"/>
          </w:rPr>
          <w:delText>馈线链路</w:delText>
        </w:r>
      </w:del>
      <w:r w:rsidRPr="00E0046A">
        <w:rPr>
          <w:rFonts w:ascii="SimSun" w:hAnsi="SimSun" w:cs="SimSun" w:hint="eastAsia"/>
          <w:lang w:eastAsia="zh-CN"/>
        </w:rPr>
        <w:t>空间电台的噪声温度</w:t>
      </w:r>
      <w:r w:rsidR="00EC19A7" w:rsidRPr="00E0046A">
        <w:rPr>
          <w:rFonts w:ascii="SimSun" w:hAnsi="SimSun" w:cs="SimSun" w:hint="eastAsia"/>
          <w:lang w:eastAsia="zh-CN"/>
        </w:rPr>
        <w:t>增加</w:t>
      </w:r>
      <w:r w:rsidRPr="00E0046A">
        <w:rPr>
          <w:rFonts w:ascii="SimSun" w:hAnsi="SimSun" w:cs="SimSun" w:hint="eastAsia"/>
          <w:lang w:eastAsia="zh-CN"/>
        </w:rPr>
        <w:t>，超过相当于</w:t>
      </w:r>
      <w:r w:rsidRPr="00E0046A">
        <w:rPr>
          <w:rFonts w:hint="eastAsia"/>
          <w:lang w:eastAsia="zh-CN"/>
        </w:rPr>
        <w:t>6%</w:t>
      </w:r>
      <w:r w:rsidRPr="00E0046A">
        <w:rPr>
          <w:rFonts w:ascii="SimSun" w:hAnsi="SimSun" w:cs="SimSun" w:hint="eastAsia"/>
          <w:lang w:eastAsia="zh-CN"/>
        </w:rPr>
        <w:t>的</w:t>
      </w:r>
      <w:r w:rsidRPr="00E0046A">
        <w:rPr>
          <w:rFonts w:hint="eastAsia"/>
        </w:rPr>
        <w:sym w:font="Symbol" w:char="F044"/>
      </w:r>
      <w:r w:rsidRPr="00E0046A">
        <w:rPr>
          <w:rFonts w:hint="eastAsia"/>
          <w:i/>
          <w:iCs/>
          <w:lang w:eastAsia="zh-CN"/>
        </w:rPr>
        <w:t>T/T</w:t>
      </w:r>
      <w:r w:rsidRPr="00E0046A">
        <w:rPr>
          <w:rFonts w:ascii="SimSun" w:hAnsi="SimSun" w:cs="SimSun" w:hint="eastAsia"/>
          <w:lang w:eastAsia="zh-CN"/>
        </w:rPr>
        <w:t>门限值，其中</w:t>
      </w:r>
      <w:r w:rsidRPr="00E0046A">
        <w:rPr>
          <w:rFonts w:hint="eastAsia"/>
        </w:rPr>
        <w:sym w:font="Symbol" w:char="F044"/>
      </w:r>
      <w:r w:rsidRPr="00E0046A">
        <w:rPr>
          <w:rFonts w:hint="eastAsia"/>
          <w:i/>
          <w:iCs/>
          <w:lang w:eastAsia="zh-CN"/>
        </w:rPr>
        <w:t>T/T</w:t>
      </w:r>
      <w:r w:rsidRPr="00E0046A">
        <w:rPr>
          <w:rFonts w:ascii="SimSun" w:hAnsi="SimSun" w:cs="SimSun" w:hint="eastAsia"/>
          <w:lang w:eastAsia="zh-CN"/>
        </w:rPr>
        <w:t>是根据附录</w:t>
      </w:r>
      <w:r w:rsidRPr="00E0046A">
        <w:rPr>
          <w:b/>
          <w:bCs/>
          <w:lang w:eastAsia="zh-CN"/>
        </w:rPr>
        <w:t>8</w:t>
      </w:r>
      <w:r w:rsidRPr="00E0046A">
        <w:rPr>
          <w:rFonts w:ascii="SimSun" w:hAnsi="SimSun" w:cs="SimSun" w:hint="eastAsia"/>
          <w:lang w:eastAsia="zh-CN"/>
        </w:rPr>
        <w:t>中规定的方法计算的，那么，根据第</w:t>
      </w:r>
      <w:r w:rsidRPr="00E0046A">
        <w:rPr>
          <w:rFonts w:hint="eastAsia"/>
          <w:lang w:eastAsia="zh-CN"/>
        </w:rPr>
        <w:t>4</w:t>
      </w:r>
      <w:r w:rsidRPr="00E0046A">
        <w:rPr>
          <w:rFonts w:ascii="SimSun" w:hAnsi="SimSun" w:cs="SimSun" w:hint="eastAsia"/>
          <w:lang w:eastAsia="zh-CN"/>
        </w:rPr>
        <w:t>条的第</w:t>
      </w:r>
      <w:r w:rsidRPr="00E0046A">
        <w:rPr>
          <w:rFonts w:hint="eastAsia"/>
          <w:lang w:eastAsia="zh-CN"/>
        </w:rPr>
        <w:t xml:space="preserve">4.1.1 </w:t>
      </w:r>
      <w:r w:rsidRPr="00E0046A">
        <w:rPr>
          <w:rFonts w:hint="eastAsia"/>
          <w:i/>
          <w:iCs/>
          <w:lang w:eastAsia="zh-CN"/>
        </w:rPr>
        <w:t>d)</w:t>
      </w:r>
      <w:r w:rsidRPr="00E0046A">
        <w:rPr>
          <w:rFonts w:ascii="SimSun" w:hAnsi="SimSun" w:cs="SimSun" w:hint="eastAsia"/>
          <w:lang w:eastAsia="zh-CN"/>
        </w:rPr>
        <w:t>段，</w:t>
      </w:r>
      <w:r w:rsidR="00EC19A7">
        <w:rPr>
          <w:rFonts w:ascii="SimSun" w:hAnsi="SimSun" w:cs="SimSun" w:hint="eastAsia"/>
          <w:lang w:eastAsia="zh-CN"/>
        </w:rPr>
        <w:t>该</w:t>
      </w:r>
      <w:r w:rsidRPr="00E0046A">
        <w:rPr>
          <w:rFonts w:ascii="SimSun" w:hAnsi="SimSun" w:cs="SimSun" w:hint="eastAsia"/>
          <w:lang w:eastAsia="zh-CN"/>
        </w:rPr>
        <w:t>主管部门将被视为受到</w:t>
      </w:r>
      <w:r w:rsidRPr="00E0046A">
        <w:rPr>
          <w:rFonts w:hint="eastAsia"/>
          <w:lang w:eastAsia="zh-CN"/>
        </w:rPr>
        <w:t>1</w:t>
      </w:r>
      <w:r w:rsidRPr="00E0046A">
        <w:rPr>
          <w:rFonts w:ascii="SimSun" w:hAnsi="SimSun" w:cs="SimSun" w:hint="eastAsia"/>
          <w:lang w:eastAsia="zh-CN"/>
        </w:rPr>
        <w:t>区和</w:t>
      </w:r>
      <w:r w:rsidRPr="00E0046A">
        <w:rPr>
          <w:rFonts w:hint="eastAsia"/>
          <w:lang w:eastAsia="zh-CN"/>
        </w:rPr>
        <w:t>3</w:t>
      </w:r>
      <w:r w:rsidRPr="00E0046A">
        <w:rPr>
          <w:rFonts w:ascii="SimSun" w:hAnsi="SimSun" w:cs="SimSun" w:hint="eastAsia"/>
          <w:lang w:eastAsia="zh-CN"/>
        </w:rPr>
        <w:t>区馈线链路</w:t>
      </w:r>
      <w:r w:rsidR="007B3C42" w:rsidRPr="00E0046A">
        <w:rPr>
          <w:rFonts w:ascii="SimSun" w:hAnsi="SimSun" w:cs="SimSun" w:hint="eastAsia"/>
          <w:lang w:eastAsia="zh-CN"/>
        </w:rPr>
        <w:t>列</w:t>
      </w:r>
      <w:r w:rsidRPr="00E0046A">
        <w:rPr>
          <w:rFonts w:ascii="SimSun" w:hAnsi="SimSun" w:cs="SimSun" w:hint="eastAsia"/>
          <w:lang w:eastAsia="zh-CN"/>
        </w:rPr>
        <w:t>表中</w:t>
      </w:r>
      <w:r w:rsidR="001038B2">
        <w:rPr>
          <w:rFonts w:ascii="SimSun" w:hAnsi="SimSun" w:cs="SimSun" w:hint="eastAsia"/>
          <w:lang w:eastAsia="zh-CN"/>
        </w:rPr>
        <w:t>的拟议新增或修改</w:t>
      </w:r>
      <w:r w:rsidR="00282C91">
        <w:rPr>
          <w:rFonts w:ascii="SimSun" w:hAnsi="SimSun" w:cs="SimSun" w:hint="eastAsia"/>
          <w:lang w:eastAsia="zh-CN"/>
        </w:rPr>
        <w:t>指配的影响，但</w:t>
      </w:r>
      <w:r w:rsidRPr="00E0046A">
        <w:rPr>
          <w:rFonts w:ascii="SimSun" w:hAnsi="SimSun" w:cs="SimSun" w:hint="eastAsia"/>
          <w:lang w:eastAsia="zh-CN"/>
        </w:rPr>
        <w:t>最差</w:t>
      </w:r>
      <w:r w:rsidRPr="00E0046A">
        <w:rPr>
          <w:rFonts w:hint="eastAsia"/>
          <w:lang w:eastAsia="zh-CN"/>
        </w:rPr>
        <w:t>1 MHz</w:t>
      </w:r>
      <w:r w:rsidR="00396F9E">
        <w:rPr>
          <w:rFonts w:ascii="SimSun" w:hAnsi="SimSun" w:cs="SimSun" w:hint="eastAsia"/>
          <w:lang w:eastAsia="zh-CN"/>
        </w:rPr>
        <w:t>上</w:t>
      </w:r>
      <w:r w:rsidRPr="00E0046A">
        <w:rPr>
          <w:rFonts w:ascii="SimSun" w:hAnsi="SimSun" w:cs="SimSun" w:hint="eastAsia"/>
          <w:lang w:eastAsia="zh-CN"/>
        </w:rPr>
        <w:t>的</w:t>
      </w:r>
      <w:r w:rsidR="002B48D6">
        <w:rPr>
          <w:rFonts w:ascii="SimSun" w:hAnsi="SimSun" w:cs="SimSun" w:hint="eastAsia"/>
          <w:lang w:eastAsia="zh-CN"/>
        </w:rPr>
        <w:t>平均</w:t>
      </w:r>
      <w:r w:rsidRPr="00E0046A">
        <w:rPr>
          <w:rFonts w:ascii="SimSun" w:hAnsi="SimSun" w:cs="SimSun" w:hint="eastAsia"/>
          <w:lang w:eastAsia="zh-CN"/>
        </w:rPr>
        <w:t>每赫兹最大功率密度被</w:t>
      </w:r>
      <w:del w:id="204" w:author="" w:date="2014-09-12T16:00:00Z">
        <w:r w:rsidRPr="00E0046A" w:rsidDel="00512478">
          <w:rPr>
            <w:rFonts w:ascii="SimSun" w:hAnsi="SimSun" w:cs="SimSun" w:hint="eastAsia"/>
            <w:lang w:eastAsia="zh-CN"/>
          </w:rPr>
          <w:delText>馈线链路</w:delText>
        </w:r>
      </w:del>
      <w:ins w:id="205" w:author="" w:date="2014-09-12T16:00:00Z">
        <w:r w:rsidRPr="00E0046A">
          <w:rPr>
            <w:rFonts w:ascii="SimSun" w:hAnsi="SimSun" w:cs="SimSun" w:hint="eastAsia"/>
            <w:lang w:eastAsia="zh-CN"/>
          </w:rPr>
          <w:t>上行链路</w:t>
        </w:r>
      </w:ins>
      <w:r w:rsidRPr="00E0046A">
        <w:rPr>
          <w:rFonts w:ascii="SimSun" w:hAnsi="SimSun" w:cs="SimSun" w:hint="eastAsia"/>
          <w:lang w:eastAsia="zh-CN"/>
        </w:rPr>
        <w:t>载波的必要带宽</w:t>
      </w:r>
      <w:r w:rsidR="002B48D6">
        <w:rPr>
          <w:rFonts w:ascii="SimSun" w:hAnsi="SimSun" w:cs="SimSun" w:hint="eastAsia"/>
          <w:lang w:eastAsia="zh-CN"/>
        </w:rPr>
        <w:t>上的</w:t>
      </w:r>
      <w:r w:rsidRPr="00E0046A">
        <w:rPr>
          <w:rFonts w:ascii="SimSun" w:hAnsi="SimSun" w:cs="SimSun" w:hint="eastAsia"/>
          <w:lang w:eastAsia="zh-CN"/>
        </w:rPr>
        <w:t>平均每赫兹功率密度所取代</w:t>
      </w:r>
      <w:r w:rsidR="00396F9E">
        <w:rPr>
          <w:rFonts w:ascii="SimSun" w:hAnsi="SimSun" w:cs="SimSun" w:hint="eastAsia"/>
          <w:lang w:eastAsia="zh-CN"/>
        </w:rPr>
        <w:t>的情况除外</w:t>
      </w:r>
      <w:r w:rsidRPr="00E0046A">
        <w:rPr>
          <w:rFonts w:ascii="SimSun" w:hAnsi="SimSun" w:cs="SimSun" w:hint="eastAsia"/>
          <w:lang w:eastAsia="zh-CN"/>
        </w:rPr>
        <w:t>。</w:t>
      </w:r>
      <w:r w:rsidRPr="00E0046A">
        <w:rPr>
          <w:rFonts w:ascii="SimSun" w:hAnsi="SimSun" w:cs="SimSun" w:hint="eastAsia"/>
          <w:sz w:val="16"/>
          <w:szCs w:val="16"/>
          <w:lang w:eastAsia="zh-CN"/>
        </w:rPr>
        <w:t>（</w:t>
      </w:r>
      <w:r w:rsidRPr="00E0046A">
        <w:rPr>
          <w:sz w:val="16"/>
          <w:szCs w:val="16"/>
          <w:lang w:eastAsia="zh-CN"/>
        </w:rPr>
        <w:t>WRC-</w:t>
      </w:r>
      <w:del w:id="206" w:author="" w:date="2014-08-18T14:53:00Z">
        <w:r w:rsidRPr="00E0046A" w:rsidDel="00CE29B3">
          <w:rPr>
            <w:sz w:val="16"/>
            <w:szCs w:val="16"/>
            <w:lang w:eastAsia="zh-CN"/>
          </w:rPr>
          <w:delText>03</w:delText>
        </w:r>
      </w:del>
      <w:ins w:id="207" w:author="" w:date="2014-08-18T14:53:00Z">
        <w:r w:rsidRPr="00E0046A">
          <w:rPr>
            <w:sz w:val="16"/>
            <w:szCs w:val="16"/>
            <w:lang w:eastAsia="zh-CN"/>
          </w:rPr>
          <w:t>15</w:t>
        </w:r>
        <w:r w:rsidRPr="00E0046A">
          <w:rPr>
            <w:rFonts w:ascii="SimSun" w:hAnsi="SimSun" w:cs="SimSun" w:hint="eastAsia"/>
            <w:sz w:val="16"/>
            <w:szCs w:val="16"/>
            <w:lang w:eastAsia="zh-CN"/>
          </w:rPr>
          <w:t>，修订版</w:t>
        </w:r>
      </w:ins>
      <w:r w:rsidRPr="00E0046A">
        <w:rPr>
          <w:rFonts w:ascii="SimSun" w:hAnsi="SimSun" w:cs="SimSun" w:hint="eastAsia"/>
          <w:sz w:val="16"/>
          <w:szCs w:val="16"/>
          <w:lang w:eastAsia="zh-CN"/>
        </w:rPr>
        <w:t>）</w:t>
      </w:r>
    </w:p>
    <w:p w:rsidR="0088669D" w:rsidRDefault="00C836AA" w:rsidP="00E530C4">
      <w:pPr>
        <w:pStyle w:val="Reasons"/>
        <w:rPr>
          <w:lang w:eastAsia="zh-CN"/>
        </w:rPr>
      </w:pPr>
      <w:r>
        <w:rPr>
          <w:b/>
          <w:lang w:eastAsia="zh-CN"/>
        </w:rPr>
        <w:t>理由：</w:t>
      </w:r>
      <w:r>
        <w:rPr>
          <w:lang w:eastAsia="zh-CN"/>
        </w:rPr>
        <w:tab/>
      </w:r>
      <w:r w:rsidR="002B48D6">
        <w:rPr>
          <w:rFonts w:hint="eastAsia"/>
          <w:lang w:eastAsia="zh-CN"/>
        </w:rPr>
        <w:t>当</w:t>
      </w:r>
      <w:r w:rsidR="002B48D6" w:rsidRPr="008226BB">
        <w:rPr>
          <w:lang w:eastAsia="zh-CN"/>
        </w:rPr>
        <w:t>14.5-14.75 GHz</w:t>
      </w:r>
      <w:r w:rsidR="002B48D6">
        <w:rPr>
          <w:rFonts w:hint="eastAsia"/>
          <w:lang w:eastAsia="zh-CN"/>
        </w:rPr>
        <w:t>频段（</w:t>
      </w:r>
      <w:r w:rsidR="002B48D6">
        <w:rPr>
          <w:rFonts w:hint="eastAsia"/>
          <w:lang w:eastAsia="zh-CN"/>
        </w:rPr>
        <w:t>1</w:t>
      </w:r>
      <w:r w:rsidR="002B48D6">
        <w:rPr>
          <w:rFonts w:hint="eastAsia"/>
          <w:lang w:eastAsia="zh-CN"/>
        </w:rPr>
        <w:t>区和</w:t>
      </w:r>
      <w:r w:rsidR="002B48D6">
        <w:rPr>
          <w:rFonts w:hint="eastAsia"/>
          <w:lang w:eastAsia="zh-CN"/>
        </w:rPr>
        <w:t>2</w:t>
      </w:r>
      <w:r w:rsidR="002B48D6">
        <w:rPr>
          <w:rFonts w:hint="eastAsia"/>
          <w:lang w:eastAsia="zh-CN"/>
        </w:rPr>
        <w:t>区）和</w:t>
      </w:r>
      <w:r w:rsidR="002B48D6" w:rsidRPr="008226BB">
        <w:rPr>
          <w:lang w:eastAsia="zh-CN"/>
        </w:rPr>
        <w:t>14.5-14.8 GHz</w:t>
      </w:r>
      <w:r w:rsidR="002B48D6">
        <w:rPr>
          <w:rFonts w:hint="eastAsia"/>
          <w:lang w:eastAsia="zh-CN"/>
        </w:rPr>
        <w:t>频段（</w:t>
      </w:r>
      <w:r w:rsidR="002B48D6">
        <w:rPr>
          <w:rFonts w:hint="eastAsia"/>
          <w:lang w:eastAsia="zh-CN"/>
        </w:rPr>
        <w:t>3</w:t>
      </w:r>
      <w:r w:rsidR="002B48D6">
        <w:rPr>
          <w:rFonts w:hint="eastAsia"/>
          <w:lang w:eastAsia="zh-CN"/>
        </w:rPr>
        <w:t>区）内的未规划</w:t>
      </w:r>
      <w:r w:rsidR="002B48D6">
        <w:rPr>
          <w:rFonts w:hint="eastAsia"/>
          <w:lang w:eastAsia="zh-CN"/>
        </w:rPr>
        <w:t>FSS</w:t>
      </w:r>
      <w:r w:rsidR="002B48D6">
        <w:rPr>
          <w:rFonts w:hint="eastAsia"/>
          <w:lang w:eastAsia="zh-CN"/>
        </w:rPr>
        <w:t>接收空间电台的频率指配受到</w:t>
      </w:r>
      <w:r w:rsidR="002B48D6">
        <w:rPr>
          <w:rFonts w:hint="eastAsia"/>
          <w:lang w:eastAsia="zh-CN"/>
        </w:rPr>
        <w:t>1</w:t>
      </w:r>
      <w:r w:rsidR="002B48D6">
        <w:rPr>
          <w:rFonts w:hint="eastAsia"/>
          <w:lang w:eastAsia="zh-CN"/>
        </w:rPr>
        <w:t>区和</w:t>
      </w:r>
      <w:r w:rsidR="002B48D6">
        <w:rPr>
          <w:rFonts w:hint="eastAsia"/>
          <w:lang w:eastAsia="zh-CN"/>
        </w:rPr>
        <w:t>3</w:t>
      </w:r>
      <w:r w:rsidR="002B48D6">
        <w:rPr>
          <w:rFonts w:hint="eastAsia"/>
          <w:lang w:eastAsia="zh-CN"/>
        </w:rPr>
        <w:t>区列表中的拟议新增或修改的馈线链路指配影响时，确定为保护该频率指配</w:t>
      </w:r>
      <w:r w:rsidR="001D34B0">
        <w:rPr>
          <w:rFonts w:hint="eastAsia"/>
          <w:lang w:eastAsia="zh-CN"/>
        </w:rPr>
        <w:t>所</w:t>
      </w:r>
      <w:r w:rsidR="002B48D6">
        <w:rPr>
          <w:rFonts w:hint="eastAsia"/>
          <w:lang w:eastAsia="zh-CN"/>
        </w:rPr>
        <w:t>适用的限值。当某一主管部门的未规划</w:t>
      </w:r>
      <w:r w:rsidR="002B48D6">
        <w:rPr>
          <w:rFonts w:hint="eastAsia"/>
          <w:lang w:eastAsia="zh-CN"/>
        </w:rPr>
        <w:t>FSS</w:t>
      </w:r>
      <w:r w:rsidR="002B48D6">
        <w:rPr>
          <w:rFonts w:hint="eastAsia"/>
          <w:lang w:eastAsia="zh-CN"/>
        </w:rPr>
        <w:t>（地对空）接收空间电台的功率通量密度将导致接收电台上行链路的噪声温度增加值超过了</w:t>
      </w:r>
      <w:r w:rsidR="002B48D6">
        <w:rPr>
          <w:rFonts w:hint="eastAsia"/>
          <w:lang w:eastAsia="zh-CN"/>
        </w:rPr>
        <w:t>6%</w:t>
      </w:r>
      <w:r w:rsidR="002B48D6">
        <w:rPr>
          <w:rFonts w:hint="eastAsia"/>
          <w:lang w:eastAsia="zh-CN"/>
        </w:rPr>
        <w:t>这一</w:t>
      </w:r>
      <w:r w:rsidR="002B48D6" w:rsidRPr="008226BB">
        <w:t>Δ</w:t>
      </w:r>
      <w:r w:rsidR="002B48D6" w:rsidRPr="008226BB">
        <w:rPr>
          <w:lang w:eastAsia="zh-CN"/>
        </w:rPr>
        <w:t>T/T</w:t>
      </w:r>
      <w:r w:rsidR="002B48D6">
        <w:rPr>
          <w:rFonts w:hint="eastAsia"/>
          <w:lang w:eastAsia="zh-CN"/>
        </w:rPr>
        <w:t>门限水平</w:t>
      </w:r>
      <w:r w:rsidR="00C85528">
        <w:rPr>
          <w:rFonts w:hint="eastAsia"/>
          <w:lang w:eastAsia="zh-CN"/>
        </w:rPr>
        <w:t>时</w:t>
      </w:r>
      <w:r w:rsidR="002B48D6">
        <w:rPr>
          <w:rFonts w:hint="eastAsia"/>
          <w:lang w:eastAsia="zh-CN"/>
        </w:rPr>
        <w:t>，那么该主管部门</w:t>
      </w:r>
      <w:r w:rsidR="00344C5B">
        <w:rPr>
          <w:rFonts w:hint="eastAsia"/>
          <w:lang w:eastAsia="zh-CN"/>
        </w:rPr>
        <w:t>可被视为受到</w:t>
      </w:r>
      <w:r w:rsidR="00C85528">
        <w:rPr>
          <w:rFonts w:hint="eastAsia"/>
          <w:lang w:eastAsia="zh-CN"/>
        </w:rPr>
        <w:t>影响</w:t>
      </w:r>
      <w:r w:rsidR="00344C5B">
        <w:rPr>
          <w:rFonts w:hint="eastAsia"/>
          <w:lang w:eastAsia="zh-CN"/>
        </w:rPr>
        <w:t>。</w:t>
      </w:r>
    </w:p>
    <w:p w:rsidR="00411F86" w:rsidRDefault="00411F86" w:rsidP="00411F86">
      <w:pPr>
        <w:pStyle w:val="AnnexNo"/>
        <w:tabs>
          <w:tab w:val="clear" w:pos="1134"/>
          <w:tab w:val="clear" w:pos="1871"/>
          <w:tab w:val="clear" w:pos="2268"/>
          <w:tab w:val="left" w:pos="1276"/>
          <w:tab w:val="left" w:pos="4962"/>
        </w:tabs>
        <w:rPr>
          <w:sz w:val="16"/>
          <w:szCs w:val="16"/>
          <w:lang w:val="en-US" w:eastAsia="zh-CN"/>
        </w:rPr>
      </w:pPr>
      <w:bookmarkStart w:id="208" w:name="_Toc330560569"/>
      <w:r>
        <w:rPr>
          <w:rFonts w:hint="eastAsia"/>
          <w:lang w:eastAsia="zh-CN"/>
        </w:rPr>
        <w:t>附件</w:t>
      </w:r>
      <w:r>
        <w:rPr>
          <w:lang w:eastAsia="zh-CN"/>
        </w:rPr>
        <w:t>4</w:t>
      </w:r>
      <w:r w:rsidR="006614D5">
        <w:rPr>
          <w:rFonts w:hint="eastAsia"/>
          <w:sz w:val="16"/>
          <w:szCs w:val="16"/>
          <w:lang w:val="en-US" w:eastAsia="zh-CN"/>
        </w:rPr>
        <w:t>（</w:t>
      </w:r>
      <w:r>
        <w:rPr>
          <w:sz w:val="16"/>
          <w:szCs w:val="16"/>
          <w:lang w:eastAsia="zh-CN"/>
        </w:rPr>
        <w:t>WRC</w:t>
      </w:r>
      <w:r>
        <w:rPr>
          <w:sz w:val="16"/>
          <w:szCs w:val="16"/>
          <w:lang w:eastAsia="zh-CN"/>
        </w:rPr>
        <w:noBreakHyphen/>
      </w:r>
      <w:r w:rsidRPr="00840338">
        <w:rPr>
          <w:sz w:val="16"/>
          <w:szCs w:val="16"/>
          <w:lang w:val="en-US" w:eastAsia="zh-CN"/>
        </w:rPr>
        <w:t>03</w:t>
      </w:r>
      <w:r w:rsidR="006614D5">
        <w:rPr>
          <w:rFonts w:hint="eastAsia"/>
          <w:sz w:val="16"/>
          <w:szCs w:val="16"/>
          <w:lang w:val="en-US" w:eastAsia="zh-CN"/>
        </w:rPr>
        <w:t>，</w:t>
      </w:r>
      <w:r w:rsidR="006614D5">
        <w:rPr>
          <w:sz w:val="16"/>
          <w:szCs w:val="16"/>
          <w:lang w:val="en-US" w:eastAsia="zh-CN"/>
        </w:rPr>
        <w:t>修订版</w:t>
      </w:r>
      <w:bookmarkEnd w:id="208"/>
      <w:r w:rsidR="006614D5">
        <w:rPr>
          <w:rFonts w:hint="eastAsia"/>
          <w:sz w:val="16"/>
          <w:szCs w:val="16"/>
          <w:lang w:val="en-US" w:eastAsia="zh-CN"/>
        </w:rPr>
        <w:t>）</w:t>
      </w:r>
    </w:p>
    <w:p w:rsidR="00411F86" w:rsidRPr="00411F86" w:rsidRDefault="00411F86" w:rsidP="00411F86">
      <w:pPr>
        <w:pStyle w:val="Annextitle"/>
        <w:rPr>
          <w:rFonts w:eastAsia="MS Mincho"/>
          <w:lang w:val="en-US" w:eastAsia="zh-CN"/>
        </w:rPr>
      </w:pPr>
      <w:r w:rsidRPr="00E0046A">
        <w:rPr>
          <w:rFonts w:ascii="SimSun" w:hAnsi="SimSun" w:cs="SimSun" w:hint="eastAsia"/>
          <w:lang w:eastAsia="zh-CN"/>
        </w:rPr>
        <w:t>业务间的共用标准</w:t>
      </w:r>
    </w:p>
    <w:p w:rsidR="0088669D" w:rsidRDefault="00C836AA" w:rsidP="008A5802">
      <w:pPr>
        <w:pStyle w:val="Proposal"/>
        <w:rPr>
          <w:lang w:eastAsia="zh-CN"/>
        </w:rPr>
      </w:pPr>
      <w:r>
        <w:rPr>
          <w:lang w:eastAsia="zh-CN"/>
        </w:rPr>
        <w:t>ADD</w:t>
      </w:r>
      <w:r>
        <w:rPr>
          <w:lang w:eastAsia="zh-CN"/>
        </w:rPr>
        <w:tab/>
      </w:r>
      <w:r w:rsidR="008A5802">
        <w:t>BGD/CBG/J/PNG/</w:t>
      </w:r>
      <w:r w:rsidR="003D4128">
        <w:rPr>
          <w:lang w:eastAsia="zh-CN"/>
        </w:rPr>
        <w:t>116/14</w:t>
      </w:r>
    </w:p>
    <w:p w:rsidR="0088669D" w:rsidRDefault="00C836AA" w:rsidP="00411F86">
      <w:pPr>
        <w:pStyle w:val="Heading1"/>
        <w:rPr>
          <w:lang w:eastAsia="zh-CN"/>
        </w:rPr>
      </w:pPr>
      <w:r>
        <w:rPr>
          <w:rStyle w:val="Artdef"/>
          <w:lang w:eastAsia="zh-CN"/>
        </w:rPr>
        <w:t>3</w:t>
      </w:r>
      <w:r>
        <w:rPr>
          <w:lang w:eastAsia="zh-CN"/>
        </w:rPr>
        <w:tab/>
      </w:r>
      <w:r w:rsidR="00411F86" w:rsidRPr="00E0046A">
        <w:rPr>
          <w:lang w:eastAsia="zh-CN"/>
        </w:rPr>
        <w:t>确定</w:t>
      </w:r>
      <w:r w:rsidR="00411F86" w:rsidRPr="00E0046A">
        <w:rPr>
          <w:lang w:eastAsia="zh-CN"/>
        </w:rPr>
        <w:t>14.5-14.8 GHz</w:t>
      </w:r>
      <w:r w:rsidR="00411F86" w:rsidRPr="00E0046A">
        <w:rPr>
          <w:lang w:eastAsia="zh-CN"/>
        </w:rPr>
        <w:t>频段内不</w:t>
      </w:r>
      <w:r w:rsidR="00411F86" w:rsidRPr="00E0046A">
        <w:rPr>
          <w:rFonts w:hint="eastAsia"/>
          <w:lang w:eastAsia="zh-CN"/>
        </w:rPr>
        <w:t>属于</w:t>
      </w:r>
      <w:r w:rsidR="00411F86" w:rsidRPr="00E0046A">
        <w:rPr>
          <w:lang w:eastAsia="zh-CN"/>
        </w:rPr>
        <w:t>1</w:t>
      </w:r>
      <w:r w:rsidR="00411F86" w:rsidRPr="00E0046A">
        <w:rPr>
          <w:lang w:eastAsia="zh-CN"/>
        </w:rPr>
        <w:t>区和</w:t>
      </w:r>
      <w:r w:rsidR="00411F86" w:rsidRPr="00E0046A">
        <w:rPr>
          <w:lang w:eastAsia="zh-CN"/>
        </w:rPr>
        <w:t>3</w:t>
      </w:r>
      <w:r w:rsidR="00411F86" w:rsidRPr="00E0046A">
        <w:rPr>
          <w:lang w:eastAsia="zh-CN"/>
        </w:rPr>
        <w:t>区馈线链路规划或</w:t>
      </w:r>
      <w:r w:rsidR="00411F86" w:rsidRPr="00E0046A">
        <w:rPr>
          <w:rFonts w:hint="eastAsia"/>
          <w:lang w:eastAsia="zh-CN"/>
        </w:rPr>
        <w:t>列表</w:t>
      </w:r>
      <w:r w:rsidR="00411F86" w:rsidRPr="00E0046A">
        <w:rPr>
          <w:lang w:eastAsia="zh-CN"/>
        </w:rPr>
        <w:t>的卫星固定业务发射地球站与</w:t>
      </w:r>
      <w:r w:rsidR="00411F86" w:rsidRPr="00E0046A">
        <w:rPr>
          <w:lang w:eastAsia="zh-CN"/>
        </w:rPr>
        <w:t>14.5-14.8 GHz</w:t>
      </w:r>
      <w:r w:rsidR="00411F86" w:rsidRPr="00E0046A">
        <w:rPr>
          <w:lang w:eastAsia="zh-CN"/>
        </w:rPr>
        <w:t>频段内</w:t>
      </w:r>
      <w:r w:rsidR="00411F86" w:rsidRPr="00E0046A">
        <w:rPr>
          <w:lang w:eastAsia="zh-CN"/>
        </w:rPr>
        <w:t>1</w:t>
      </w:r>
      <w:r w:rsidR="00411F86" w:rsidRPr="00E0046A">
        <w:rPr>
          <w:lang w:eastAsia="zh-CN"/>
        </w:rPr>
        <w:t>区和</w:t>
      </w:r>
      <w:r w:rsidR="00411F86" w:rsidRPr="00E0046A">
        <w:rPr>
          <w:lang w:eastAsia="zh-CN"/>
        </w:rPr>
        <w:t>3</w:t>
      </w:r>
      <w:r w:rsidR="00411F86" w:rsidRPr="00E0046A">
        <w:rPr>
          <w:lang w:eastAsia="zh-CN"/>
        </w:rPr>
        <w:t>区馈线链路规划或</w:t>
      </w:r>
      <w:r w:rsidR="00411F86" w:rsidRPr="00E0046A">
        <w:rPr>
          <w:rFonts w:hint="eastAsia"/>
          <w:lang w:eastAsia="zh-CN"/>
        </w:rPr>
        <w:t>列表</w:t>
      </w:r>
      <w:r w:rsidR="00411F86" w:rsidRPr="00E0046A">
        <w:rPr>
          <w:lang w:eastAsia="zh-CN"/>
        </w:rPr>
        <w:t>中接收空间</w:t>
      </w:r>
      <w:r w:rsidR="00411F86" w:rsidRPr="00E0046A">
        <w:rPr>
          <w:rFonts w:hint="eastAsia"/>
          <w:lang w:eastAsia="zh-CN"/>
        </w:rPr>
        <w:t>电台</w:t>
      </w:r>
      <w:r w:rsidR="00411F86" w:rsidRPr="00E0046A">
        <w:rPr>
          <w:lang w:eastAsia="zh-CN"/>
        </w:rPr>
        <w:t>或</w:t>
      </w:r>
      <w:r w:rsidR="00411F86" w:rsidRPr="00E0046A">
        <w:rPr>
          <w:rFonts w:hint="eastAsia"/>
          <w:lang w:eastAsia="zh-CN"/>
        </w:rPr>
        <w:t>列表</w:t>
      </w:r>
      <w:r w:rsidR="00411F86" w:rsidRPr="00E0046A">
        <w:rPr>
          <w:lang w:eastAsia="zh-CN"/>
        </w:rPr>
        <w:t>中拟议的新的接收空间</w:t>
      </w:r>
      <w:r w:rsidR="00411F86" w:rsidRPr="00E0046A">
        <w:rPr>
          <w:rFonts w:hint="eastAsia"/>
          <w:lang w:eastAsia="zh-CN"/>
        </w:rPr>
        <w:t>电台</w:t>
      </w:r>
      <w:r w:rsidR="00411F86" w:rsidRPr="00E0046A">
        <w:rPr>
          <w:lang w:eastAsia="zh-CN"/>
        </w:rPr>
        <w:t>或修改的接收空间</w:t>
      </w:r>
      <w:r w:rsidR="00411F86" w:rsidRPr="00E0046A">
        <w:rPr>
          <w:rFonts w:hint="eastAsia"/>
          <w:lang w:eastAsia="zh-CN"/>
        </w:rPr>
        <w:t>电台</w:t>
      </w:r>
      <w:r w:rsidR="00411F86" w:rsidRPr="00E0046A">
        <w:rPr>
          <w:lang w:eastAsia="zh-CN"/>
        </w:rPr>
        <w:t>何时需要协调的门限值。</w:t>
      </w:r>
      <w:r w:rsidR="00506DDB">
        <w:rPr>
          <w:rFonts w:eastAsiaTheme="majorEastAsia"/>
          <w:b w:val="0"/>
          <w:sz w:val="16"/>
          <w:szCs w:val="16"/>
          <w:lang w:eastAsia="zh-CN"/>
        </w:rPr>
        <w:t>（</w:t>
      </w:r>
      <w:r w:rsidR="00411F86" w:rsidRPr="00506DDB">
        <w:rPr>
          <w:rFonts w:eastAsiaTheme="majorEastAsia"/>
          <w:b w:val="0"/>
          <w:sz w:val="16"/>
          <w:szCs w:val="16"/>
          <w:lang w:eastAsia="zh-CN"/>
        </w:rPr>
        <w:t>WRC</w:t>
      </w:r>
      <w:r w:rsidR="00411F86" w:rsidRPr="00506DDB">
        <w:rPr>
          <w:rFonts w:eastAsiaTheme="majorEastAsia"/>
          <w:b w:val="0"/>
          <w:sz w:val="16"/>
          <w:szCs w:val="16"/>
          <w:lang w:eastAsia="zh-CN"/>
        </w:rPr>
        <w:noBreakHyphen/>
        <w:t>15</w:t>
      </w:r>
      <w:r w:rsidR="00506DDB">
        <w:rPr>
          <w:rFonts w:eastAsiaTheme="majorEastAsia"/>
          <w:b w:val="0"/>
          <w:sz w:val="16"/>
          <w:szCs w:val="16"/>
          <w:lang w:eastAsia="zh-CN"/>
        </w:rPr>
        <w:t>）</w:t>
      </w:r>
    </w:p>
    <w:p w:rsidR="00411F86" w:rsidRPr="0063785F" w:rsidRDefault="00411F86" w:rsidP="000E7CE1">
      <w:pPr>
        <w:ind w:firstLineChars="200" w:firstLine="480"/>
        <w:rPr>
          <w:color w:val="000000"/>
          <w:sz w:val="16"/>
          <w:szCs w:val="16"/>
          <w:lang w:eastAsia="zh-CN"/>
        </w:rPr>
      </w:pPr>
      <w:r w:rsidRPr="00E0046A">
        <w:rPr>
          <w:rFonts w:hint="eastAsia"/>
          <w:lang w:eastAsia="zh-CN"/>
        </w:rPr>
        <w:t>关于第</w:t>
      </w:r>
      <w:r w:rsidRPr="00B266D4">
        <w:rPr>
          <w:rFonts w:hint="eastAsia"/>
          <w:lang w:eastAsia="zh-CN"/>
        </w:rPr>
        <w:t>7</w:t>
      </w:r>
      <w:r w:rsidRPr="00E0046A">
        <w:rPr>
          <w:rFonts w:hint="eastAsia"/>
          <w:lang w:eastAsia="zh-CN"/>
        </w:rPr>
        <w:t>条第</w:t>
      </w:r>
      <w:r w:rsidRPr="00E0046A">
        <w:rPr>
          <w:lang w:eastAsia="zh-CN"/>
        </w:rPr>
        <w:t>7.1</w:t>
      </w:r>
      <w:r w:rsidRPr="00E0046A">
        <w:rPr>
          <w:rFonts w:hint="eastAsia"/>
          <w:lang w:eastAsia="zh-CN"/>
        </w:rPr>
        <w:t>段，如果到达另一个主管部门卫星广播业务馈线链路接收空间电台的功率通量密度超过</w:t>
      </w:r>
      <w:r w:rsidR="00270227" w:rsidRPr="000E7CE1">
        <w:rPr>
          <w:lang w:eastAsia="zh-CN"/>
        </w:rPr>
        <w:t>−193.9 − GRx dB(W/(m2 </w:t>
      </w:r>
      <w:r w:rsidR="00270227" w:rsidRPr="000E7CE1">
        <w:t>·</w:t>
      </w:r>
      <w:r w:rsidR="00270227" w:rsidRPr="000E7CE1">
        <w:rPr>
          <w:lang w:eastAsia="zh-CN"/>
        </w:rPr>
        <w:t> Hz))</w:t>
      </w:r>
      <w:r w:rsidRPr="000E7CE1">
        <w:rPr>
          <w:rFonts w:hint="eastAsia"/>
          <w:lang w:eastAsia="zh-CN"/>
        </w:rPr>
        <w:t>的数值时</w:t>
      </w:r>
      <w:r w:rsidRPr="00E0046A">
        <w:rPr>
          <w:rFonts w:hint="eastAsia"/>
          <w:lang w:eastAsia="zh-CN"/>
        </w:rPr>
        <w:t>，则需进行卫星固定业务发射地球站与</w:t>
      </w:r>
      <w:r w:rsidRPr="00E0046A">
        <w:rPr>
          <w:rFonts w:hint="eastAsia"/>
          <w:lang w:eastAsia="zh-CN"/>
        </w:rPr>
        <w:t>1</w:t>
      </w:r>
      <w:r w:rsidRPr="00E0046A">
        <w:rPr>
          <w:rFonts w:hint="eastAsia"/>
          <w:lang w:eastAsia="zh-CN"/>
        </w:rPr>
        <w:t>区和</w:t>
      </w:r>
      <w:r w:rsidRPr="00E0046A">
        <w:rPr>
          <w:rFonts w:hint="eastAsia"/>
          <w:lang w:eastAsia="zh-CN"/>
        </w:rPr>
        <w:t>3</w:t>
      </w:r>
      <w:r w:rsidRPr="00E0046A">
        <w:rPr>
          <w:rFonts w:hint="eastAsia"/>
          <w:lang w:eastAsia="zh-CN"/>
        </w:rPr>
        <w:t>区馈线链路规划或列表中卫星广播馈线链路接收空间电台或列表中新的拟议的或修改的接收空间台站之间的协调。</w:t>
      </w:r>
      <w:r w:rsidR="00B1740D">
        <w:rPr>
          <w:color w:val="000000"/>
          <w:sz w:val="16"/>
          <w:szCs w:val="16"/>
          <w:lang w:eastAsia="zh-CN"/>
        </w:rPr>
        <w:t>（</w:t>
      </w:r>
      <w:r w:rsidRPr="00E0046A">
        <w:rPr>
          <w:color w:val="000000"/>
          <w:sz w:val="16"/>
          <w:szCs w:val="16"/>
          <w:lang w:eastAsia="zh-CN"/>
        </w:rPr>
        <w:t>WRC</w:t>
      </w:r>
      <w:r w:rsidRPr="00E0046A">
        <w:rPr>
          <w:color w:val="000000"/>
          <w:sz w:val="16"/>
          <w:szCs w:val="16"/>
          <w:lang w:eastAsia="zh-CN"/>
        </w:rPr>
        <w:noBreakHyphen/>
        <w:t>15</w:t>
      </w:r>
      <w:r w:rsidR="00B1740D">
        <w:rPr>
          <w:color w:val="000000"/>
          <w:sz w:val="16"/>
          <w:szCs w:val="16"/>
          <w:lang w:eastAsia="zh-CN"/>
        </w:rPr>
        <w:t>）</w:t>
      </w:r>
    </w:p>
    <w:p w:rsidR="00411F86" w:rsidRDefault="00411F86" w:rsidP="00C64EA9">
      <w:pPr>
        <w:ind w:firstLineChars="200" w:firstLine="480"/>
        <w:rPr>
          <w:b/>
          <w:lang w:eastAsia="zh-CN"/>
        </w:rPr>
      </w:pPr>
      <w:r w:rsidRPr="0063785F">
        <w:rPr>
          <w:rFonts w:asciiTheme="majorBidi" w:eastAsiaTheme="minorEastAsia" w:hAnsiTheme="majorBidi" w:cstheme="majorBidi" w:hint="eastAsia"/>
          <w:lang w:eastAsia="zh-CN"/>
        </w:rPr>
        <w:t>其中，</w:t>
      </w:r>
      <w:r w:rsidRPr="0063785F">
        <w:rPr>
          <w:rFonts w:asciiTheme="majorBidi" w:eastAsiaTheme="minorEastAsia" w:hAnsiTheme="majorBidi" w:cstheme="majorBidi"/>
          <w:lang w:eastAsia="zh-CN"/>
        </w:rPr>
        <w:t>GRx</w:t>
      </w:r>
      <w:r w:rsidRPr="0063785F">
        <w:rPr>
          <w:rFonts w:asciiTheme="majorBidi" w:eastAsiaTheme="minorEastAsia" w:hAnsiTheme="majorBidi" w:cstheme="majorBidi" w:hint="eastAsia"/>
          <w:lang w:eastAsia="zh-CN"/>
        </w:rPr>
        <w:t>是</w:t>
      </w:r>
      <w:r w:rsidRPr="0063785F">
        <w:rPr>
          <w:rFonts w:asciiTheme="majorBidi" w:eastAsiaTheme="minorEastAsia" w:hAnsiTheme="majorBidi" w:cstheme="majorBidi"/>
          <w:lang w:eastAsia="zh-CN"/>
        </w:rPr>
        <w:t>1</w:t>
      </w:r>
      <w:r w:rsidRPr="0063785F">
        <w:rPr>
          <w:rFonts w:asciiTheme="majorBidi" w:eastAsiaTheme="minorEastAsia" w:hAnsiTheme="majorBidi" w:cstheme="majorBidi" w:hint="eastAsia"/>
          <w:lang w:eastAsia="zh-CN"/>
        </w:rPr>
        <w:t>区和</w:t>
      </w:r>
      <w:r w:rsidRPr="0063785F">
        <w:rPr>
          <w:rFonts w:asciiTheme="majorBidi" w:eastAsiaTheme="minorEastAsia" w:hAnsiTheme="majorBidi" w:cstheme="majorBidi"/>
          <w:lang w:eastAsia="zh-CN"/>
        </w:rPr>
        <w:t>3</w:t>
      </w:r>
      <w:r w:rsidRPr="00C64EA9">
        <w:rPr>
          <w:rFonts w:hint="eastAsia"/>
          <w:lang w:eastAsia="zh-CN"/>
        </w:rPr>
        <w:t>区馈线链路规划或列表中的空间电台在不属于</w:t>
      </w:r>
      <w:r w:rsidRPr="0063785F">
        <w:rPr>
          <w:rFonts w:asciiTheme="majorBidi" w:eastAsiaTheme="minorEastAsia" w:hAnsiTheme="majorBidi" w:cstheme="majorBidi"/>
          <w:lang w:eastAsia="zh-CN"/>
        </w:rPr>
        <w:t>1</w:t>
      </w:r>
      <w:r w:rsidRPr="0063785F">
        <w:rPr>
          <w:rFonts w:asciiTheme="majorBidi" w:eastAsiaTheme="minorEastAsia" w:hAnsiTheme="majorBidi" w:cstheme="majorBidi" w:hint="eastAsia"/>
          <w:lang w:eastAsia="zh-CN"/>
        </w:rPr>
        <w:t>区和</w:t>
      </w:r>
      <w:r w:rsidRPr="0063785F">
        <w:rPr>
          <w:rFonts w:asciiTheme="majorBidi" w:eastAsiaTheme="minorEastAsia" w:hAnsiTheme="majorBidi" w:cstheme="majorBidi"/>
          <w:lang w:eastAsia="zh-CN"/>
        </w:rPr>
        <w:t>3</w:t>
      </w:r>
      <w:r w:rsidRPr="00C64EA9">
        <w:rPr>
          <w:rFonts w:hint="eastAsia"/>
          <w:lang w:eastAsia="zh-CN"/>
        </w:rPr>
        <w:t>区馈线链路规划或列表的卫星固定业务发射地球站所在位置的相对接收天线增益</w:t>
      </w:r>
      <w:r w:rsidRPr="00E0046A">
        <w:rPr>
          <w:rFonts w:asciiTheme="majorBidi" w:eastAsiaTheme="minorEastAsia" w:hAnsiTheme="majorBidi" w:cstheme="majorBidi" w:hint="eastAsia"/>
          <w:lang w:eastAsia="zh-CN"/>
        </w:rPr>
        <w:t>。</w:t>
      </w:r>
      <w:r w:rsidR="00B1740D">
        <w:rPr>
          <w:sz w:val="16"/>
          <w:szCs w:val="16"/>
          <w:lang w:eastAsia="zh-CN"/>
        </w:rPr>
        <w:t>（</w:t>
      </w:r>
      <w:r w:rsidRPr="00E0046A">
        <w:rPr>
          <w:sz w:val="16"/>
          <w:szCs w:val="16"/>
          <w:lang w:eastAsia="zh-CN"/>
        </w:rPr>
        <w:t>WRC</w:t>
      </w:r>
      <w:r w:rsidRPr="00E0046A">
        <w:rPr>
          <w:sz w:val="16"/>
          <w:szCs w:val="16"/>
          <w:lang w:eastAsia="zh-CN"/>
        </w:rPr>
        <w:noBreakHyphen/>
        <w:t>15</w:t>
      </w:r>
      <w:r w:rsidR="00B1740D">
        <w:rPr>
          <w:sz w:val="16"/>
          <w:szCs w:val="16"/>
          <w:lang w:eastAsia="zh-CN"/>
        </w:rPr>
        <w:t>）</w:t>
      </w:r>
    </w:p>
    <w:p w:rsidR="0088669D" w:rsidRDefault="00C836AA" w:rsidP="005E0AB1">
      <w:pPr>
        <w:pStyle w:val="Reasons"/>
        <w:rPr>
          <w:lang w:eastAsia="zh-CN"/>
        </w:rPr>
      </w:pPr>
      <w:r>
        <w:rPr>
          <w:b/>
          <w:lang w:eastAsia="zh-CN"/>
        </w:rPr>
        <w:t>理由：</w:t>
      </w:r>
      <w:r>
        <w:rPr>
          <w:lang w:eastAsia="zh-CN"/>
        </w:rPr>
        <w:tab/>
      </w:r>
      <w:r w:rsidR="005E0AB1" w:rsidRPr="00E0046A">
        <w:rPr>
          <w:lang w:eastAsia="zh-CN"/>
        </w:rPr>
        <w:t>根据在该议项下进行的研究工作确定新的触发值，从而明确</w:t>
      </w:r>
      <w:r w:rsidR="005E0AB1" w:rsidRPr="00E0046A">
        <w:rPr>
          <w:lang w:eastAsia="zh-CN"/>
        </w:rPr>
        <w:t>14.5-14.8 GHz</w:t>
      </w:r>
      <w:r w:rsidR="005E0AB1" w:rsidRPr="00E0046A">
        <w:rPr>
          <w:rFonts w:hint="eastAsia"/>
          <w:lang w:eastAsia="zh-CN"/>
        </w:rPr>
        <w:t>频段内</w:t>
      </w:r>
      <w:r w:rsidR="005E0AB1" w:rsidRPr="00E0046A">
        <w:rPr>
          <w:lang w:eastAsia="zh-CN"/>
        </w:rPr>
        <w:t>非规划</w:t>
      </w:r>
      <w:r w:rsidR="005E0AB1" w:rsidRPr="00E0046A">
        <w:rPr>
          <w:lang w:eastAsia="zh-CN"/>
        </w:rPr>
        <w:t>FSS</w:t>
      </w:r>
      <w:r w:rsidR="005E0AB1" w:rsidRPr="00E0046A">
        <w:rPr>
          <w:lang w:eastAsia="zh-CN"/>
        </w:rPr>
        <w:t>频率指配与附录</w:t>
      </w:r>
      <w:r w:rsidR="005E0AB1" w:rsidRPr="00B1740D">
        <w:rPr>
          <w:rFonts w:hint="eastAsia"/>
          <w:bCs/>
          <w:lang w:eastAsia="zh-CN"/>
        </w:rPr>
        <w:t>30</w:t>
      </w:r>
      <w:r w:rsidR="005E0AB1" w:rsidRPr="00B1740D">
        <w:rPr>
          <w:bCs/>
          <w:lang w:eastAsia="zh-CN"/>
        </w:rPr>
        <w:t>A</w:t>
      </w:r>
      <w:r w:rsidR="005E0AB1" w:rsidRPr="00E0046A">
        <w:rPr>
          <w:lang w:eastAsia="zh-CN"/>
        </w:rPr>
        <w:t>规划</w:t>
      </w:r>
      <w:r w:rsidR="005E0AB1" w:rsidRPr="00E0046A">
        <w:rPr>
          <w:rFonts w:hint="eastAsia"/>
          <w:lang w:eastAsia="zh-CN"/>
        </w:rPr>
        <w:t>/</w:t>
      </w:r>
      <w:r w:rsidR="005E0AB1" w:rsidRPr="00E0046A">
        <w:rPr>
          <w:rFonts w:hint="eastAsia"/>
          <w:lang w:eastAsia="zh-CN"/>
        </w:rPr>
        <w:t>列表</w:t>
      </w:r>
      <w:r w:rsidR="005E0AB1" w:rsidRPr="00E0046A">
        <w:rPr>
          <w:lang w:eastAsia="zh-CN"/>
        </w:rPr>
        <w:t>所列频率指配或其拟议修订之间的协调要求。</w:t>
      </w:r>
    </w:p>
    <w:p w:rsidR="0088669D" w:rsidRDefault="00C836AA" w:rsidP="008A5802">
      <w:pPr>
        <w:pStyle w:val="Proposal"/>
        <w:rPr>
          <w:lang w:eastAsia="zh-CN"/>
        </w:rPr>
      </w:pPr>
      <w:r>
        <w:rPr>
          <w:lang w:eastAsia="zh-CN"/>
        </w:rPr>
        <w:t>SUP</w:t>
      </w:r>
      <w:r>
        <w:rPr>
          <w:lang w:eastAsia="zh-CN"/>
        </w:rPr>
        <w:tab/>
      </w:r>
      <w:r w:rsidR="008A5802">
        <w:t>BGD/CBG/J/PNG/</w:t>
      </w:r>
      <w:r w:rsidR="003D4128">
        <w:rPr>
          <w:lang w:eastAsia="zh-CN"/>
        </w:rPr>
        <w:t>116/15</w:t>
      </w:r>
    </w:p>
    <w:p w:rsidR="00C836AA" w:rsidRPr="0078315D" w:rsidRDefault="00C836AA" w:rsidP="008E30C9">
      <w:pPr>
        <w:pStyle w:val="ResNo"/>
        <w:rPr>
          <w:lang w:eastAsia="ja-JP"/>
        </w:rPr>
      </w:pPr>
      <w:bookmarkStart w:id="209" w:name="_Toc328053050"/>
      <w:r w:rsidRPr="00510604">
        <w:rPr>
          <w:rFonts w:hint="eastAsia"/>
          <w:lang w:eastAsia="zh-CN"/>
        </w:rPr>
        <w:t>第</w:t>
      </w:r>
      <w:r w:rsidRPr="00501F21">
        <w:rPr>
          <w:rStyle w:val="href"/>
          <w:rFonts w:hint="eastAsia"/>
          <w:lang w:eastAsia="zh-CN"/>
        </w:rPr>
        <w:t>152</w:t>
      </w:r>
      <w:r w:rsidRPr="00510604">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209"/>
    </w:p>
    <w:p w:rsidR="00C836AA" w:rsidRPr="00411F86" w:rsidRDefault="00C836AA" w:rsidP="00411F86">
      <w:pPr>
        <w:pStyle w:val="Restitle"/>
        <w:rPr>
          <w:lang w:val="en-US" w:eastAsia="zh-CN"/>
        </w:rPr>
      </w:pPr>
      <w:bookmarkStart w:id="210" w:name="_Toc328053051"/>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13-17 GHz</w:t>
      </w:r>
      <w:r>
        <w:rPr>
          <w:rFonts w:hint="eastAsia"/>
          <w:lang w:eastAsia="zh-CN"/>
        </w:rPr>
        <w:t>频段为地对空方向的</w:t>
      </w:r>
      <w:r>
        <w:rPr>
          <w:lang w:eastAsia="zh-CN"/>
        </w:rPr>
        <w:br/>
      </w:r>
      <w:r>
        <w:rPr>
          <w:rFonts w:hint="eastAsia"/>
          <w:lang w:eastAsia="zh-CN"/>
        </w:rPr>
        <w:t>卫星固定业务增加主要业务划分</w:t>
      </w:r>
      <w:bookmarkEnd w:id="210"/>
    </w:p>
    <w:p w:rsidR="0088669D" w:rsidRDefault="00C836AA" w:rsidP="00521C39">
      <w:pPr>
        <w:pStyle w:val="Reasons"/>
        <w:rPr>
          <w:lang w:eastAsia="zh-CN"/>
        </w:rPr>
      </w:pPr>
      <w:r>
        <w:rPr>
          <w:b/>
          <w:lang w:eastAsia="zh-CN"/>
        </w:rPr>
        <w:t>理由：</w:t>
      </w:r>
      <w:r>
        <w:rPr>
          <w:lang w:eastAsia="zh-CN"/>
        </w:rPr>
        <w:tab/>
      </w:r>
      <w:r w:rsidR="00521C39">
        <w:rPr>
          <w:rFonts w:hint="eastAsia"/>
          <w:lang w:eastAsia="zh-CN"/>
        </w:rPr>
        <w:t>考虑到</w:t>
      </w:r>
      <w:r w:rsidR="00521C39">
        <w:rPr>
          <w:lang w:eastAsia="zh-CN"/>
        </w:rPr>
        <w:t>有关</w:t>
      </w:r>
      <w:r w:rsidR="00521C39">
        <w:rPr>
          <w:lang w:eastAsia="zh-CN"/>
        </w:rPr>
        <w:t>WRC-15</w:t>
      </w:r>
      <w:r w:rsidR="00521C39">
        <w:rPr>
          <w:rFonts w:hint="eastAsia"/>
          <w:lang w:eastAsia="zh-CN"/>
        </w:rPr>
        <w:t>议项</w:t>
      </w:r>
      <w:r w:rsidR="00521C39">
        <w:rPr>
          <w:rFonts w:hint="eastAsia"/>
          <w:lang w:eastAsia="zh-CN"/>
        </w:rPr>
        <w:t>1.</w:t>
      </w:r>
      <w:r w:rsidR="00521C39">
        <w:rPr>
          <w:lang w:eastAsia="zh-CN"/>
        </w:rPr>
        <w:t>6.2</w:t>
      </w:r>
      <w:r w:rsidR="00521C39">
        <w:rPr>
          <w:rFonts w:hint="eastAsia"/>
          <w:lang w:eastAsia="zh-CN"/>
        </w:rPr>
        <w:t>的</w:t>
      </w:r>
      <w:r w:rsidR="00521C39">
        <w:rPr>
          <w:lang w:eastAsia="zh-CN"/>
        </w:rPr>
        <w:t>研究将最终完成，建议废止本决议。</w:t>
      </w:r>
    </w:p>
    <w:p w:rsidR="00521C39" w:rsidRDefault="00521C39" w:rsidP="002B48D6">
      <w:pPr>
        <w:pStyle w:val="Reasons"/>
        <w:rPr>
          <w:lang w:eastAsia="zh-CN"/>
        </w:rPr>
      </w:pPr>
      <w:bookmarkStart w:id="211" w:name="_GoBack"/>
      <w:bookmarkEnd w:id="211"/>
    </w:p>
    <w:p w:rsidR="00521C39" w:rsidRDefault="00521C39" w:rsidP="0034534E">
      <w:pPr>
        <w:jc w:val="center"/>
      </w:pPr>
      <w:r>
        <w:t>______________</w:t>
      </w:r>
    </w:p>
    <w:sectPr w:rsidR="00521C39">
      <w:headerReference w:type="default" r:id="rId21"/>
      <w:footerReference w:type="default" r:id="rId22"/>
      <w:footerReference w:type="first" r:id="rId23"/>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9F" w:rsidRDefault="0035149F">
      <w:r>
        <w:separator/>
      </w:r>
    </w:p>
  </w:endnote>
  <w:endnote w:type="continuationSeparator" w:id="0">
    <w:p w:rsidR="0035149F" w:rsidRDefault="003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MT Extra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02" w:rsidRPr="00DA0469" w:rsidRDefault="008A5802" w:rsidP="008A5802">
    <w:pPr>
      <w:pStyle w:val="Footer"/>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t xml:space="preserve"> (390174)</w:t>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rsidP="008A5802">
    <w:pPr>
      <w:pStyle w:val="Footer"/>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t xml:space="preserve"> (</w:t>
    </w:r>
    <w:r w:rsidR="008A5802">
      <w:t>390174</w:t>
    </w:r>
    <w:r>
      <w:t>)</w:t>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rsidP="003000A2">
    <w:pPr>
      <w:pStyle w:val="Footer"/>
      <w:tabs>
        <w:tab w:val="clear" w:pos="5954"/>
        <w:tab w:val="clear" w:pos="9639"/>
        <w:tab w:val="left" w:pos="7938"/>
        <w:tab w:val="right" w:pos="13892"/>
      </w:tabs>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t xml:space="preserve"> (</w:t>
    </w:r>
    <w:r w:rsidR="003000A2">
      <w:t>390174</w:t>
    </w:r>
    <w:r>
      <w:t>)</w:t>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pPr>
      <w:pStyle w:val="Footer"/>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rsidP="003000A2">
    <w:pPr>
      <w:pStyle w:val="Footer"/>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rsidR="00426309">
      <w:t xml:space="preserve"> (</w:t>
    </w:r>
    <w:r w:rsidR="003000A2">
      <w:t>390174</w:t>
    </w:r>
    <w:r>
      <w:t>)</w:t>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rsidP="003000A2">
    <w:pPr>
      <w:pStyle w:val="Footer"/>
      <w:tabs>
        <w:tab w:val="clear" w:pos="5954"/>
        <w:tab w:val="clear" w:pos="9639"/>
        <w:tab w:val="left" w:pos="7938"/>
        <w:tab w:val="right" w:pos="13892"/>
      </w:tabs>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rsidR="00426309">
      <w:t xml:space="preserve"> (</w:t>
    </w:r>
    <w:r w:rsidR="003000A2">
      <w:t>390174</w:t>
    </w:r>
    <w:r>
      <w:t>)</w:t>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pPr>
      <w:pStyle w:val="Footer"/>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rsidP="003000A2">
    <w:pPr>
      <w:pStyle w:val="Footer"/>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t xml:space="preserve"> (</w:t>
    </w:r>
    <w:r w:rsidR="003000A2">
      <w:t>390174</w:t>
    </w:r>
    <w:r>
      <w:t>)</w:t>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Pr="00DA0469" w:rsidRDefault="0035149F">
    <w:pPr>
      <w:pStyle w:val="Footer"/>
      <w:rPr>
        <w:lang w:val="en-US"/>
      </w:rPr>
    </w:pPr>
    <w:r>
      <w:fldChar w:fldCharType="begin"/>
    </w:r>
    <w:r w:rsidRPr="00DA0469">
      <w:rPr>
        <w:lang w:val="en-US"/>
      </w:rPr>
      <w:instrText xml:space="preserve"> FILENAME \p \* MERGEFORMAT </w:instrText>
    </w:r>
    <w:r>
      <w:fldChar w:fldCharType="separate"/>
    </w:r>
    <w:r w:rsidR="00C35261">
      <w:rPr>
        <w:lang w:val="en-US"/>
      </w:rPr>
      <w:t>P:\CHI\ITU-R\CONF-R\CMR15\100\116REV2C.docx</w:t>
    </w:r>
    <w:r>
      <w:fldChar w:fldCharType="end"/>
    </w:r>
    <w:r w:rsidRPr="00DA0469">
      <w:rPr>
        <w:lang w:val="en-US"/>
      </w:rPr>
      <w:tab/>
    </w:r>
    <w:r>
      <w:fldChar w:fldCharType="begin"/>
    </w:r>
    <w:r>
      <w:instrText xml:space="preserve"> savedate \@ dd.MM.yy </w:instrText>
    </w:r>
    <w:r>
      <w:fldChar w:fldCharType="separate"/>
    </w:r>
    <w:r w:rsidR="00C35261">
      <w:t>13.11.15</w:t>
    </w:r>
    <w:r>
      <w:fldChar w:fldCharType="end"/>
    </w:r>
    <w:r w:rsidRPr="00DA0469">
      <w:rPr>
        <w:lang w:val="en-US"/>
      </w:rPr>
      <w:tab/>
    </w:r>
    <w:r>
      <w:fldChar w:fldCharType="begin"/>
    </w:r>
    <w:r>
      <w:instrText xml:space="preserve"> printdate \@ dd.MM.yy </w:instrText>
    </w:r>
    <w:r>
      <w:fldChar w:fldCharType="separate"/>
    </w:r>
    <w:r w:rsidR="00C35261">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9F" w:rsidRDefault="0035149F">
      <w:r>
        <w:t>____________________</w:t>
      </w:r>
    </w:p>
  </w:footnote>
  <w:footnote w:type="continuationSeparator" w:id="0">
    <w:p w:rsidR="0035149F" w:rsidRDefault="0035149F">
      <w:r>
        <w:continuationSeparator/>
      </w:r>
    </w:p>
  </w:footnote>
  <w:footnote w:id="1">
    <w:p w:rsidR="0035149F" w:rsidRDefault="0035149F" w:rsidP="00C836AA">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rsidR="0035149F" w:rsidRDefault="0035149F" w:rsidP="00C836AA">
      <w:pPr>
        <w:pStyle w:val="FootnoteText"/>
        <w:tabs>
          <w:tab w:val="left" w:pos="315"/>
        </w:tabs>
        <w:rPr>
          <w:lang w:eastAsia="zh-CN"/>
        </w:rPr>
      </w:pPr>
      <w:r>
        <w:rPr>
          <w:rStyle w:val="FootnoteReference"/>
          <w:position w:val="4"/>
          <w:lang w:eastAsia="zh-CN"/>
        </w:rPr>
        <w:t>28</w:t>
      </w:r>
      <w:r>
        <w:rPr>
          <w:rFonts w:hint="eastAsia"/>
          <w:lang w:eastAsia="zh-CN"/>
        </w:rPr>
        <w:tab/>
      </w:r>
      <w:r>
        <w:rPr>
          <w:rFonts w:hAnsi="SimSun" w:hint="eastAsia"/>
          <w:lang w:eastAsia="zh-CN"/>
        </w:rPr>
        <w:t>当涉及的电台不是服从本规划的卫星广播业务馈电链路的电台时，这些程序并未取代第</w:t>
      </w:r>
      <w:r w:rsidRPr="00EC707A">
        <w:rPr>
          <w:b/>
          <w:bCs/>
          <w:lang w:eastAsia="zh-CN"/>
        </w:rPr>
        <w:t>9</w:t>
      </w:r>
      <w:r>
        <w:rPr>
          <w:rFonts w:hAnsi="SimSun" w:hint="eastAsia"/>
          <w:lang w:eastAsia="zh-CN"/>
        </w:rPr>
        <w:t>条和第</w:t>
      </w:r>
      <w:r w:rsidRPr="00EC707A">
        <w:rPr>
          <w:b/>
          <w:bCs/>
          <w:lang w:eastAsia="zh-CN"/>
        </w:rPr>
        <w:t>11</w:t>
      </w:r>
      <w:r>
        <w:rPr>
          <w:rFonts w:hAnsi="SimSun"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3">
    <w:p w:rsidR="0035149F" w:rsidRDefault="0035149F" w:rsidP="00C836AA">
      <w:pPr>
        <w:pStyle w:val="FootnoteText"/>
        <w:tabs>
          <w:tab w:val="left" w:pos="315"/>
        </w:tabs>
        <w:rPr>
          <w:rFonts w:hAnsi="SimSun"/>
          <w:lang w:eastAsia="zh-CN"/>
        </w:rPr>
      </w:pPr>
      <w:r>
        <w:rPr>
          <w:rStyle w:val="FootnoteReference"/>
          <w:position w:val="4"/>
          <w:lang w:eastAsia="zh-CN"/>
        </w:rPr>
        <w:t>29</w:t>
      </w:r>
      <w:r>
        <w:rPr>
          <w:rFonts w:hint="eastAsia"/>
          <w:lang w:eastAsia="zh-CN"/>
        </w:rPr>
        <w:tab/>
      </w:r>
      <w:r>
        <w:rPr>
          <w:rFonts w:hAnsi="SimSun" w:hint="eastAsia"/>
          <w:lang w:eastAsia="zh-CN"/>
        </w:rPr>
        <w:t>第</w:t>
      </w:r>
      <w:r w:rsidRPr="00FC0DCC">
        <w:rPr>
          <w:b/>
          <w:bCs/>
          <w:lang w:eastAsia="zh-CN"/>
        </w:rPr>
        <w:t>33</w:t>
      </w:r>
      <w:r>
        <w:rPr>
          <w:rFonts w:hAnsi="SimSun" w:hint="eastAsia"/>
          <w:lang w:eastAsia="zh-CN"/>
        </w:rPr>
        <w:t>号决议</w:t>
      </w:r>
      <w:r w:rsidRPr="00FC0DCC">
        <w:rPr>
          <w:b/>
          <w:lang w:eastAsia="zh-CN"/>
        </w:rPr>
        <w:t>（</w:t>
      </w:r>
      <w:r w:rsidRPr="00FC0DCC">
        <w:rPr>
          <w:b/>
          <w:lang w:eastAsia="zh-CN"/>
        </w:rPr>
        <w:t>WRC-97</w:t>
      </w:r>
      <w:r w:rsidRPr="00FC0DCC">
        <w:rPr>
          <w:rFonts w:hAnsi="Times New Roman MT Extra Bold"/>
          <w:b/>
          <w:lang w:eastAsia="zh-CN"/>
        </w:rPr>
        <w:t>，修订版</w:t>
      </w:r>
      <w:r w:rsidRPr="00FC0DCC">
        <w:rPr>
          <w:b/>
          <w:lang w:eastAsia="zh-CN"/>
        </w:rPr>
        <w:t>）</w:t>
      </w:r>
      <w:r w:rsidRPr="00F729E6">
        <w:rPr>
          <w:rStyle w:val="FootnoteReference"/>
          <w:lang w:eastAsia="zh-CN"/>
        </w:rPr>
        <w:t>*</w:t>
      </w:r>
      <w:r>
        <w:rPr>
          <w:rFonts w:hAnsi="SimSun" w:hint="eastAsia"/>
          <w:lang w:eastAsia="zh-CN"/>
        </w:rPr>
        <w:t>的条款适用于</w:t>
      </w:r>
      <w:r>
        <w:rPr>
          <w:rFonts w:hAnsi="SimSun" w:hint="eastAsia"/>
          <w:lang w:eastAsia="zh-CN"/>
        </w:rPr>
        <w:t>BSS</w:t>
      </w:r>
      <w:r>
        <w:rPr>
          <w:rFonts w:hAnsi="SimSun" w:hint="eastAsia"/>
          <w:lang w:eastAsia="zh-CN"/>
        </w:rPr>
        <w:t>中的空间电台，为此无线电通信局已在</w:t>
      </w:r>
      <w:r>
        <w:rPr>
          <w:rFonts w:hAnsi="SimSun" w:hint="eastAsia"/>
          <w:lang w:eastAsia="zh-CN"/>
        </w:rPr>
        <w:t>1999</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w:t>
      </w:r>
      <w:r>
        <w:rPr>
          <w:rFonts w:hAnsi="SimSun" w:hint="eastAsia"/>
          <w:lang w:eastAsia="zh-CN"/>
        </w:rPr>
        <w:t>日之前收到提请公布资料或协调请求。</w:t>
      </w:r>
    </w:p>
    <w:p w:rsidR="0035149F" w:rsidRDefault="0035149F" w:rsidP="00C836AA">
      <w:pPr>
        <w:pStyle w:val="FootnoteText"/>
        <w:tabs>
          <w:tab w:val="left" w:pos="315"/>
        </w:tabs>
        <w:rPr>
          <w:lang w:eastAsia="zh-CN"/>
        </w:rPr>
      </w:pPr>
      <w:r w:rsidRPr="00F729E6">
        <w:rPr>
          <w:rStyle w:val="FootnoteReference"/>
          <w:lang w:eastAsia="zh-CN"/>
        </w:rPr>
        <w:t>*</w:t>
      </w:r>
      <w:r>
        <w:rPr>
          <w:lang w:eastAsia="zh-CN"/>
        </w:rPr>
        <w:tab/>
      </w:r>
      <w:r w:rsidRPr="00882433">
        <w:rPr>
          <w:rFonts w:ascii="STKaiti" w:eastAsia="STKaiti" w:hAnsi="STKaiti" w:hint="eastAsia"/>
          <w:lang w:eastAsia="zh-CN"/>
        </w:rPr>
        <w:t>秘书处注</w:t>
      </w:r>
      <w:r w:rsidRPr="00882433">
        <w:rPr>
          <w:rFonts w:hint="eastAsia"/>
          <w:lang w:eastAsia="zh-CN"/>
        </w:rPr>
        <w:t>：该</w:t>
      </w:r>
      <w:r>
        <w:rPr>
          <w:rFonts w:hint="eastAsia"/>
          <w:lang w:eastAsia="zh-CN"/>
        </w:rPr>
        <w:t>决议已经</w:t>
      </w:r>
      <w:r>
        <w:rPr>
          <w:lang w:eastAsia="zh-CN"/>
        </w:rPr>
        <w:t>WRC-03</w:t>
      </w:r>
      <w:r>
        <w:rPr>
          <w:rFonts w:hint="eastAsia"/>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Default="003514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5261">
      <w:rPr>
        <w:rStyle w:val="PageNumber"/>
        <w:noProof/>
      </w:rPr>
      <w:t>3</w:t>
    </w:r>
    <w:r>
      <w:rPr>
        <w:rStyle w:val="PageNumber"/>
      </w:rPr>
      <w:fldChar w:fldCharType="end"/>
    </w:r>
  </w:p>
  <w:p w:rsidR="0035149F" w:rsidRDefault="0035149F" w:rsidP="00B711CC">
    <w:pPr>
      <w:pStyle w:val="Header"/>
      <w:rPr>
        <w:lang w:val="en-US"/>
      </w:rPr>
    </w:pPr>
    <w:r>
      <w:rPr>
        <w:rStyle w:val="PageNumber"/>
      </w:rPr>
      <w:t>CMR15/</w:t>
    </w:r>
    <w:r w:rsidR="008A5802">
      <w:t>116(Rev.2</w:t>
    </w:r>
    <w:r>
      <w:t>)-</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Default="003514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5261">
      <w:rPr>
        <w:rStyle w:val="PageNumber"/>
        <w:noProof/>
      </w:rPr>
      <w:t>6</w:t>
    </w:r>
    <w:r>
      <w:rPr>
        <w:rStyle w:val="PageNumber"/>
      </w:rPr>
      <w:fldChar w:fldCharType="end"/>
    </w:r>
  </w:p>
  <w:p w:rsidR="0035149F" w:rsidRDefault="0035149F" w:rsidP="00B711CC">
    <w:pPr>
      <w:pStyle w:val="Header"/>
      <w:rPr>
        <w:lang w:val="en-US"/>
      </w:rPr>
    </w:pPr>
    <w:r>
      <w:rPr>
        <w:rStyle w:val="PageNumber"/>
      </w:rPr>
      <w:t>CMR15/</w:t>
    </w:r>
    <w:r w:rsidR="008A5802">
      <w:t>116(Rev.2</w:t>
    </w:r>
    <w:r>
      <w:t>)-</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Default="003514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5261">
      <w:rPr>
        <w:rStyle w:val="PageNumber"/>
        <w:noProof/>
      </w:rPr>
      <w:t>8</w:t>
    </w:r>
    <w:r>
      <w:rPr>
        <w:rStyle w:val="PageNumber"/>
      </w:rPr>
      <w:fldChar w:fldCharType="end"/>
    </w:r>
  </w:p>
  <w:p w:rsidR="0035149F" w:rsidRDefault="0035149F" w:rsidP="008A5802">
    <w:pPr>
      <w:pStyle w:val="Header"/>
      <w:rPr>
        <w:lang w:val="en-US"/>
      </w:rPr>
    </w:pPr>
    <w:r>
      <w:rPr>
        <w:rStyle w:val="PageNumber"/>
      </w:rPr>
      <w:t>CMR15/</w:t>
    </w:r>
    <w:r>
      <w:t>116</w:t>
    </w:r>
    <w:r w:rsidR="00426309">
      <w:t>(Rev.</w:t>
    </w:r>
    <w:r w:rsidR="008A5802">
      <w:t>2</w:t>
    </w:r>
    <w:r w:rsidR="00426309">
      <w:t>)</w:t>
    </w:r>
    <w:r>
      <w:t>-</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9F" w:rsidRDefault="0035149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5261">
      <w:rPr>
        <w:rStyle w:val="PageNumber"/>
        <w:noProof/>
      </w:rPr>
      <w:t>13</w:t>
    </w:r>
    <w:r>
      <w:rPr>
        <w:rStyle w:val="PageNumber"/>
      </w:rPr>
      <w:fldChar w:fldCharType="end"/>
    </w:r>
  </w:p>
  <w:p w:rsidR="0035149F" w:rsidRDefault="0035149F" w:rsidP="00B711CC">
    <w:pPr>
      <w:pStyle w:val="Header"/>
      <w:rPr>
        <w:lang w:val="en-US"/>
      </w:rPr>
    </w:pPr>
    <w:r>
      <w:rPr>
        <w:rStyle w:val="PageNumber"/>
      </w:rPr>
      <w:t>CMR15/</w:t>
    </w:r>
    <w:r w:rsidR="008A5802">
      <w:t>116(Rev.2</w:t>
    </w:r>
    <w:r>
      <w:t>)-</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0EF8"/>
    <w:rsid w:val="0003317F"/>
    <w:rsid w:val="00037C90"/>
    <w:rsid w:val="000540EA"/>
    <w:rsid w:val="00066208"/>
    <w:rsid w:val="000747B6"/>
    <w:rsid w:val="00081D6D"/>
    <w:rsid w:val="00084E97"/>
    <w:rsid w:val="000A14EE"/>
    <w:rsid w:val="000A7E0E"/>
    <w:rsid w:val="000B1D11"/>
    <w:rsid w:val="000C09BA"/>
    <w:rsid w:val="000C1F1E"/>
    <w:rsid w:val="000C6AA7"/>
    <w:rsid w:val="000D5346"/>
    <w:rsid w:val="000E26F6"/>
    <w:rsid w:val="000E7CE1"/>
    <w:rsid w:val="000F460B"/>
    <w:rsid w:val="001038B2"/>
    <w:rsid w:val="00106870"/>
    <w:rsid w:val="001164CD"/>
    <w:rsid w:val="00120A74"/>
    <w:rsid w:val="00121E89"/>
    <w:rsid w:val="00123C07"/>
    <w:rsid w:val="00136009"/>
    <w:rsid w:val="001614FD"/>
    <w:rsid w:val="00166859"/>
    <w:rsid w:val="001765EC"/>
    <w:rsid w:val="001853E8"/>
    <w:rsid w:val="00190B77"/>
    <w:rsid w:val="00193E3A"/>
    <w:rsid w:val="001B6360"/>
    <w:rsid w:val="001C7586"/>
    <w:rsid w:val="001C7720"/>
    <w:rsid w:val="001D34B0"/>
    <w:rsid w:val="001E3A74"/>
    <w:rsid w:val="001F3D0B"/>
    <w:rsid w:val="001F4EA6"/>
    <w:rsid w:val="002052B8"/>
    <w:rsid w:val="00211011"/>
    <w:rsid w:val="0021197A"/>
    <w:rsid w:val="00214959"/>
    <w:rsid w:val="002166E4"/>
    <w:rsid w:val="002260A6"/>
    <w:rsid w:val="00230CE2"/>
    <w:rsid w:val="002343B2"/>
    <w:rsid w:val="002458E3"/>
    <w:rsid w:val="00270227"/>
    <w:rsid w:val="00270305"/>
    <w:rsid w:val="002742B3"/>
    <w:rsid w:val="0027475B"/>
    <w:rsid w:val="00282C91"/>
    <w:rsid w:val="002924D1"/>
    <w:rsid w:val="00297EA7"/>
    <w:rsid w:val="002A4C9C"/>
    <w:rsid w:val="002B48D6"/>
    <w:rsid w:val="002B509B"/>
    <w:rsid w:val="002C45E4"/>
    <w:rsid w:val="002E2A59"/>
    <w:rsid w:val="002E2F5F"/>
    <w:rsid w:val="002E316D"/>
    <w:rsid w:val="002E4507"/>
    <w:rsid w:val="002E4886"/>
    <w:rsid w:val="003000A2"/>
    <w:rsid w:val="003003DE"/>
    <w:rsid w:val="00305254"/>
    <w:rsid w:val="00306D9F"/>
    <w:rsid w:val="0030776A"/>
    <w:rsid w:val="003169D2"/>
    <w:rsid w:val="00320F95"/>
    <w:rsid w:val="00332F19"/>
    <w:rsid w:val="00334768"/>
    <w:rsid w:val="003357B4"/>
    <w:rsid w:val="00344C5B"/>
    <w:rsid w:val="0034534E"/>
    <w:rsid w:val="0035149F"/>
    <w:rsid w:val="0035659E"/>
    <w:rsid w:val="00395979"/>
    <w:rsid w:val="00396F9E"/>
    <w:rsid w:val="003B2EF3"/>
    <w:rsid w:val="003B4BEF"/>
    <w:rsid w:val="003C27A5"/>
    <w:rsid w:val="003C595F"/>
    <w:rsid w:val="003C6B45"/>
    <w:rsid w:val="003D4128"/>
    <w:rsid w:val="003D5E6E"/>
    <w:rsid w:val="003E7DAF"/>
    <w:rsid w:val="0040490C"/>
    <w:rsid w:val="00411F86"/>
    <w:rsid w:val="0041282E"/>
    <w:rsid w:val="00426309"/>
    <w:rsid w:val="00431C82"/>
    <w:rsid w:val="00437869"/>
    <w:rsid w:val="00453B5C"/>
    <w:rsid w:val="00460757"/>
    <w:rsid w:val="00460C54"/>
    <w:rsid w:val="00465A34"/>
    <w:rsid w:val="00470F51"/>
    <w:rsid w:val="004774EC"/>
    <w:rsid w:val="00482544"/>
    <w:rsid w:val="004B26D6"/>
    <w:rsid w:val="004B4132"/>
    <w:rsid w:val="004C4554"/>
    <w:rsid w:val="004D2DEC"/>
    <w:rsid w:val="004E2D44"/>
    <w:rsid w:val="004E6883"/>
    <w:rsid w:val="004F2BE6"/>
    <w:rsid w:val="004F2D07"/>
    <w:rsid w:val="005005E6"/>
    <w:rsid w:val="00500DB8"/>
    <w:rsid w:val="00506DDB"/>
    <w:rsid w:val="00521C39"/>
    <w:rsid w:val="005269FB"/>
    <w:rsid w:val="00527E8A"/>
    <w:rsid w:val="00530F11"/>
    <w:rsid w:val="005323A0"/>
    <w:rsid w:val="00532877"/>
    <w:rsid w:val="00542E85"/>
    <w:rsid w:val="005538E2"/>
    <w:rsid w:val="005553E3"/>
    <w:rsid w:val="00562479"/>
    <w:rsid w:val="00576849"/>
    <w:rsid w:val="0058346A"/>
    <w:rsid w:val="00584AA6"/>
    <w:rsid w:val="005908EA"/>
    <w:rsid w:val="00596002"/>
    <w:rsid w:val="005A0ACB"/>
    <w:rsid w:val="005A5FBC"/>
    <w:rsid w:val="005C3648"/>
    <w:rsid w:val="005D13E4"/>
    <w:rsid w:val="005E08D2"/>
    <w:rsid w:val="005E0AB1"/>
    <w:rsid w:val="005E7FD8"/>
    <w:rsid w:val="00622560"/>
    <w:rsid w:val="00644391"/>
    <w:rsid w:val="00645B3A"/>
    <w:rsid w:val="00647712"/>
    <w:rsid w:val="00656201"/>
    <w:rsid w:val="00656FBD"/>
    <w:rsid w:val="00657AB5"/>
    <w:rsid w:val="006614D5"/>
    <w:rsid w:val="00662E12"/>
    <w:rsid w:val="006829FF"/>
    <w:rsid w:val="00684D70"/>
    <w:rsid w:val="00691142"/>
    <w:rsid w:val="006A34C2"/>
    <w:rsid w:val="006B67CE"/>
    <w:rsid w:val="006C38ED"/>
    <w:rsid w:val="006D10A1"/>
    <w:rsid w:val="006E6182"/>
    <w:rsid w:val="006F3C60"/>
    <w:rsid w:val="006F48DE"/>
    <w:rsid w:val="00702683"/>
    <w:rsid w:val="00713C3C"/>
    <w:rsid w:val="00735F62"/>
    <w:rsid w:val="00736415"/>
    <w:rsid w:val="007521C1"/>
    <w:rsid w:val="00770D2A"/>
    <w:rsid w:val="007864F6"/>
    <w:rsid w:val="00790779"/>
    <w:rsid w:val="00790E7A"/>
    <w:rsid w:val="007B3C42"/>
    <w:rsid w:val="007B7C4B"/>
    <w:rsid w:val="007C15BA"/>
    <w:rsid w:val="007C6C75"/>
    <w:rsid w:val="007D159C"/>
    <w:rsid w:val="007F0FC5"/>
    <w:rsid w:val="007F5C36"/>
    <w:rsid w:val="008047DB"/>
    <w:rsid w:val="008129A9"/>
    <w:rsid w:val="0081570A"/>
    <w:rsid w:val="008221A4"/>
    <w:rsid w:val="00824BD6"/>
    <w:rsid w:val="0083672D"/>
    <w:rsid w:val="00844734"/>
    <w:rsid w:val="0085240B"/>
    <w:rsid w:val="00856E50"/>
    <w:rsid w:val="00860468"/>
    <w:rsid w:val="00865DFB"/>
    <w:rsid w:val="0088669D"/>
    <w:rsid w:val="008937CA"/>
    <w:rsid w:val="008A5802"/>
    <w:rsid w:val="008A7416"/>
    <w:rsid w:val="008B221D"/>
    <w:rsid w:val="008B6852"/>
    <w:rsid w:val="008C26FF"/>
    <w:rsid w:val="008D1D14"/>
    <w:rsid w:val="008E1785"/>
    <w:rsid w:val="008E30C9"/>
    <w:rsid w:val="008E7127"/>
    <w:rsid w:val="008E7C8E"/>
    <w:rsid w:val="00912959"/>
    <w:rsid w:val="00913030"/>
    <w:rsid w:val="0092546C"/>
    <w:rsid w:val="00931A7B"/>
    <w:rsid w:val="0094593F"/>
    <w:rsid w:val="00957E14"/>
    <w:rsid w:val="00962E13"/>
    <w:rsid w:val="009657F9"/>
    <w:rsid w:val="00974731"/>
    <w:rsid w:val="0097666B"/>
    <w:rsid w:val="00991DA5"/>
    <w:rsid w:val="0099525B"/>
    <w:rsid w:val="009B0D96"/>
    <w:rsid w:val="009B43DF"/>
    <w:rsid w:val="009C2679"/>
    <w:rsid w:val="009C72B7"/>
    <w:rsid w:val="009E49A7"/>
    <w:rsid w:val="009E4C35"/>
    <w:rsid w:val="00A0052C"/>
    <w:rsid w:val="00A119C8"/>
    <w:rsid w:val="00A159C3"/>
    <w:rsid w:val="00A31B14"/>
    <w:rsid w:val="00A323DC"/>
    <w:rsid w:val="00A40077"/>
    <w:rsid w:val="00A40AD0"/>
    <w:rsid w:val="00A466E6"/>
    <w:rsid w:val="00A52A44"/>
    <w:rsid w:val="00A53464"/>
    <w:rsid w:val="00A75CEF"/>
    <w:rsid w:val="00A815BE"/>
    <w:rsid w:val="00A8483B"/>
    <w:rsid w:val="00A9404B"/>
    <w:rsid w:val="00A97A88"/>
    <w:rsid w:val="00AA3397"/>
    <w:rsid w:val="00AA5DA1"/>
    <w:rsid w:val="00AC282D"/>
    <w:rsid w:val="00AC67A7"/>
    <w:rsid w:val="00AE369F"/>
    <w:rsid w:val="00AE621B"/>
    <w:rsid w:val="00B026CB"/>
    <w:rsid w:val="00B10D3D"/>
    <w:rsid w:val="00B12D76"/>
    <w:rsid w:val="00B1740D"/>
    <w:rsid w:val="00B24C2A"/>
    <w:rsid w:val="00B266D4"/>
    <w:rsid w:val="00B534D3"/>
    <w:rsid w:val="00B5366C"/>
    <w:rsid w:val="00B60C83"/>
    <w:rsid w:val="00B711CC"/>
    <w:rsid w:val="00B74310"/>
    <w:rsid w:val="00B8163C"/>
    <w:rsid w:val="00B851D4"/>
    <w:rsid w:val="00B868FC"/>
    <w:rsid w:val="00B95072"/>
    <w:rsid w:val="00BA19AD"/>
    <w:rsid w:val="00BB26CD"/>
    <w:rsid w:val="00BD13E0"/>
    <w:rsid w:val="00BE252C"/>
    <w:rsid w:val="00BF7BE3"/>
    <w:rsid w:val="00C07239"/>
    <w:rsid w:val="00C35261"/>
    <w:rsid w:val="00C364B1"/>
    <w:rsid w:val="00C43DFC"/>
    <w:rsid w:val="00C47D87"/>
    <w:rsid w:val="00C627F9"/>
    <w:rsid w:val="00C63709"/>
    <w:rsid w:val="00C64EA9"/>
    <w:rsid w:val="00C653B9"/>
    <w:rsid w:val="00C6584D"/>
    <w:rsid w:val="00C76505"/>
    <w:rsid w:val="00C836AA"/>
    <w:rsid w:val="00C85528"/>
    <w:rsid w:val="00C929E0"/>
    <w:rsid w:val="00C93D7B"/>
    <w:rsid w:val="00CB3B4E"/>
    <w:rsid w:val="00CB4E5A"/>
    <w:rsid w:val="00CC73D7"/>
    <w:rsid w:val="00CE030D"/>
    <w:rsid w:val="00CE38CE"/>
    <w:rsid w:val="00CF0AD7"/>
    <w:rsid w:val="00CF0BE1"/>
    <w:rsid w:val="00D020A6"/>
    <w:rsid w:val="00D52A14"/>
    <w:rsid w:val="00D54732"/>
    <w:rsid w:val="00D60C97"/>
    <w:rsid w:val="00D6206A"/>
    <w:rsid w:val="00D65588"/>
    <w:rsid w:val="00D74599"/>
    <w:rsid w:val="00D75F26"/>
    <w:rsid w:val="00D97344"/>
    <w:rsid w:val="00DA0469"/>
    <w:rsid w:val="00DA4B3E"/>
    <w:rsid w:val="00DB1BA1"/>
    <w:rsid w:val="00DD0458"/>
    <w:rsid w:val="00DD13B7"/>
    <w:rsid w:val="00DE231C"/>
    <w:rsid w:val="00DF3B0C"/>
    <w:rsid w:val="00E04C4A"/>
    <w:rsid w:val="00E12807"/>
    <w:rsid w:val="00E14009"/>
    <w:rsid w:val="00E14984"/>
    <w:rsid w:val="00E22A25"/>
    <w:rsid w:val="00E32C42"/>
    <w:rsid w:val="00E47361"/>
    <w:rsid w:val="00E530C4"/>
    <w:rsid w:val="00E560F1"/>
    <w:rsid w:val="00E5769D"/>
    <w:rsid w:val="00E65C4C"/>
    <w:rsid w:val="00E710C2"/>
    <w:rsid w:val="00E71B50"/>
    <w:rsid w:val="00E92319"/>
    <w:rsid w:val="00E97BE1"/>
    <w:rsid w:val="00EA45F4"/>
    <w:rsid w:val="00EB43F5"/>
    <w:rsid w:val="00EB4954"/>
    <w:rsid w:val="00EC19A7"/>
    <w:rsid w:val="00EE5536"/>
    <w:rsid w:val="00EE607B"/>
    <w:rsid w:val="00EF678B"/>
    <w:rsid w:val="00EF6DA4"/>
    <w:rsid w:val="00F2094C"/>
    <w:rsid w:val="00F35C56"/>
    <w:rsid w:val="00F5711E"/>
    <w:rsid w:val="00F6391A"/>
    <w:rsid w:val="00F837F4"/>
    <w:rsid w:val="00F87C69"/>
    <w:rsid w:val="00FB5C69"/>
    <w:rsid w:val="00FC59C4"/>
    <w:rsid w:val="00FD51A0"/>
    <w:rsid w:val="00FD5B3B"/>
    <w:rsid w:val="00FE03D8"/>
    <w:rsid w:val="00FE1390"/>
    <w:rsid w:val="00FF23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04CEF3-E8A5-4DCF-941F-A24CCF93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TabletextChar">
    <w:name w:val="Table_text Char"/>
    <w:basedOn w:val="DefaultParagraphFont"/>
    <w:link w:val="Tabletext"/>
    <w:rsid w:val="00431C82"/>
    <w:rPr>
      <w:rFonts w:ascii="Times New Roman" w:hAnsi="Times New Roman"/>
      <w:lang w:val="en-GB" w:eastAsia="en-US"/>
    </w:rPr>
  </w:style>
  <w:style w:type="paragraph" w:customStyle="1" w:styleId="TabletextHanging0">
    <w:name w:val="Table_text + Hanging:  0"/>
    <w:aliases w:val="5 cm"/>
    <w:basedOn w:val="Tabletext"/>
    <w:rsid w:val="00431C82"/>
    <w:pPr>
      <w:ind w:left="284" w:hanging="284"/>
    </w:pPr>
    <w:rPr>
      <w:rFonts w:eastAsia="MS Mincho"/>
      <w:lang w:val="en-US"/>
    </w:rPr>
  </w:style>
  <w:style w:type="character" w:customStyle="1" w:styleId="SourceChar">
    <w:name w:val="Source Char"/>
    <w:basedOn w:val="DefaultParagraphFont"/>
    <w:link w:val="Source"/>
    <w:locked/>
    <w:rsid w:val="00411F86"/>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R15-WRC15-C-0116!!MSW-C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19753-B51A-4E2A-BB23-DC5D5279B56B}">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6052</Words>
  <Characters>7892</Characters>
  <Application>Microsoft Office Word</Application>
  <DocSecurity>0</DocSecurity>
  <Lines>534</Lines>
  <Paragraphs>185</Paragraphs>
  <ScaleCrop>false</ScaleCrop>
  <HeadingPairs>
    <vt:vector size="2" baseType="variant">
      <vt:variant>
        <vt:lpstr>Title</vt:lpstr>
      </vt:variant>
      <vt:variant>
        <vt:i4>1</vt:i4>
      </vt:variant>
    </vt:vector>
  </HeadingPairs>
  <TitlesOfParts>
    <vt:vector size="1" baseType="lpstr">
      <vt:lpstr>R15-WRC15-C-0116!!MSW-C</vt:lpstr>
    </vt:vector>
  </TitlesOfParts>
  <Manager>General Secretariat - Pool</Manager>
  <Company>International Telecommunication Union (ITU)</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R15-WRC15-C-0116!!MSW-C</dc:title>
  <dc:subject>World Radiocommunication Conference - 2015</dc:subject>
  <dc:creator>Documents Proposals Manager (DPM)</dc:creator>
  <cp:keywords>DPM_v5.2015.10.220_prod</cp:keywords>
  <dc:description/>
  <cp:lastModifiedBy>Yuan, Tianxiang</cp:lastModifiedBy>
  <cp:revision>7</cp:revision>
  <cp:lastPrinted>2015-11-13T17:24:00Z</cp:lastPrinted>
  <dcterms:created xsi:type="dcterms:W3CDTF">2015-11-13T15:50:00Z</dcterms:created>
  <dcterms:modified xsi:type="dcterms:W3CDTF">2015-11-13T17:24:00Z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