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CB43FA">
        <w:trPr>
          <w:cantSplit/>
        </w:trPr>
        <w:tc>
          <w:tcPr>
            <w:tcW w:w="6911" w:type="dxa"/>
          </w:tcPr>
          <w:p w:rsidR="0090121B" w:rsidRPr="00CB43FA"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CB43FA">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9B52E4" w:rsidTr="0090121B">
        <w:trPr>
          <w:cantSplit/>
        </w:trPr>
        <w:tc>
          <w:tcPr>
            <w:tcW w:w="6911" w:type="dxa"/>
            <w:shd w:val="clear" w:color="auto" w:fill="auto"/>
          </w:tcPr>
          <w:p w:rsidR="0090121B" w:rsidRPr="009B52E4" w:rsidRDefault="00344D46" w:rsidP="0045384C">
            <w:pPr>
              <w:spacing w:before="0"/>
              <w:rPr>
                <w:rFonts w:ascii="Verdana" w:hAnsi="Verdana"/>
                <w:b/>
                <w:sz w:val="20"/>
                <w:lang w:val="es-ES"/>
              </w:rPr>
            </w:pPr>
            <w:r>
              <w:rPr>
                <w:rFonts w:ascii="Verdana" w:hAnsi="Verdana"/>
                <w:b/>
                <w:sz w:val="20"/>
                <w:lang w:val="es-ES"/>
              </w:rPr>
              <w:t>COMISIÓN 5</w:t>
            </w:r>
          </w:p>
        </w:tc>
        <w:tc>
          <w:tcPr>
            <w:tcW w:w="3120" w:type="dxa"/>
            <w:shd w:val="clear" w:color="auto" w:fill="auto"/>
          </w:tcPr>
          <w:p w:rsidR="0090121B" w:rsidRPr="009B52E4" w:rsidRDefault="00344D46" w:rsidP="0045384C">
            <w:pPr>
              <w:spacing w:before="0"/>
              <w:rPr>
                <w:rFonts w:ascii="Verdana" w:hAnsi="Verdana"/>
                <w:sz w:val="20"/>
                <w:lang w:val="es-ES"/>
              </w:rPr>
            </w:pPr>
            <w:r>
              <w:rPr>
                <w:rFonts w:ascii="Verdana" w:eastAsia="SimSun" w:hAnsi="Verdana" w:cs="Traditional Arabic"/>
                <w:b/>
                <w:sz w:val="20"/>
                <w:lang w:val="es-ES"/>
              </w:rPr>
              <w:t>Revisión 2</w:t>
            </w:r>
            <w:r w:rsidR="00555AE7">
              <w:rPr>
                <w:rFonts w:ascii="Verdana" w:eastAsia="SimSun" w:hAnsi="Verdana" w:cs="Traditional Arabic"/>
                <w:b/>
                <w:sz w:val="20"/>
                <w:lang w:val="es-ES"/>
              </w:rPr>
              <w:t xml:space="preserve"> al</w:t>
            </w:r>
            <w:r w:rsidR="00555AE7">
              <w:rPr>
                <w:rFonts w:ascii="Verdana" w:eastAsia="SimSun" w:hAnsi="Verdana" w:cs="Traditional Arabic"/>
                <w:b/>
                <w:sz w:val="20"/>
                <w:lang w:val="es-ES"/>
              </w:rPr>
              <w:br/>
            </w:r>
            <w:r w:rsidR="00AE658F" w:rsidRPr="009B52E4">
              <w:rPr>
                <w:rFonts w:ascii="Verdana" w:eastAsia="SimSun" w:hAnsi="Verdana" w:cs="Traditional Arabic"/>
                <w:b/>
                <w:sz w:val="20"/>
                <w:lang w:val="es-ES"/>
              </w:rPr>
              <w:t>Documento 116</w:t>
            </w:r>
            <w:r w:rsidR="0090121B" w:rsidRPr="009B52E4">
              <w:rPr>
                <w:rFonts w:ascii="Verdana" w:hAnsi="Verdana"/>
                <w:b/>
                <w:sz w:val="20"/>
                <w:lang w:val="es-ES"/>
              </w:rPr>
              <w:t>-</w:t>
            </w:r>
            <w:r w:rsidR="00AE658F" w:rsidRPr="009B52E4">
              <w:rPr>
                <w:rFonts w:ascii="Verdana" w:hAnsi="Verdana"/>
                <w:b/>
                <w:sz w:val="20"/>
                <w:lang w:val="es-ES"/>
              </w:rPr>
              <w:t>S</w:t>
            </w:r>
          </w:p>
        </w:tc>
      </w:tr>
      <w:bookmarkEnd w:id="1"/>
      <w:tr w:rsidR="000A5B9A" w:rsidRPr="009B52E4" w:rsidTr="0090121B">
        <w:trPr>
          <w:cantSplit/>
        </w:trPr>
        <w:tc>
          <w:tcPr>
            <w:tcW w:w="6911" w:type="dxa"/>
            <w:shd w:val="clear" w:color="auto" w:fill="auto"/>
          </w:tcPr>
          <w:p w:rsidR="000A5B9A" w:rsidRPr="009B52E4" w:rsidRDefault="000A5B9A" w:rsidP="0045384C">
            <w:pPr>
              <w:spacing w:before="0" w:after="48"/>
              <w:rPr>
                <w:rFonts w:ascii="Verdana" w:hAnsi="Verdana"/>
                <w:b/>
                <w:smallCaps/>
                <w:sz w:val="20"/>
                <w:lang w:val="es-ES"/>
              </w:rPr>
            </w:pPr>
          </w:p>
        </w:tc>
        <w:tc>
          <w:tcPr>
            <w:tcW w:w="3120" w:type="dxa"/>
            <w:shd w:val="clear" w:color="auto" w:fill="auto"/>
          </w:tcPr>
          <w:p w:rsidR="000A5B9A" w:rsidRPr="009B52E4" w:rsidRDefault="000A5B9A" w:rsidP="00555AE7">
            <w:pPr>
              <w:spacing w:before="0"/>
              <w:rPr>
                <w:rFonts w:ascii="Verdana" w:hAnsi="Verdana"/>
                <w:b/>
                <w:sz w:val="20"/>
                <w:lang w:val="es-ES"/>
              </w:rPr>
            </w:pPr>
            <w:r w:rsidRPr="009B52E4">
              <w:rPr>
                <w:rFonts w:ascii="Verdana" w:hAnsi="Verdana"/>
                <w:b/>
                <w:sz w:val="20"/>
                <w:lang w:val="es-ES"/>
              </w:rPr>
              <w:t>1</w:t>
            </w:r>
            <w:r w:rsidR="00555AE7">
              <w:rPr>
                <w:rFonts w:ascii="Verdana" w:hAnsi="Verdana"/>
                <w:b/>
                <w:sz w:val="20"/>
                <w:lang w:val="es-ES"/>
              </w:rPr>
              <w:t>3</w:t>
            </w:r>
            <w:r w:rsidRPr="009B52E4">
              <w:rPr>
                <w:rFonts w:ascii="Verdana" w:hAnsi="Verdana"/>
                <w:b/>
                <w:sz w:val="20"/>
                <w:lang w:val="es-ES"/>
              </w:rPr>
              <w:t xml:space="preserve"> de </w:t>
            </w:r>
            <w:r w:rsidR="00555AE7">
              <w:rPr>
                <w:rFonts w:ascii="Verdana" w:hAnsi="Verdana"/>
                <w:b/>
                <w:sz w:val="20"/>
                <w:lang w:val="es-ES"/>
              </w:rPr>
              <w:t>noviem</w:t>
            </w:r>
            <w:r w:rsidRPr="009B52E4">
              <w:rPr>
                <w:rFonts w:ascii="Verdana" w:hAnsi="Verdana"/>
                <w:b/>
                <w:sz w:val="20"/>
                <w:lang w:val="es-ES"/>
              </w:rPr>
              <w:t>bre de 2015</w:t>
            </w:r>
          </w:p>
        </w:tc>
      </w:tr>
      <w:tr w:rsidR="000A5B9A" w:rsidRPr="009B52E4" w:rsidTr="0090121B">
        <w:trPr>
          <w:cantSplit/>
        </w:trPr>
        <w:tc>
          <w:tcPr>
            <w:tcW w:w="6911" w:type="dxa"/>
          </w:tcPr>
          <w:p w:rsidR="000A5B9A" w:rsidRPr="009B52E4" w:rsidRDefault="000A5B9A" w:rsidP="0045384C">
            <w:pPr>
              <w:spacing w:before="0" w:after="48"/>
              <w:rPr>
                <w:rFonts w:ascii="Verdana" w:hAnsi="Verdana"/>
                <w:b/>
                <w:smallCaps/>
                <w:sz w:val="20"/>
                <w:lang w:val="es-ES"/>
              </w:rPr>
            </w:pPr>
          </w:p>
        </w:tc>
        <w:tc>
          <w:tcPr>
            <w:tcW w:w="3120" w:type="dxa"/>
          </w:tcPr>
          <w:p w:rsidR="000A5B9A" w:rsidRPr="009B52E4" w:rsidRDefault="000A5B9A" w:rsidP="0045384C">
            <w:pPr>
              <w:spacing w:before="0"/>
              <w:rPr>
                <w:rFonts w:ascii="Verdana" w:hAnsi="Verdana"/>
                <w:b/>
                <w:sz w:val="20"/>
                <w:lang w:val="es-ES"/>
              </w:rPr>
            </w:pPr>
            <w:r w:rsidRPr="009B52E4">
              <w:rPr>
                <w:rFonts w:ascii="Verdana" w:hAnsi="Verdana"/>
                <w:b/>
                <w:sz w:val="20"/>
                <w:lang w:val="es-ES"/>
              </w:rPr>
              <w:t>Original: inglés</w:t>
            </w:r>
          </w:p>
        </w:tc>
      </w:tr>
      <w:tr w:rsidR="000A5B9A" w:rsidRPr="009B52E4" w:rsidTr="00CB43FA">
        <w:trPr>
          <w:cantSplit/>
        </w:trPr>
        <w:tc>
          <w:tcPr>
            <w:tcW w:w="10031" w:type="dxa"/>
            <w:gridSpan w:val="2"/>
          </w:tcPr>
          <w:p w:rsidR="000A5B9A" w:rsidRPr="009B52E4" w:rsidRDefault="000A5B9A" w:rsidP="0045384C">
            <w:pPr>
              <w:spacing w:before="0"/>
              <w:rPr>
                <w:rFonts w:ascii="Verdana" w:hAnsi="Verdana"/>
                <w:b/>
                <w:sz w:val="20"/>
                <w:lang w:val="es-ES"/>
              </w:rPr>
            </w:pPr>
          </w:p>
        </w:tc>
      </w:tr>
      <w:tr w:rsidR="000A5B9A" w:rsidRPr="009B52E4" w:rsidTr="00CB43FA">
        <w:trPr>
          <w:cantSplit/>
        </w:trPr>
        <w:tc>
          <w:tcPr>
            <w:tcW w:w="10031" w:type="dxa"/>
            <w:gridSpan w:val="2"/>
          </w:tcPr>
          <w:p w:rsidR="000A5B9A" w:rsidRPr="009B52E4" w:rsidRDefault="000A5B9A" w:rsidP="00171C4C">
            <w:pPr>
              <w:pStyle w:val="Source"/>
              <w:rPr>
                <w:lang w:val="es-ES"/>
              </w:rPr>
            </w:pPr>
            <w:bookmarkStart w:id="2" w:name="dsource" w:colFirst="0" w:colLast="0"/>
            <w:r w:rsidRPr="009B52E4">
              <w:rPr>
                <w:lang w:val="es-ES"/>
              </w:rPr>
              <w:t>Bangladesh (República Popular de)/</w:t>
            </w:r>
            <w:r w:rsidR="00344D46">
              <w:rPr>
                <w:lang w:val="es-ES"/>
              </w:rPr>
              <w:t>Camboya (Reino de)</w:t>
            </w:r>
            <w:r w:rsidR="00344D46">
              <w:t>/</w:t>
            </w:r>
            <w:r w:rsidR="00171C4C">
              <w:br/>
            </w:r>
            <w:r w:rsidRPr="009B52E4">
              <w:rPr>
                <w:lang w:val="es-ES"/>
              </w:rPr>
              <w:t>Japón</w:t>
            </w:r>
            <w:r w:rsidR="00555AE7">
              <w:rPr>
                <w:lang w:val="es-ES"/>
              </w:rPr>
              <w:t>/Papua Nueva Guinea</w:t>
            </w:r>
          </w:p>
        </w:tc>
      </w:tr>
      <w:tr w:rsidR="000A5B9A" w:rsidRPr="009B52E4" w:rsidTr="00CB43FA">
        <w:trPr>
          <w:cantSplit/>
        </w:trPr>
        <w:tc>
          <w:tcPr>
            <w:tcW w:w="10031" w:type="dxa"/>
            <w:gridSpan w:val="2"/>
          </w:tcPr>
          <w:p w:rsidR="000A5B9A" w:rsidRPr="009B52E4" w:rsidRDefault="00790428" w:rsidP="000A5B9A">
            <w:pPr>
              <w:pStyle w:val="Title1"/>
              <w:rPr>
                <w:lang w:val="es-ES"/>
              </w:rPr>
            </w:pPr>
            <w:bookmarkStart w:id="3" w:name="dtitle1" w:colFirst="0" w:colLast="0"/>
            <w:bookmarkEnd w:id="2"/>
            <w:r w:rsidRPr="009B52E4">
              <w:rPr>
                <w:lang w:val="es-ES"/>
              </w:rPr>
              <w:t>PROPUESTAS PARA LOS TRABAJOS DE LA CONFERENCIA</w:t>
            </w:r>
          </w:p>
        </w:tc>
      </w:tr>
      <w:tr w:rsidR="000A5B9A" w:rsidRPr="009B52E4" w:rsidTr="00CB43FA">
        <w:trPr>
          <w:cantSplit/>
        </w:trPr>
        <w:tc>
          <w:tcPr>
            <w:tcW w:w="10031" w:type="dxa"/>
            <w:gridSpan w:val="2"/>
          </w:tcPr>
          <w:p w:rsidR="000A5B9A" w:rsidRPr="009B52E4" w:rsidRDefault="000A5B9A" w:rsidP="000A5B9A">
            <w:pPr>
              <w:pStyle w:val="Title2"/>
              <w:rPr>
                <w:lang w:val="es-ES"/>
              </w:rPr>
            </w:pPr>
            <w:bookmarkStart w:id="4" w:name="dtitle2" w:colFirst="0" w:colLast="0"/>
            <w:bookmarkEnd w:id="3"/>
          </w:p>
        </w:tc>
      </w:tr>
      <w:tr w:rsidR="000A5B9A" w:rsidRPr="009B52E4" w:rsidTr="00CB43FA">
        <w:trPr>
          <w:cantSplit/>
        </w:trPr>
        <w:tc>
          <w:tcPr>
            <w:tcW w:w="10031" w:type="dxa"/>
            <w:gridSpan w:val="2"/>
          </w:tcPr>
          <w:p w:rsidR="000A5B9A" w:rsidRPr="009B52E4" w:rsidRDefault="000A5B9A" w:rsidP="000A5B9A">
            <w:pPr>
              <w:pStyle w:val="Agendaitem"/>
              <w:rPr>
                <w:lang w:val="es-ES"/>
              </w:rPr>
            </w:pPr>
            <w:bookmarkStart w:id="5" w:name="dtitle3" w:colFirst="0" w:colLast="0"/>
            <w:bookmarkEnd w:id="4"/>
            <w:r w:rsidRPr="009B52E4">
              <w:rPr>
                <w:lang w:val="es-ES"/>
              </w:rPr>
              <w:t>Punto 1.6.2 del orden del día</w:t>
            </w:r>
          </w:p>
        </w:tc>
      </w:tr>
    </w:tbl>
    <w:bookmarkEnd w:id="5"/>
    <w:p w:rsidR="00CB43FA" w:rsidRPr="009B52E4" w:rsidRDefault="00CB43FA" w:rsidP="00AC28FC">
      <w:pPr>
        <w:pStyle w:val="Normalaftertitle"/>
        <w:rPr>
          <w:lang w:val="es-ES"/>
        </w:rPr>
      </w:pPr>
      <w:r w:rsidRPr="009B52E4">
        <w:rPr>
          <w:lang w:val="es-ES"/>
        </w:rPr>
        <w:t>1.6</w:t>
      </w:r>
      <w:r w:rsidRPr="009B52E4">
        <w:rPr>
          <w:lang w:val="es-ES"/>
        </w:rPr>
        <w:tab/>
        <w:t>considerar posibles atribuciones adicionales a título primario:</w:t>
      </w:r>
    </w:p>
    <w:p w:rsidR="00CB43FA" w:rsidRPr="009B52E4" w:rsidRDefault="00CB43FA" w:rsidP="00CB43FA">
      <w:pPr>
        <w:rPr>
          <w:lang w:val="es-ES"/>
        </w:rPr>
      </w:pPr>
      <w:r w:rsidRPr="009B52E4">
        <w:rPr>
          <w:lang w:val="es-ES"/>
        </w:rPr>
        <w:t>1.6.2</w:t>
      </w:r>
      <w:r w:rsidRPr="009B52E4">
        <w:rPr>
          <w:lang w:val="es-ES"/>
        </w:rPr>
        <w:tab/>
        <w:t>al servicio fijo por satélite (Tierra-espacio) de 250 MHz en la Región 2 y 300 MHz en la Región 3 en la gama 13-17 GHz;</w:t>
      </w:r>
    </w:p>
    <w:p w:rsidR="00CB43FA" w:rsidRPr="009B52E4" w:rsidRDefault="00CB43FA">
      <w:pPr>
        <w:rPr>
          <w:szCs w:val="24"/>
          <w:lang w:val="es-ES"/>
        </w:rPr>
      </w:pPr>
      <w:r w:rsidRPr="009B52E4">
        <w:rPr>
          <w:bCs/>
          <w:szCs w:val="24"/>
          <w:lang w:val="es-ES"/>
        </w:rPr>
        <w:t>y revisar las disposiciones reglamentarias relativas a las atribuciones actuales al servicio fijo por satélite en cada gama, teniendo en cuenta los resultados de los estudios del UIT-R, conforme a las Resoluciones 151 (CMR-12) y 152 (CMR-12) respectivamente;</w:t>
      </w:r>
    </w:p>
    <w:p w:rsidR="000D1EFB" w:rsidRPr="009B52E4" w:rsidRDefault="000D1EFB" w:rsidP="000D1EFB">
      <w:pPr>
        <w:pStyle w:val="Headingb"/>
        <w:rPr>
          <w:lang w:val="es-ES"/>
        </w:rPr>
      </w:pPr>
      <w:r w:rsidRPr="009B52E4">
        <w:rPr>
          <w:lang w:val="es-ES"/>
        </w:rPr>
        <w:t>Introducción</w:t>
      </w:r>
    </w:p>
    <w:p w:rsidR="000D1EFB" w:rsidRPr="009B52E4" w:rsidRDefault="000D1EFB" w:rsidP="000D1EFB">
      <w:pPr>
        <w:tabs>
          <w:tab w:val="clear" w:pos="1134"/>
          <w:tab w:val="clear" w:pos="1871"/>
          <w:tab w:val="clear" w:pos="2268"/>
        </w:tabs>
        <w:overflowPunct/>
        <w:autoSpaceDE/>
        <w:autoSpaceDN/>
        <w:adjustRightInd/>
        <w:spacing w:before="80"/>
        <w:textAlignment w:val="auto"/>
        <w:rPr>
          <w:lang w:val="es-ES" w:eastAsia="ja-JP"/>
        </w:rPr>
      </w:pPr>
      <w:r w:rsidRPr="009B52E4">
        <w:rPr>
          <w:lang w:val="es-ES" w:eastAsia="ja-JP"/>
        </w:rPr>
        <w:t xml:space="preserve">Tomando como base los resultados del estudio de compartición de frecuencias llevado a cabo por el UIT-R para el punto 1.6.2. del </w:t>
      </w:r>
      <w:r w:rsidR="00435A2D" w:rsidRPr="009B52E4">
        <w:rPr>
          <w:lang w:val="es-ES" w:eastAsia="ja-JP"/>
        </w:rPr>
        <w:t>o</w:t>
      </w:r>
      <w:r w:rsidRPr="009B52E4">
        <w:rPr>
          <w:lang w:val="es-ES" w:eastAsia="ja-JP"/>
        </w:rPr>
        <w:t>rden del día, estas Administraciones apoyan la modificación de la atribución existente al SFS para abrir bandas de frecuencias de 250 MHz de ancho para la Región 2 y de 300 MHz de ancho para la Región 3 en 14,5-14,8 GHz para el enlace ascendente del SFS (no limitado al enlace de conexión del SRS; Método F2). En cuanto a las alternativas que se identifican en el Informe de la RPC, Japón apoya la Opción (B) para la compartición de frecuencias con el enlace de conexión del SRS y la Opción (A) para la compartición de frecuencias con el SM.</w:t>
      </w:r>
    </w:p>
    <w:p w:rsidR="00926E29" w:rsidRDefault="00926E29">
      <w:pPr>
        <w:tabs>
          <w:tab w:val="clear" w:pos="1134"/>
          <w:tab w:val="clear" w:pos="1871"/>
          <w:tab w:val="clear" w:pos="2268"/>
        </w:tabs>
        <w:overflowPunct/>
        <w:autoSpaceDE/>
        <w:autoSpaceDN/>
        <w:adjustRightInd/>
        <w:spacing w:before="0"/>
        <w:textAlignment w:val="auto"/>
        <w:rPr>
          <w:rFonts w:ascii="Times" w:hAnsi="Times"/>
          <w:b/>
          <w:lang w:val="es-ES" w:eastAsia="ja-JP"/>
        </w:rPr>
      </w:pPr>
      <w:r>
        <w:rPr>
          <w:lang w:val="es-ES" w:eastAsia="ja-JP"/>
        </w:rPr>
        <w:br w:type="page"/>
      </w:r>
    </w:p>
    <w:p w:rsidR="00CB43FA" w:rsidRPr="009B52E4" w:rsidRDefault="000D1EFB" w:rsidP="000D1EFB">
      <w:pPr>
        <w:pStyle w:val="Headingb"/>
        <w:rPr>
          <w:lang w:val="es-ES"/>
        </w:rPr>
      </w:pPr>
      <w:r w:rsidRPr="009B52E4">
        <w:rPr>
          <w:lang w:val="es-ES" w:eastAsia="ja-JP"/>
        </w:rPr>
        <w:lastRenderedPageBreak/>
        <w:t>Propuestas</w:t>
      </w:r>
    </w:p>
    <w:p w:rsidR="00CB43FA" w:rsidRPr="009B52E4" w:rsidRDefault="00CB43FA" w:rsidP="00CB43FA">
      <w:pPr>
        <w:pStyle w:val="ArtNo"/>
        <w:rPr>
          <w:lang w:val="es-ES"/>
        </w:rPr>
      </w:pPr>
      <w:r w:rsidRPr="009B52E4">
        <w:rPr>
          <w:lang w:val="es-ES"/>
        </w:rPr>
        <w:t xml:space="preserve">ARTÍCULO </w:t>
      </w:r>
      <w:r w:rsidRPr="009B52E4">
        <w:rPr>
          <w:rStyle w:val="href"/>
          <w:lang w:val="es-ES"/>
        </w:rPr>
        <w:t>5</w:t>
      </w:r>
    </w:p>
    <w:p w:rsidR="00CB43FA" w:rsidRPr="009B52E4" w:rsidRDefault="00CB43FA" w:rsidP="00CB43FA">
      <w:pPr>
        <w:pStyle w:val="Arttitle"/>
        <w:rPr>
          <w:lang w:val="es-ES"/>
        </w:rPr>
      </w:pPr>
      <w:r w:rsidRPr="009B52E4">
        <w:rPr>
          <w:lang w:val="es-ES"/>
        </w:rPr>
        <w:t>Atribuciones de frecuencia</w:t>
      </w:r>
    </w:p>
    <w:p w:rsidR="00CB43FA" w:rsidRPr="009B52E4" w:rsidRDefault="00CB43FA" w:rsidP="00CB43FA">
      <w:pPr>
        <w:pStyle w:val="Section1"/>
        <w:rPr>
          <w:lang w:val="es-ES"/>
        </w:rPr>
      </w:pPr>
      <w:r w:rsidRPr="009B52E4">
        <w:rPr>
          <w:lang w:val="es-ES"/>
        </w:rPr>
        <w:t>Sección IV – Cuadro de atribución de bandas de frecuencias</w:t>
      </w:r>
      <w:r w:rsidRPr="009B52E4">
        <w:rPr>
          <w:lang w:val="es-ES"/>
        </w:rPr>
        <w:br/>
      </w:r>
      <w:r w:rsidRPr="009B52E4">
        <w:rPr>
          <w:b w:val="0"/>
          <w:bCs/>
          <w:lang w:val="es-ES"/>
        </w:rPr>
        <w:t>(Véase el número</w:t>
      </w:r>
      <w:r w:rsidRPr="009B52E4">
        <w:rPr>
          <w:lang w:val="es-ES"/>
        </w:rPr>
        <w:t xml:space="preserve"> </w:t>
      </w:r>
      <w:r w:rsidRPr="009B52E4">
        <w:rPr>
          <w:rStyle w:val="Artref"/>
          <w:lang w:val="es-ES"/>
        </w:rPr>
        <w:t>2.1</w:t>
      </w:r>
      <w:r w:rsidRPr="009B52E4">
        <w:rPr>
          <w:b w:val="0"/>
          <w:bCs/>
          <w:lang w:val="es-ES"/>
        </w:rPr>
        <w:t>)</w:t>
      </w:r>
      <w:r w:rsidRPr="009B52E4">
        <w:rPr>
          <w:lang w:val="es-ES"/>
        </w:rPr>
        <w:br/>
      </w:r>
    </w:p>
    <w:p w:rsidR="00523BE9" w:rsidRPr="00344D46" w:rsidRDefault="00523BE9" w:rsidP="00523BE9">
      <w:pPr>
        <w:pStyle w:val="Proposal"/>
        <w:rPr>
          <w:lang w:val="en-US"/>
        </w:rPr>
      </w:pPr>
      <w:r w:rsidRPr="00344D46">
        <w:rPr>
          <w:lang w:val="en-US"/>
        </w:rPr>
        <w:t>MOD</w:t>
      </w:r>
      <w:r w:rsidRPr="00344D46">
        <w:rPr>
          <w:lang w:val="en-US"/>
        </w:rPr>
        <w:tab/>
        <w:t>BGD/</w:t>
      </w:r>
      <w:r w:rsidR="00344D46" w:rsidRPr="00344D46">
        <w:rPr>
          <w:lang w:val="en-US"/>
        </w:rPr>
        <w:t>CBG/</w:t>
      </w:r>
      <w:r w:rsidRPr="00344D46">
        <w:rPr>
          <w:lang w:val="en-US"/>
        </w:rPr>
        <w:t>J/PNG/116/1</w:t>
      </w:r>
    </w:p>
    <w:p w:rsidR="00CB43FA" w:rsidRPr="009B52E4" w:rsidRDefault="00CB43FA" w:rsidP="00CB43FA">
      <w:pPr>
        <w:pStyle w:val="Tabletitle"/>
        <w:rPr>
          <w:lang w:val="es-ES"/>
        </w:rPr>
      </w:pPr>
      <w:r w:rsidRPr="009B52E4">
        <w:rPr>
          <w:lang w:val="es-ES"/>
        </w:rPr>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2969"/>
        <w:gridCol w:w="3119"/>
        <w:gridCol w:w="3260"/>
      </w:tblGrid>
      <w:tr w:rsidR="005A57C9" w:rsidRPr="009B52E4" w:rsidTr="00FF78CB">
        <w:trPr>
          <w:cantSplit/>
        </w:trPr>
        <w:tc>
          <w:tcPr>
            <w:tcW w:w="9348" w:type="dxa"/>
            <w:gridSpan w:val="3"/>
            <w:tcBorders>
              <w:top w:val="single" w:sz="6" w:space="0" w:color="auto"/>
              <w:left w:val="single" w:sz="6" w:space="0" w:color="auto"/>
              <w:bottom w:val="single" w:sz="6" w:space="0" w:color="auto"/>
              <w:right w:val="single" w:sz="6" w:space="0" w:color="auto"/>
            </w:tcBorders>
          </w:tcPr>
          <w:p w:rsidR="005A57C9" w:rsidRPr="009B52E4" w:rsidRDefault="005A57C9" w:rsidP="00DF77A5">
            <w:pPr>
              <w:pStyle w:val="Tablehead"/>
              <w:spacing w:before="60" w:after="60"/>
              <w:rPr>
                <w:color w:val="000000"/>
                <w:lang w:val="es-ES"/>
              </w:rPr>
            </w:pPr>
            <w:r w:rsidRPr="009B52E4">
              <w:rPr>
                <w:color w:val="000000"/>
                <w:lang w:val="es-ES"/>
              </w:rPr>
              <w:t>Atribución a los servicios</w:t>
            </w:r>
          </w:p>
        </w:tc>
      </w:tr>
      <w:tr w:rsidR="005A57C9" w:rsidRPr="009B52E4" w:rsidTr="00FF78CB">
        <w:trPr>
          <w:cantSplit/>
        </w:trPr>
        <w:tc>
          <w:tcPr>
            <w:tcW w:w="2969" w:type="dxa"/>
            <w:tcBorders>
              <w:top w:val="single" w:sz="6" w:space="0" w:color="auto"/>
              <w:left w:val="single" w:sz="6" w:space="0" w:color="auto"/>
              <w:bottom w:val="single" w:sz="6" w:space="0" w:color="auto"/>
              <w:right w:val="single" w:sz="4" w:space="0" w:color="auto"/>
            </w:tcBorders>
          </w:tcPr>
          <w:p w:rsidR="005A57C9" w:rsidRPr="009B52E4" w:rsidRDefault="005A57C9" w:rsidP="00DF77A5">
            <w:pPr>
              <w:pStyle w:val="Tablehead"/>
              <w:spacing w:before="60" w:after="60"/>
              <w:rPr>
                <w:color w:val="000000"/>
                <w:lang w:val="es-ES"/>
              </w:rPr>
            </w:pPr>
            <w:r w:rsidRPr="009B52E4">
              <w:rPr>
                <w:color w:val="000000"/>
                <w:lang w:val="es-ES"/>
              </w:rPr>
              <w:t>Región 1</w:t>
            </w:r>
          </w:p>
        </w:tc>
        <w:tc>
          <w:tcPr>
            <w:tcW w:w="3119" w:type="dxa"/>
            <w:tcBorders>
              <w:top w:val="single" w:sz="6" w:space="0" w:color="auto"/>
              <w:left w:val="single" w:sz="4" w:space="0" w:color="auto"/>
              <w:bottom w:val="single" w:sz="6" w:space="0" w:color="auto"/>
              <w:right w:val="single" w:sz="6" w:space="0" w:color="auto"/>
            </w:tcBorders>
          </w:tcPr>
          <w:p w:rsidR="005A57C9" w:rsidRPr="009B52E4" w:rsidRDefault="005A57C9" w:rsidP="00DF77A5">
            <w:pPr>
              <w:pStyle w:val="Tablehead"/>
              <w:spacing w:before="60" w:after="60"/>
              <w:rPr>
                <w:color w:val="000000"/>
                <w:lang w:val="es-ES"/>
              </w:rPr>
            </w:pPr>
            <w:r w:rsidRPr="009B52E4">
              <w:rPr>
                <w:color w:val="000000"/>
                <w:lang w:val="es-ES"/>
              </w:rPr>
              <w:t>Región 2</w:t>
            </w:r>
          </w:p>
        </w:tc>
        <w:tc>
          <w:tcPr>
            <w:tcW w:w="3260" w:type="dxa"/>
            <w:tcBorders>
              <w:top w:val="single" w:sz="6" w:space="0" w:color="auto"/>
              <w:left w:val="single" w:sz="6" w:space="0" w:color="auto"/>
              <w:bottom w:val="single" w:sz="6" w:space="0" w:color="auto"/>
              <w:right w:val="single" w:sz="6" w:space="0" w:color="auto"/>
            </w:tcBorders>
          </w:tcPr>
          <w:p w:rsidR="005A57C9" w:rsidRPr="009B52E4" w:rsidRDefault="005A57C9" w:rsidP="00DF77A5">
            <w:pPr>
              <w:pStyle w:val="Tablehead"/>
              <w:spacing w:before="60" w:after="60"/>
              <w:rPr>
                <w:color w:val="000000"/>
                <w:lang w:val="es-ES"/>
              </w:rPr>
            </w:pPr>
            <w:r w:rsidRPr="009B52E4">
              <w:rPr>
                <w:color w:val="000000"/>
                <w:lang w:val="es-ES"/>
              </w:rPr>
              <w:t>Región 3</w:t>
            </w:r>
          </w:p>
        </w:tc>
      </w:tr>
      <w:tr w:rsidR="005A57C9" w:rsidRPr="009B52E4" w:rsidTr="00FF78CB">
        <w:trPr>
          <w:cantSplit/>
        </w:trPr>
        <w:tc>
          <w:tcPr>
            <w:tcW w:w="9348" w:type="dxa"/>
            <w:gridSpan w:val="3"/>
            <w:tcBorders>
              <w:top w:val="single" w:sz="6" w:space="0" w:color="auto"/>
              <w:left w:val="single" w:sz="4" w:space="0" w:color="auto"/>
              <w:bottom w:val="single" w:sz="6" w:space="0" w:color="auto"/>
              <w:right w:val="single" w:sz="6" w:space="0" w:color="auto"/>
            </w:tcBorders>
          </w:tcPr>
          <w:p w:rsidR="005A57C9" w:rsidRPr="009B52E4" w:rsidRDefault="005A57C9" w:rsidP="00C14502">
            <w:pPr>
              <w:pStyle w:val="TableTextS5"/>
              <w:tabs>
                <w:tab w:val="clear" w:pos="2977"/>
                <w:tab w:val="left" w:pos="2862"/>
              </w:tabs>
              <w:spacing w:before="30" w:after="30"/>
              <w:rPr>
                <w:color w:val="000000"/>
                <w:lang w:val="es-ES"/>
              </w:rPr>
            </w:pPr>
            <w:r w:rsidRPr="009B52E4">
              <w:rPr>
                <w:rStyle w:val="Tablefreq"/>
                <w:color w:val="000000"/>
                <w:lang w:val="es-ES"/>
              </w:rPr>
              <w:t>14,5-14,</w:t>
            </w:r>
            <w:del w:id="6" w:author="Spanish" w:date="2015-10-23T10:22:00Z">
              <w:r w:rsidRPr="009B52E4" w:rsidDel="00FE0893">
                <w:rPr>
                  <w:rStyle w:val="Tablefreq"/>
                  <w:color w:val="000000"/>
                  <w:lang w:val="es-ES"/>
                </w:rPr>
                <w:delText>8</w:delText>
              </w:r>
            </w:del>
            <w:ins w:id="7" w:author="Spanish" w:date="2015-10-23T10:22:00Z">
              <w:r w:rsidRPr="009B52E4">
                <w:rPr>
                  <w:rStyle w:val="Tablefreq"/>
                  <w:color w:val="000000"/>
                  <w:lang w:val="es-ES"/>
                </w:rPr>
                <w:t>75</w:t>
              </w:r>
            </w:ins>
            <w:r w:rsidRPr="009B52E4">
              <w:rPr>
                <w:color w:val="000000"/>
                <w:lang w:val="es-ES"/>
              </w:rPr>
              <w:tab/>
              <w:t>FIJO</w:t>
            </w:r>
          </w:p>
          <w:p w:rsidR="005A57C9" w:rsidRPr="009B52E4" w:rsidRDefault="005A57C9">
            <w:pPr>
              <w:pStyle w:val="TableTextS5"/>
              <w:tabs>
                <w:tab w:val="clear" w:pos="2977"/>
                <w:tab w:val="clear" w:pos="3266"/>
                <w:tab w:val="left" w:pos="2862"/>
              </w:tabs>
              <w:spacing w:before="30" w:after="30"/>
              <w:ind w:left="2977" w:hanging="2977"/>
              <w:rPr>
                <w:color w:val="000000"/>
                <w:sz w:val="16"/>
                <w:szCs w:val="16"/>
                <w:lang w:val="es-ES"/>
              </w:rPr>
              <w:pPrChange w:id="8" w:author="Spanish" w:date="2015-10-30T19:41:00Z">
                <w:pPr>
                  <w:pStyle w:val="TableTextS5"/>
                  <w:framePr w:hSpace="180" w:wrap="around" w:vAnchor="text" w:hAnchor="text" w:xAlign="center" w:y="1"/>
                  <w:spacing w:before="30" w:after="30"/>
                  <w:suppressOverlap/>
                </w:pPr>
              </w:pPrChange>
            </w:pPr>
            <w:r w:rsidRPr="009B52E4">
              <w:rPr>
                <w:color w:val="000000"/>
                <w:lang w:val="es-ES"/>
              </w:rPr>
              <w:tab/>
            </w:r>
            <w:r w:rsidRPr="009B52E4">
              <w:rPr>
                <w:color w:val="000000"/>
                <w:lang w:val="es-ES"/>
              </w:rPr>
              <w:tab/>
            </w:r>
            <w:r w:rsidRPr="009B52E4">
              <w:rPr>
                <w:color w:val="000000"/>
                <w:lang w:val="es-ES"/>
              </w:rPr>
              <w:tab/>
            </w:r>
            <w:r w:rsidRPr="009B52E4">
              <w:rPr>
                <w:color w:val="000000"/>
                <w:lang w:val="es-ES"/>
              </w:rPr>
              <w:tab/>
              <w:t xml:space="preserve">FIJO POR SATÉLITE (Tierra-espacio) </w:t>
            </w:r>
            <w:ins w:id="9" w:author="Spanish" w:date="2015-10-23T10:23:00Z">
              <w:r w:rsidRPr="009B52E4">
                <w:rPr>
                  <w:color w:val="000000"/>
                  <w:lang w:val="es-ES"/>
                </w:rPr>
                <w:t>MOD</w:t>
              </w:r>
            </w:ins>
            <w:r w:rsidR="00C14502">
              <w:rPr>
                <w:color w:val="000000"/>
                <w:lang w:val="es-ES"/>
              </w:rPr>
              <w:t xml:space="preserve"> </w:t>
            </w:r>
            <w:r w:rsidRPr="009B52E4">
              <w:rPr>
                <w:rStyle w:val="Artref"/>
                <w:color w:val="000000"/>
                <w:lang w:val="es-ES"/>
              </w:rPr>
              <w:t>5.510</w:t>
            </w:r>
            <w:ins w:id="10" w:author="Spanish" w:date="2015-10-23T10:23:00Z">
              <w:r w:rsidRPr="009B52E4">
                <w:rPr>
                  <w:rStyle w:val="Artref"/>
                  <w:color w:val="000000"/>
                  <w:lang w:val="es-ES"/>
                </w:rPr>
                <w:t xml:space="preserve"> ADD 5</w:t>
              </w:r>
            </w:ins>
            <w:ins w:id="11" w:author="Spanish" w:date="2015-10-30T19:39:00Z">
              <w:r w:rsidR="00C14502">
                <w:rPr>
                  <w:rStyle w:val="Artref"/>
                  <w:color w:val="000000"/>
                  <w:lang w:val="es-ES"/>
                </w:rPr>
                <w:t>.</w:t>
              </w:r>
            </w:ins>
            <w:ins w:id="12" w:author="Spanish" w:date="2015-10-23T10:23:00Z">
              <w:r w:rsidRPr="009B52E4">
                <w:rPr>
                  <w:rStyle w:val="Artref"/>
                  <w:color w:val="000000"/>
                  <w:lang w:val="es-ES"/>
                </w:rPr>
                <w:t>A16 ADD 5.B16</w:t>
              </w:r>
            </w:ins>
          </w:p>
          <w:p w:rsidR="005A57C9" w:rsidRPr="009B52E4" w:rsidRDefault="005A57C9" w:rsidP="00C14502">
            <w:pPr>
              <w:pStyle w:val="TableTextS5"/>
              <w:tabs>
                <w:tab w:val="clear" w:pos="2977"/>
                <w:tab w:val="left" w:pos="2862"/>
              </w:tabs>
              <w:spacing w:before="30" w:after="30"/>
              <w:rPr>
                <w:color w:val="000000"/>
                <w:lang w:val="es-ES"/>
              </w:rPr>
            </w:pPr>
            <w:r w:rsidRPr="009B52E4">
              <w:rPr>
                <w:color w:val="000000"/>
                <w:lang w:val="es-ES"/>
              </w:rPr>
              <w:tab/>
            </w:r>
            <w:r w:rsidRPr="009B52E4">
              <w:rPr>
                <w:color w:val="000000"/>
                <w:lang w:val="es-ES"/>
              </w:rPr>
              <w:tab/>
            </w:r>
            <w:r w:rsidRPr="009B52E4">
              <w:rPr>
                <w:color w:val="000000"/>
                <w:lang w:val="es-ES"/>
              </w:rPr>
              <w:tab/>
            </w:r>
            <w:r w:rsidRPr="009B52E4">
              <w:rPr>
                <w:color w:val="000000"/>
                <w:lang w:val="es-ES"/>
              </w:rPr>
              <w:tab/>
              <w:t>MÓVIL</w:t>
            </w:r>
          </w:p>
          <w:p w:rsidR="005A57C9" w:rsidRPr="009B52E4" w:rsidRDefault="005A57C9" w:rsidP="00C14502">
            <w:pPr>
              <w:pStyle w:val="TableTextS5"/>
              <w:tabs>
                <w:tab w:val="clear" w:pos="2977"/>
                <w:tab w:val="left" w:pos="2862"/>
              </w:tabs>
              <w:spacing w:before="30" w:after="30"/>
              <w:rPr>
                <w:color w:val="000000"/>
                <w:lang w:val="es-ES"/>
              </w:rPr>
            </w:pPr>
            <w:r w:rsidRPr="009B52E4">
              <w:rPr>
                <w:color w:val="000000"/>
                <w:lang w:val="es-ES"/>
              </w:rPr>
              <w:tab/>
            </w:r>
            <w:r w:rsidRPr="009B52E4">
              <w:rPr>
                <w:color w:val="000000"/>
                <w:lang w:val="es-ES"/>
              </w:rPr>
              <w:tab/>
            </w:r>
            <w:r w:rsidRPr="009B52E4">
              <w:rPr>
                <w:color w:val="000000"/>
                <w:lang w:val="es-ES"/>
              </w:rPr>
              <w:tab/>
            </w:r>
            <w:r w:rsidRPr="009B52E4">
              <w:rPr>
                <w:color w:val="000000"/>
                <w:lang w:val="es-ES"/>
              </w:rPr>
              <w:tab/>
              <w:t>Investigación espacial</w:t>
            </w:r>
            <w:ins w:id="13" w:author="Spanish" w:date="2015-10-23T10:23:00Z">
              <w:r w:rsidRPr="009B52E4">
                <w:rPr>
                  <w:color w:val="000000"/>
                  <w:lang w:val="es-ES"/>
                </w:rPr>
                <w:t xml:space="preserve"> ADD 5.C16</w:t>
              </w:r>
            </w:ins>
          </w:p>
        </w:tc>
      </w:tr>
      <w:tr w:rsidR="005A57C9" w:rsidRPr="009B52E4" w:rsidTr="00FF78CB">
        <w:trPr>
          <w:cantSplit/>
        </w:trPr>
        <w:tc>
          <w:tcPr>
            <w:tcW w:w="6088" w:type="dxa"/>
            <w:gridSpan w:val="2"/>
            <w:tcBorders>
              <w:top w:val="single" w:sz="6" w:space="0" w:color="auto"/>
              <w:left w:val="single" w:sz="6" w:space="0" w:color="auto"/>
              <w:bottom w:val="single" w:sz="6" w:space="0" w:color="auto"/>
              <w:right w:val="single" w:sz="6" w:space="0" w:color="auto"/>
            </w:tcBorders>
          </w:tcPr>
          <w:p w:rsidR="005A57C9" w:rsidRPr="009B52E4" w:rsidRDefault="005A57C9">
            <w:pPr>
              <w:pStyle w:val="TableTextS5"/>
              <w:spacing w:before="30" w:after="30"/>
              <w:rPr>
                <w:color w:val="000000"/>
                <w:lang w:val="es-ES"/>
              </w:rPr>
              <w:pPrChange w:id="14" w:author="Spanish" w:date="2015-10-30T19:41:00Z">
                <w:pPr>
                  <w:pStyle w:val="TableTextS5"/>
                  <w:framePr w:hSpace="180" w:wrap="around" w:vAnchor="text" w:hAnchor="text" w:xAlign="center" w:y="1"/>
                  <w:spacing w:before="30" w:after="30"/>
                  <w:suppressOverlap/>
                </w:pPr>
              </w:pPrChange>
            </w:pPr>
            <w:r w:rsidRPr="009B52E4">
              <w:rPr>
                <w:rStyle w:val="Tablefreq"/>
                <w:color w:val="000000"/>
                <w:lang w:val="es-ES"/>
              </w:rPr>
              <w:t>14,</w:t>
            </w:r>
            <w:del w:id="15" w:author="Spanish" w:date="2015-10-23T10:22:00Z">
              <w:r w:rsidRPr="009B52E4" w:rsidDel="00FE0893">
                <w:rPr>
                  <w:rStyle w:val="Tablefreq"/>
                  <w:color w:val="000000"/>
                  <w:lang w:val="es-ES"/>
                </w:rPr>
                <w:delText>5</w:delText>
              </w:r>
            </w:del>
            <w:ins w:id="16" w:author="Spanish" w:date="2015-10-23T10:22:00Z">
              <w:r w:rsidRPr="009B52E4">
                <w:rPr>
                  <w:rStyle w:val="Tablefreq"/>
                  <w:color w:val="000000"/>
                  <w:lang w:val="es-ES"/>
                </w:rPr>
                <w:t>75</w:t>
              </w:r>
            </w:ins>
            <w:r w:rsidRPr="009B52E4">
              <w:rPr>
                <w:rStyle w:val="Tablefreq"/>
                <w:color w:val="000000"/>
                <w:lang w:val="es-ES"/>
              </w:rPr>
              <w:t>-14,8</w:t>
            </w:r>
          </w:p>
          <w:p w:rsidR="005A57C9" w:rsidRPr="009B52E4" w:rsidRDefault="005A57C9" w:rsidP="00C14502">
            <w:pPr>
              <w:pStyle w:val="TableTextS5"/>
              <w:spacing w:before="30" w:after="30"/>
              <w:rPr>
                <w:ins w:id="17" w:author="Spanish" w:date="2015-10-23T10:24:00Z"/>
                <w:color w:val="000000"/>
                <w:lang w:val="es-ES"/>
              </w:rPr>
            </w:pPr>
            <w:r w:rsidRPr="009B52E4">
              <w:rPr>
                <w:color w:val="000000"/>
                <w:lang w:val="es-ES"/>
              </w:rPr>
              <w:t>FIJO</w:t>
            </w:r>
          </w:p>
          <w:p w:rsidR="005A57C9" w:rsidRPr="009B52E4" w:rsidRDefault="005A57C9" w:rsidP="00DF77A5">
            <w:pPr>
              <w:pStyle w:val="TableTextS5"/>
              <w:spacing w:before="30" w:after="30"/>
              <w:rPr>
                <w:rStyle w:val="Artref"/>
                <w:color w:val="000000"/>
                <w:lang w:val="es-ES"/>
              </w:rPr>
            </w:pPr>
            <w:r w:rsidRPr="009B52E4">
              <w:rPr>
                <w:color w:val="000000"/>
                <w:lang w:val="es-ES"/>
              </w:rPr>
              <w:t xml:space="preserve">FIJO POR SATÉLITE (Tierra-espacio) </w:t>
            </w:r>
            <w:ins w:id="18" w:author="Spanish" w:date="2015-10-23T10:37:00Z">
              <w:r w:rsidRPr="009B52E4">
                <w:rPr>
                  <w:color w:val="000000"/>
                  <w:lang w:val="es-ES"/>
                </w:rPr>
                <w:t>MOD</w:t>
              </w:r>
            </w:ins>
            <w:r w:rsidRPr="009B52E4">
              <w:rPr>
                <w:color w:val="000000"/>
                <w:lang w:val="es-ES"/>
              </w:rPr>
              <w:t xml:space="preserve"> </w:t>
            </w:r>
            <w:r w:rsidRPr="009B52E4">
              <w:rPr>
                <w:rStyle w:val="Artref"/>
                <w:color w:val="000000"/>
                <w:lang w:val="es-ES"/>
              </w:rPr>
              <w:t>5.510</w:t>
            </w:r>
            <w:ins w:id="19" w:author="Spanish" w:date="2015-10-23T10:38:00Z">
              <w:r w:rsidRPr="009B52E4">
                <w:rPr>
                  <w:rStyle w:val="Artref"/>
                  <w:color w:val="000000"/>
                  <w:lang w:val="es-ES"/>
                </w:rPr>
                <w:t xml:space="preserve"> ADD 5.D16</w:t>
              </w:r>
            </w:ins>
          </w:p>
          <w:p w:rsidR="005A57C9" w:rsidRPr="009B52E4" w:rsidRDefault="005A57C9" w:rsidP="00DF77A5">
            <w:pPr>
              <w:pStyle w:val="TableTextS5"/>
              <w:spacing w:before="30" w:after="30"/>
              <w:rPr>
                <w:color w:val="000000"/>
                <w:lang w:val="es-ES"/>
              </w:rPr>
            </w:pPr>
            <w:r w:rsidRPr="009B52E4">
              <w:rPr>
                <w:color w:val="000000"/>
                <w:lang w:val="es-ES"/>
              </w:rPr>
              <w:t>MÓVIL</w:t>
            </w:r>
          </w:p>
          <w:p w:rsidR="005A57C9" w:rsidRPr="009B52E4" w:rsidRDefault="005A57C9" w:rsidP="00DF77A5">
            <w:pPr>
              <w:pStyle w:val="TableTextS5"/>
              <w:spacing w:before="30" w:after="30"/>
              <w:rPr>
                <w:color w:val="000000"/>
                <w:lang w:val="es-ES"/>
              </w:rPr>
            </w:pPr>
            <w:r w:rsidRPr="009B52E4">
              <w:rPr>
                <w:color w:val="000000"/>
                <w:lang w:val="es-ES"/>
              </w:rPr>
              <w:t>Investigación espacial</w:t>
            </w:r>
            <w:ins w:id="20" w:author="Spanish" w:date="2015-10-23T10:39:00Z">
              <w:r w:rsidRPr="009B52E4">
                <w:rPr>
                  <w:color w:val="000000"/>
                  <w:lang w:val="es-ES"/>
                </w:rPr>
                <w:t xml:space="preserve"> ADD 5.C16</w:t>
              </w:r>
            </w:ins>
          </w:p>
        </w:tc>
        <w:tc>
          <w:tcPr>
            <w:tcW w:w="3260" w:type="dxa"/>
            <w:tcBorders>
              <w:top w:val="single" w:sz="6" w:space="0" w:color="auto"/>
              <w:left w:val="single" w:sz="6" w:space="0" w:color="auto"/>
              <w:bottom w:val="single" w:sz="6" w:space="0" w:color="auto"/>
              <w:right w:val="single" w:sz="6" w:space="0" w:color="auto"/>
            </w:tcBorders>
          </w:tcPr>
          <w:p w:rsidR="005A57C9" w:rsidRPr="009B52E4" w:rsidRDefault="005A57C9" w:rsidP="00DF77A5">
            <w:pPr>
              <w:pStyle w:val="TableTextS5"/>
              <w:spacing w:before="30" w:after="30"/>
              <w:rPr>
                <w:rStyle w:val="Tablefreq"/>
                <w:color w:val="000000"/>
                <w:lang w:val="es-ES"/>
              </w:rPr>
            </w:pPr>
            <w:r w:rsidRPr="009B52E4">
              <w:rPr>
                <w:rStyle w:val="Tablefreq"/>
                <w:color w:val="000000"/>
                <w:lang w:val="es-ES"/>
              </w:rPr>
              <w:t>14,</w:t>
            </w:r>
            <w:ins w:id="21" w:author="Spanish" w:date="2015-10-23T10:38:00Z">
              <w:r w:rsidRPr="009B52E4">
                <w:rPr>
                  <w:rStyle w:val="Tablefreq"/>
                  <w:color w:val="000000"/>
                  <w:lang w:val="es-ES"/>
                </w:rPr>
                <w:t>7</w:t>
              </w:r>
            </w:ins>
            <w:r w:rsidRPr="009B52E4">
              <w:rPr>
                <w:rStyle w:val="Tablefreq"/>
                <w:color w:val="000000"/>
                <w:lang w:val="es-ES"/>
              </w:rPr>
              <w:t>5-14,8</w:t>
            </w:r>
          </w:p>
          <w:p w:rsidR="005A57C9" w:rsidRPr="009B52E4" w:rsidRDefault="005A57C9" w:rsidP="00DF77A5">
            <w:pPr>
              <w:pStyle w:val="TableTextS5"/>
              <w:spacing w:before="30" w:after="30"/>
              <w:rPr>
                <w:color w:val="000000"/>
                <w:lang w:val="es-ES"/>
              </w:rPr>
            </w:pPr>
            <w:r w:rsidRPr="009B52E4">
              <w:rPr>
                <w:color w:val="000000"/>
                <w:lang w:val="es-ES"/>
              </w:rPr>
              <w:t>FIJO</w:t>
            </w:r>
          </w:p>
          <w:p w:rsidR="005A57C9" w:rsidRPr="009B52E4" w:rsidRDefault="005A57C9" w:rsidP="00C14502">
            <w:pPr>
              <w:pStyle w:val="TableTextS5"/>
              <w:spacing w:before="30" w:after="30"/>
              <w:ind w:left="176" w:hanging="176"/>
              <w:rPr>
                <w:color w:val="000000"/>
                <w:lang w:val="es-ES"/>
              </w:rPr>
            </w:pPr>
            <w:r w:rsidRPr="009B52E4">
              <w:rPr>
                <w:color w:val="000000"/>
                <w:lang w:val="es-ES"/>
              </w:rPr>
              <w:t>FIJO POR SATÉLITE</w:t>
            </w:r>
            <w:r w:rsidR="00C14502">
              <w:rPr>
                <w:color w:val="000000"/>
                <w:lang w:val="es-ES"/>
              </w:rPr>
              <w:br/>
            </w:r>
            <w:r w:rsidRPr="009B52E4">
              <w:rPr>
                <w:color w:val="000000"/>
                <w:lang w:val="es-ES"/>
              </w:rPr>
              <w:t xml:space="preserve">(Tierra-espacio) </w:t>
            </w:r>
            <w:ins w:id="22" w:author="Spanish" w:date="2015-10-23T10:39:00Z">
              <w:r w:rsidRPr="009B52E4">
                <w:rPr>
                  <w:color w:val="000000"/>
                  <w:lang w:val="es-ES"/>
                </w:rPr>
                <w:t>MOD</w:t>
              </w:r>
            </w:ins>
            <w:r w:rsidRPr="009B52E4">
              <w:rPr>
                <w:color w:val="000000"/>
                <w:lang w:val="es-ES"/>
              </w:rPr>
              <w:t xml:space="preserve"> </w:t>
            </w:r>
            <w:r w:rsidRPr="009B52E4">
              <w:rPr>
                <w:rStyle w:val="Artref"/>
                <w:color w:val="000000"/>
                <w:lang w:val="es-ES"/>
              </w:rPr>
              <w:t>5.510</w:t>
            </w:r>
            <w:r w:rsidR="00C14502">
              <w:rPr>
                <w:rStyle w:val="Artref"/>
                <w:color w:val="000000"/>
                <w:lang w:val="es-ES"/>
              </w:rPr>
              <w:t xml:space="preserve">   </w:t>
            </w:r>
            <w:ins w:id="23" w:author="Spanish" w:date="2015-10-23T10:39:00Z">
              <w:r w:rsidRPr="009B52E4">
                <w:rPr>
                  <w:rStyle w:val="Artref"/>
                  <w:color w:val="000000"/>
                  <w:lang w:val="es-ES"/>
                </w:rPr>
                <w:t>ADD 5.A16 ADD 5.B16</w:t>
              </w:r>
            </w:ins>
          </w:p>
          <w:p w:rsidR="005A57C9" w:rsidRPr="009B52E4" w:rsidRDefault="005A57C9" w:rsidP="00DF77A5">
            <w:pPr>
              <w:pStyle w:val="TableTextS5"/>
              <w:spacing w:before="30" w:after="30"/>
              <w:rPr>
                <w:color w:val="000000"/>
                <w:lang w:val="es-ES"/>
              </w:rPr>
            </w:pPr>
            <w:r w:rsidRPr="009B52E4">
              <w:rPr>
                <w:color w:val="000000"/>
                <w:lang w:val="es-ES"/>
              </w:rPr>
              <w:t>MÓVIL</w:t>
            </w:r>
          </w:p>
          <w:p w:rsidR="005A57C9" w:rsidRPr="009B52E4" w:rsidRDefault="005A57C9" w:rsidP="00DF77A5">
            <w:pPr>
              <w:pStyle w:val="TableTextS5"/>
              <w:spacing w:before="30" w:after="30"/>
              <w:rPr>
                <w:color w:val="000000"/>
                <w:lang w:val="es-ES"/>
              </w:rPr>
            </w:pPr>
            <w:r w:rsidRPr="009B52E4">
              <w:rPr>
                <w:color w:val="000000"/>
                <w:lang w:val="es-ES"/>
              </w:rPr>
              <w:t>Investigación espacial</w:t>
            </w:r>
            <w:ins w:id="24" w:author="Spanish" w:date="2015-10-23T10:39:00Z">
              <w:r w:rsidRPr="009B52E4">
                <w:rPr>
                  <w:color w:val="000000"/>
                  <w:lang w:val="es-ES"/>
                </w:rPr>
                <w:t xml:space="preserve"> ADD 5.C16</w:t>
              </w:r>
            </w:ins>
          </w:p>
        </w:tc>
      </w:tr>
    </w:tbl>
    <w:p w:rsidR="00C43947" w:rsidRPr="009B52E4" w:rsidRDefault="00CB43FA" w:rsidP="000F21AD">
      <w:pPr>
        <w:pStyle w:val="Reasons"/>
        <w:rPr>
          <w:lang w:val="es-ES"/>
        </w:rPr>
      </w:pPr>
      <w:r w:rsidRPr="009B52E4">
        <w:rPr>
          <w:b/>
          <w:lang w:val="es-ES"/>
        </w:rPr>
        <w:t>Motivos:</w:t>
      </w:r>
      <w:r w:rsidRPr="009B52E4">
        <w:rPr>
          <w:lang w:val="es-ES"/>
        </w:rPr>
        <w:tab/>
      </w:r>
      <w:r w:rsidR="005A57C9" w:rsidRPr="009B52E4">
        <w:rPr>
          <w:lang w:val="es-ES"/>
        </w:rPr>
        <w:t>Atribuir la banda</w:t>
      </w:r>
      <w:r w:rsidR="005A57C9" w:rsidRPr="009B52E4">
        <w:rPr>
          <w:lang w:val="es-ES" w:eastAsia="ja-JP"/>
        </w:rPr>
        <w:t xml:space="preserve"> </w:t>
      </w:r>
      <w:r w:rsidR="005A57C9" w:rsidRPr="009B52E4">
        <w:rPr>
          <w:lang w:val="es-ES"/>
        </w:rPr>
        <w:t>14,5-14,75 GHz</w:t>
      </w:r>
      <w:r w:rsidR="005A57C9" w:rsidRPr="009B52E4">
        <w:rPr>
          <w:lang w:val="es-ES" w:eastAsia="ja-JP"/>
        </w:rPr>
        <w:t xml:space="preserve"> </w:t>
      </w:r>
      <w:r w:rsidR="005A57C9" w:rsidRPr="009B52E4">
        <w:rPr>
          <w:lang w:val="es-ES"/>
        </w:rPr>
        <w:t>al SFS (Tierra-espacio) en las Regiones 1 y 2 y la banda 14,5-14,8 GHz al SFS (Tierra-espacio) en la Región 3.</w:t>
      </w:r>
    </w:p>
    <w:p w:rsidR="00523BE9" w:rsidRPr="00344D46" w:rsidRDefault="00523BE9" w:rsidP="00523BE9">
      <w:pPr>
        <w:pStyle w:val="Proposal"/>
        <w:rPr>
          <w:lang w:val="en-US"/>
        </w:rPr>
      </w:pPr>
      <w:r w:rsidRPr="00344D46">
        <w:rPr>
          <w:lang w:val="en-US"/>
        </w:rPr>
        <w:t>MOD</w:t>
      </w:r>
      <w:r w:rsidRPr="00344D46">
        <w:rPr>
          <w:lang w:val="en-US"/>
        </w:rPr>
        <w:tab/>
      </w:r>
      <w:r w:rsidR="00344D46" w:rsidRPr="00344D46">
        <w:rPr>
          <w:lang w:val="en-US"/>
        </w:rPr>
        <w:t>BGD/CBG/J/PNG</w:t>
      </w:r>
      <w:r w:rsidRPr="00344D46">
        <w:rPr>
          <w:lang w:val="en-US"/>
        </w:rPr>
        <w:t>/116/2</w:t>
      </w:r>
    </w:p>
    <w:p w:rsidR="00C43947" w:rsidRPr="009B52E4" w:rsidRDefault="00CB43FA" w:rsidP="00BA52B9">
      <w:pPr>
        <w:pStyle w:val="Note"/>
        <w:rPr>
          <w:sz w:val="16"/>
          <w:szCs w:val="16"/>
          <w:lang w:val="es-ES" w:eastAsia="ja-JP"/>
        </w:rPr>
      </w:pPr>
      <w:r w:rsidRPr="009B52E4">
        <w:rPr>
          <w:rStyle w:val="Artdef"/>
          <w:szCs w:val="24"/>
          <w:lang w:val="es-ES"/>
        </w:rPr>
        <w:t>5.510</w:t>
      </w:r>
      <w:r w:rsidRPr="009B52E4">
        <w:rPr>
          <w:rStyle w:val="Artdef"/>
          <w:szCs w:val="24"/>
          <w:lang w:val="es-ES"/>
        </w:rPr>
        <w:tab/>
      </w:r>
      <w:r w:rsidR="005A57C9" w:rsidRPr="009B52E4">
        <w:rPr>
          <w:rStyle w:val="Artdef"/>
          <w:b w:val="0"/>
          <w:bCs/>
          <w:lang w:val="es-ES"/>
        </w:rPr>
        <w:t xml:space="preserve">La utilización de la banda 14,5-14,8 GHz por el servicio fijo por satélite (Tierra-espacio) </w:t>
      </w:r>
      <w:del w:id="25" w:author="Spanish" w:date="2015-10-23T10:46:00Z">
        <w:r w:rsidR="005A57C9" w:rsidRPr="009B52E4" w:rsidDel="007C44AA">
          <w:rPr>
            <w:rStyle w:val="Artdef"/>
            <w:b w:val="0"/>
            <w:bCs/>
            <w:lang w:val="es-ES"/>
          </w:rPr>
          <w:delText>está limitada a</w:delText>
        </w:r>
      </w:del>
      <w:ins w:id="26" w:author="Spanish" w:date="2015-10-23T10:46:00Z">
        <w:r w:rsidR="005A57C9" w:rsidRPr="009B52E4">
          <w:rPr>
            <w:rStyle w:val="Artdef"/>
            <w:b w:val="0"/>
            <w:bCs/>
            <w:lang w:val="es-ES"/>
          </w:rPr>
          <w:t>para</w:t>
        </w:r>
      </w:ins>
      <w:r w:rsidR="005A57C9" w:rsidRPr="009B52E4">
        <w:rPr>
          <w:rStyle w:val="Artdef"/>
          <w:b w:val="0"/>
          <w:bCs/>
          <w:lang w:val="es-ES"/>
        </w:rPr>
        <w:t xml:space="preserve"> los enlaces de conexión para el servicio de radiodifusión por satélite</w:t>
      </w:r>
      <w:ins w:id="27" w:author="Spanish" w:date="2015-10-23T10:47:00Z">
        <w:r w:rsidR="005A57C9" w:rsidRPr="009B52E4">
          <w:rPr>
            <w:rStyle w:val="Artdef"/>
            <w:b w:val="0"/>
            <w:bCs/>
            <w:lang w:val="es-ES"/>
          </w:rPr>
          <w:t xml:space="preserve"> está sujeta a las disposiciones del Apéndice </w:t>
        </w:r>
        <w:r w:rsidR="005A57C9" w:rsidRPr="009B52E4">
          <w:rPr>
            <w:rStyle w:val="Artdef"/>
            <w:lang w:val="es-ES"/>
          </w:rPr>
          <w:t>30</w:t>
        </w:r>
        <w:r w:rsidR="005A57C9" w:rsidRPr="009B52E4">
          <w:rPr>
            <w:rStyle w:val="Artdef"/>
            <w:lang w:val="es-ES"/>
            <w:rPrChange w:id="28" w:author="Spanish" w:date="2015-10-23T10:47:00Z">
              <w:rPr>
                <w:rStyle w:val="Artdef"/>
                <w:b w:val="0"/>
                <w:bCs/>
              </w:rPr>
            </w:rPrChange>
          </w:rPr>
          <w:t>A</w:t>
        </w:r>
        <w:r w:rsidR="005A57C9" w:rsidRPr="009B52E4">
          <w:rPr>
            <w:rStyle w:val="Artdef"/>
            <w:b w:val="0"/>
            <w:bCs/>
            <w:lang w:val="es-ES"/>
          </w:rPr>
          <w:t xml:space="preserve"> para</w:t>
        </w:r>
      </w:ins>
      <w:ins w:id="29" w:author="Spanish" w:date="2015-10-23T10:48:00Z">
        <w:r w:rsidR="005A57C9" w:rsidRPr="009B52E4">
          <w:rPr>
            <w:rStyle w:val="Artdef"/>
            <w:b w:val="0"/>
            <w:bCs/>
            <w:lang w:val="es-ES"/>
          </w:rPr>
          <w:t xml:space="preserve"> las Regiones 1 y 3 y limitada</w:t>
        </w:r>
      </w:ins>
      <w:ins w:id="30" w:author="Spanish" w:date="2015-10-23T10:47:00Z">
        <w:r w:rsidR="005A57C9" w:rsidRPr="009B52E4">
          <w:rPr>
            <w:rStyle w:val="Artdef"/>
            <w:b w:val="0"/>
            <w:bCs/>
            <w:lang w:val="es-ES"/>
          </w:rPr>
          <w:t xml:space="preserve"> </w:t>
        </w:r>
      </w:ins>
      <w:del w:id="31" w:author="Spanish" w:date="2015-10-23T10:48:00Z">
        <w:r w:rsidR="005A57C9" w:rsidRPr="009B52E4" w:rsidDel="00F61011">
          <w:rPr>
            <w:rStyle w:val="Artdef"/>
            <w:b w:val="0"/>
            <w:bCs/>
            <w:lang w:val="es-ES"/>
          </w:rPr>
          <w:delText xml:space="preserve">. Esta utilización está reservada </w:delText>
        </w:r>
      </w:del>
      <w:r w:rsidR="005A57C9" w:rsidRPr="009B52E4">
        <w:rPr>
          <w:rStyle w:val="Artdef"/>
          <w:b w:val="0"/>
          <w:bCs/>
          <w:lang w:val="es-ES"/>
        </w:rPr>
        <w:t>a los países exteriores a Europa.</w:t>
      </w:r>
      <w:r w:rsidR="00BA52B9" w:rsidRPr="00BA52B9">
        <w:rPr>
          <w:sz w:val="16"/>
          <w:szCs w:val="16"/>
        </w:rPr>
        <w:t xml:space="preserve"> </w:t>
      </w:r>
      <w:ins w:id="32" w:author="Meshkurti, Ana Maria" w:date="2015-10-23T14:17:00Z">
        <w:r w:rsidR="00BA52B9" w:rsidRPr="00BA52B9">
          <w:rPr>
            <w:sz w:val="16"/>
            <w:szCs w:val="16"/>
          </w:rPr>
          <w:t>     </w:t>
        </w:r>
      </w:ins>
      <w:ins w:id="33" w:author="Spanish" w:date="2015-10-23T10:59:00Z">
        <w:r w:rsidR="005A57C9" w:rsidRPr="009B52E4">
          <w:rPr>
            <w:sz w:val="16"/>
            <w:szCs w:val="16"/>
            <w:lang w:val="es-ES" w:eastAsia="ja-JP"/>
          </w:rPr>
          <w:t>(CMR-15)</w:t>
        </w:r>
      </w:ins>
    </w:p>
    <w:p w:rsidR="005A57C9" w:rsidRPr="009B52E4" w:rsidRDefault="005A57C9" w:rsidP="005A57C9">
      <w:pPr>
        <w:pStyle w:val="Reasons"/>
        <w:rPr>
          <w:lang w:val="es-ES"/>
        </w:rPr>
      </w:pPr>
      <w:r w:rsidRPr="009B52E4">
        <w:rPr>
          <w:b/>
          <w:lang w:val="es-ES"/>
        </w:rPr>
        <w:t>Motivos:</w:t>
      </w:r>
      <w:r w:rsidRPr="009B52E4">
        <w:rPr>
          <w:lang w:val="es-ES"/>
        </w:rPr>
        <w:tab/>
        <w:t xml:space="preserve">En las Regiones 1 y 3, la banda de frecuencias 14,5-14,8 GHz la utilizan las estaciones incluidas en el Plan o la Lista de asignaciones de frecuencia para los enlaces de conexión del servicio de radiodifusión por satélite. Esta utilización con arreglo al Apéndice </w:t>
      </w:r>
      <w:r w:rsidRPr="00BA52B9">
        <w:rPr>
          <w:lang w:val="es-ES"/>
        </w:rPr>
        <w:t>30A</w:t>
      </w:r>
      <w:r w:rsidRPr="009B52E4">
        <w:rPr>
          <w:lang w:val="es-ES"/>
        </w:rPr>
        <w:t xml:space="preserve"> del RR está reservada a los países exteriores a Europa.</w:t>
      </w:r>
    </w:p>
    <w:p w:rsidR="00523BE9" w:rsidRDefault="00523BE9" w:rsidP="00523BE9">
      <w:pPr>
        <w:pStyle w:val="Proposal"/>
      </w:pPr>
      <w:r>
        <w:t>ADD</w:t>
      </w:r>
      <w:r>
        <w:tab/>
      </w:r>
      <w:r w:rsidR="00344D46">
        <w:t>BGD/CBG/J/PNG</w:t>
      </w:r>
      <w:r>
        <w:t>/116/3</w:t>
      </w:r>
    </w:p>
    <w:p w:rsidR="00C43947" w:rsidRPr="009B52E4" w:rsidRDefault="00CB43FA" w:rsidP="00FF78CB">
      <w:pPr>
        <w:rPr>
          <w:lang w:val="es-ES"/>
        </w:rPr>
      </w:pPr>
      <w:r w:rsidRPr="009B52E4">
        <w:rPr>
          <w:rStyle w:val="Artdef"/>
          <w:lang w:val="es-ES"/>
        </w:rPr>
        <w:t>5.A16</w:t>
      </w:r>
      <w:r w:rsidRPr="009B52E4">
        <w:rPr>
          <w:lang w:val="es-ES"/>
        </w:rPr>
        <w:tab/>
      </w:r>
      <w:r w:rsidR="00083D04" w:rsidRPr="009B52E4">
        <w:rPr>
          <w:bCs/>
          <w:lang w:val="es-ES"/>
          <w:rPrChange w:id="34" w:author="JMM" w:date="2015-03-31T11:01:00Z">
            <w:rPr>
              <w:b/>
              <w:highlight w:val="cyan"/>
            </w:rPr>
          </w:rPrChange>
        </w:rPr>
        <w:t>La utilización de la banda 14,5-14,75 GHz</w:t>
      </w:r>
      <w:r w:rsidR="00083D04" w:rsidRPr="009B52E4">
        <w:rPr>
          <w:bCs/>
          <w:lang w:val="es-ES"/>
        </w:rPr>
        <w:t xml:space="preserve"> en las Regiones 1 y 2 y de la banda 14,5</w:t>
      </w:r>
      <w:r w:rsidR="00FF78CB" w:rsidRPr="009B52E4">
        <w:rPr>
          <w:bCs/>
          <w:lang w:val="es-ES"/>
        </w:rPr>
        <w:noBreakHyphen/>
      </w:r>
      <w:r w:rsidR="00083D04" w:rsidRPr="009B52E4">
        <w:rPr>
          <w:bCs/>
          <w:lang w:val="es-ES"/>
        </w:rPr>
        <w:t>14,8 GHz en la Región 3 por el servicio fijo por satélite (Tierra-espacio) está limitada a sistemas de satélites geoestacionarios</w:t>
      </w:r>
      <w:r w:rsidR="00083D04" w:rsidRPr="009B52E4">
        <w:rPr>
          <w:lang w:val="es-ES"/>
        </w:rPr>
        <w:t>.</w:t>
      </w:r>
      <w:r w:rsidR="00083D04" w:rsidRPr="009B52E4">
        <w:rPr>
          <w:sz w:val="18"/>
          <w:szCs w:val="14"/>
          <w:lang w:val="es-ES"/>
        </w:rPr>
        <w:t>     </w:t>
      </w:r>
      <w:r w:rsidR="00083D04" w:rsidRPr="009B52E4">
        <w:rPr>
          <w:rFonts w:eastAsia="SimSun"/>
          <w:sz w:val="16"/>
          <w:szCs w:val="14"/>
          <w:lang w:val="es-ES"/>
        </w:rPr>
        <w:t>(CMR-15)</w:t>
      </w:r>
    </w:p>
    <w:p w:rsidR="00C43947" w:rsidRPr="009B52E4" w:rsidRDefault="00CB43FA" w:rsidP="00FF78CB">
      <w:pPr>
        <w:pStyle w:val="Reasons"/>
        <w:rPr>
          <w:lang w:val="es-ES"/>
        </w:rPr>
      </w:pPr>
      <w:r w:rsidRPr="009B52E4">
        <w:rPr>
          <w:b/>
          <w:lang w:val="es-ES"/>
        </w:rPr>
        <w:t>Motivos:</w:t>
      </w:r>
      <w:r w:rsidRPr="009B52E4">
        <w:rPr>
          <w:lang w:val="es-ES"/>
        </w:rPr>
        <w:tab/>
      </w:r>
      <w:r w:rsidR="000F21AD" w:rsidRPr="009B52E4">
        <w:rPr>
          <w:lang w:val="es-ES"/>
        </w:rPr>
        <w:t>Limitar la utilización de las bandas de frecuencias 14,5-14,75 GHz (Regiones 1 y 2) y</w:t>
      </w:r>
      <w:r w:rsidR="00FF78CB" w:rsidRPr="009B52E4">
        <w:rPr>
          <w:lang w:val="es-ES"/>
        </w:rPr>
        <w:t> </w:t>
      </w:r>
      <w:r w:rsidR="000F21AD" w:rsidRPr="009B52E4">
        <w:rPr>
          <w:lang w:val="es-ES"/>
        </w:rPr>
        <w:t>14,5-14,8 GHz (Región 3) a los sistemas del SFS OSG (Tierra-espacio).</w:t>
      </w:r>
    </w:p>
    <w:p w:rsidR="00435A2D" w:rsidRDefault="00435A2D">
      <w:pPr>
        <w:tabs>
          <w:tab w:val="clear" w:pos="1134"/>
          <w:tab w:val="clear" w:pos="1871"/>
          <w:tab w:val="clear" w:pos="2268"/>
        </w:tabs>
        <w:overflowPunct/>
        <w:autoSpaceDE/>
        <w:autoSpaceDN/>
        <w:adjustRightInd/>
        <w:spacing w:before="0"/>
        <w:textAlignment w:val="auto"/>
        <w:rPr>
          <w:rFonts w:hAnsi="Times New Roman Bold"/>
          <w:b/>
        </w:rPr>
      </w:pPr>
      <w:r>
        <w:br w:type="page"/>
      </w:r>
    </w:p>
    <w:p w:rsidR="00523BE9" w:rsidRDefault="00523BE9" w:rsidP="00523BE9">
      <w:pPr>
        <w:pStyle w:val="Proposal"/>
      </w:pPr>
      <w:r>
        <w:lastRenderedPageBreak/>
        <w:t>ADD</w:t>
      </w:r>
      <w:r>
        <w:tab/>
      </w:r>
      <w:r w:rsidR="00344D46">
        <w:t>BGD/CBG/J/PNG</w:t>
      </w:r>
      <w:r>
        <w:t>/116/4</w:t>
      </w:r>
    </w:p>
    <w:p w:rsidR="00C43947" w:rsidRPr="009B52E4" w:rsidRDefault="00CB43FA" w:rsidP="00435A2D">
      <w:pPr>
        <w:rPr>
          <w:lang w:val="es-ES"/>
        </w:rPr>
      </w:pPr>
      <w:r w:rsidRPr="009B52E4">
        <w:rPr>
          <w:rStyle w:val="Artdef"/>
          <w:lang w:val="es-ES"/>
        </w:rPr>
        <w:t>5.B16</w:t>
      </w:r>
      <w:r w:rsidRPr="009B52E4">
        <w:rPr>
          <w:lang w:val="es-ES"/>
        </w:rPr>
        <w:tab/>
      </w:r>
      <w:r w:rsidR="00083D04" w:rsidRPr="009B52E4">
        <w:rPr>
          <w:rStyle w:val="NoteChar"/>
          <w:lang w:val="es-ES"/>
        </w:rPr>
        <w:t>Para utilizar la banda 14,5-14,75 GHz en las Regiones 1 y 2, y la banda de 14,5</w:t>
      </w:r>
      <w:r w:rsidR="0036290E">
        <w:rPr>
          <w:rStyle w:val="NoteChar"/>
          <w:lang w:val="es-ES"/>
        </w:rPr>
        <w:noBreakHyphen/>
      </w:r>
      <w:r w:rsidR="00083D04" w:rsidRPr="009B52E4">
        <w:rPr>
          <w:rStyle w:val="NoteChar"/>
          <w:lang w:val="es-ES"/>
        </w:rPr>
        <w:t>14,8</w:t>
      </w:r>
      <w:r w:rsidR="0036290E">
        <w:rPr>
          <w:rStyle w:val="NoteChar"/>
          <w:lang w:val="es-ES"/>
        </w:rPr>
        <w:t> </w:t>
      </w:r>
      <w:r w:rsidR="00083D04" w:rsidRPr="009B52E4">
        <w:rPr>
          <w:rStyle w:val="NoteChar"/>
          <w:lang w:val="es-ES"/>
        </w:rPr>
        <w:t>GHz en la Región 3 en el servicio fijo por satélite (Tierra-espacio) no sujeto al número</w:t>
      </w:r>
      <w:r w:rsidR="00435A2D">
        <w:rPr>
          <w:rStyle w:val="NoteChar"/>
          <w:lang w:val="es-ES"/>
        </w:rPr>
        <w:t xml:space="preserve"> </w:t>
      </w:r>
      <w:r w:rsidR="00083D04" w:rsidRPr="009B52E4">
        <w:rPr>
          <w:rStyle w:val="NoteChar"/>
          <w:b/>
          <w:bCs/>
          <w:lang w:val="es-ES"/>
        </w:rPr>
        <w:t>5.510</w:t>
      </w:r>
      <w:r w:rsidR="00083D04" w:rsidRPr="009B52E4">
        <w:rPr>
          <w:rStyle w:val="NoteChar"/>
          <w:lang w:val="es-ES"/>
        </w:rPr>
        <w:t>, las estaciones de dicho servicio tendrán un diámetro mínimo de la antena de (entre 2,4 y 6) metros en la Región 1, [entre 2,4 y 6] metros en la Región 2 y [ent</w:t>
      </w:r>
      <w:r w:rsidR="0036290E">
        <w:rPr>
          <w:rStyle w:val="NoteChar"/>
          <w:lang w:val="es-ES"/>
        </w:rPr>
        <w:t>re 2,4 y 6] metros en la Región </w:t>
      </w:r>
      <w:r w:rsidR="00083D04" w:rsidRPr="009B52E4">
        <w:rPr>
          <w:rStyle w:val="NoteChar"/>
          <w:lang w:val="es-ES"/>
        </w:rPr>
        <w:t>3.</w:t>
      </w:r>
      <w:r w:rsidR="0036290E" w:rsidRPr="00AA4809">
        <w:rPr>
          <w:sz w:val="16"/>
          <w:szCs w:val="12"/>
          <w:lang w:eastAsia="ja-JP"/>
        </w:rPr>
        <w:t>    </w:t>
      </w:r>
      <w:r w:rsidR="0036290E" w:rsidRPr="006B1E97">
        <w:rPr>
          <w:rFonts w:hint="eastAsia"/>
          <w:sz w:val="16"/>
          <w:szCs w:val="16"/>
          <w:lang w:eastAsia="ja-JP"/>
        </w:rPr>
        <w:t>(</w:t>
      </w:r>
      <w:r w:rsidR="0036290E">
        <w:rPr>
          <w:sz w:val="16"/>
          <w:szCs w:val="16"/>
          <w:lang w:eastAsia="ja-JP"/>
        </w:rPr>
        <w:t>CMR</w:t>
      </w:r>
      <w:r w:rsidR="0036290E" w:rsidRPr="006B1E97">
        <w:rPr>
          <w:rFonts w:hint="eastAsia"/>
          <w:sz w:val="16"/>
          <w:szCs w:val="16"/>
          <w:lang w:eastAsia="ja-JP"/>
        </w:rPr>
        <w:t>-15)</w:t>
      </w:r>
    </w:p>
    <w:p w:rsidR="00C43947" w:rsidRPr="009B52E4" w:rsidRDefault="00CB43FA" w:rsidP="000F21AD">
      <w:pPr>
        <w:pStyle w:val="Reasons"/>
        <w:rPr>
          <w:lang w:val="es-ES"/>
        </w:rPr>
      </w:pPr>
      <w:r w:rsidRPr="009B52E4">
        <w:rPr>
          <w:b/>
          <w:lang w:val="es-ES"/>
        </w:rPr>
        <w:t>Motivos:</w:t>
      </w:r>
      <w:r w:rsidRPr="009B52E4">
        <w:rPr>
          <w:lang w:val="es-ES"/>
        </w:rPr>
        <w:tab/>
      </w:r>
      <w:r w:rsidR="000F21AD" w:rsidRPr="009B52E4">
        <w:rPr>
          <w:lang w:val="es-ES"/>
        </w:rPr>
        <w:t>La introducción de la restricción del diámetro de antena mínimo reducirá el porcentaje de tiempo durante el que puede sobrepasarse el criterio de protección para el SMA. Además, esta restricción facilitará la coordinación entre las redes terrenales y las redes del SFS.</w:t>
      </w:r>
    </w:p>
    <w:p w:rsidR="00523BE9" w:rsidRDefault="00523BE9" w:rsidP="00523BE9">
      <w:pPr>
        <w:pStyle w:val="Proposal"/>
      </w:pPr>
      <w:r>
        <w:t>ADD</w:t>
      </w:r>
      <w:r>
        <w:tab/>
      </w:r>
      <w:r w:rsidR="00344D46">
        <w:t>BGD/CBG/J/PNG</w:t>
      </w:r>
      <w:r>
        <w:t>/116/5</w:t>
      </w:r>
    </w:p>
    <w:p w:rsidR="00C43947" w:rsidRPr="009B52E4" w:rsidRDefault="00CB43FA" w:rsidP="00083D04">
      <w:pPr>
        <w:rPr>
          <w:lang w:val="es-ES"/>
        </w:rPr>
      </w:pPr>
      <w:r w:rsidRPr="009B52E4">
        <w:rPr>
          <w:rStyle w:val="Artdef"/>
          <w:lang w:val="es-ES"/>
        </w:rPr>
        <w:t>5.C16</w:t>
      </w:r>
      <w:r w:rsidRPr="009B52E4">
        <w:rPr>
          <w:lang w:val="es-ES"/>
        </w:rPr>
        <w:tab/>
      </w:r>
      <w:r w:rsidR="00083D04" w:rsidRPr="009B52E4">
        <w:rPr>
          <w:rStyle w:val="NoteChar"/>
          <w:lang w:val="es-ES"/>
        </w:rPr>
        <w:t xml:space="preserve">La banda 14,5-14,8 GHz también está atribuida al servicio de investigación espacial a título primario. No obstante, esa utilización está limitada a sistemas de satélite que funcionan en el servicio de investigación espacial (Tierra-espacio) para retransmitir datos a estaciones espaciales en la órbita de los satélites geoestacionarios desde estaciones terrenas asociadas, para las cuales la Oficina haya recibido información de publicación anticipada antes del 27 de noviembre de 2015. Las estaciones del servicio de investigación espacial no causarán interferencia perjudicial a estaciones de los servicios fijo y móvil y estaciones del servicio fijo por satélite limitado a enlaces de conexión para el servicio de radiodifusión por satélite que funciona con arreglo al Apéndice </w:t>
      </w:r>
      <w:r w:rsidR="00083D04" w:rsidRPr="009B52E4">
        <w:rPr>
          <w:rStyle w:val="NoteChar"/>
          <w:b/>
          <w:bCs/>
          <w:lang w:val="es-ES"/>
        </w:rPr>
        <w:t>30A</w:t>
      </w:r>
      <w:r w:rsidR="00083D04" w:rsidRPr="009B52E4">
        <w:rPr>
          <w:rStyle w:val="NoteChar"/>
          <w:lang w:val="es-ES"/>
        </w:rPr>
        <w:t xml:space="preserve"> y enlaces de conexión para el servicio de radiodifusión por satélite en la Región 2.</w:t>
      </w:r>
      <w:r w:rsidR="00083D04" w:rsidRPr="009B52E4">
        <w:rPr>
          <w:rStyle w:val="NoteChar"/>
          <w:sz w:val="16"/>
          <w:szCs w:val="16"/>
          <w:lang w:val="es-ES"/>
        </w:rPr>
        <w:t>     (CMR-15)</w:t>
      </w:r>
    </w:p>
    <w:p w:rsidR="00C43947" w:rsidRPr="009B52E4" w:rsidRDefault="00CB43FA" w:rsidP="000F21AD">
      <w:pPr>
        <w:pStyle w:val="Reasons"/>
        <w:rPr>
          <w:lang w:val="es-ES"/>
        </w:rPr>
      </w:pPr>
      <w:r w:rsidRPr="009B52E4">
        <w:rPr>
          <w:b/>
          <w:lang w:val="es-ES"/>
        </w:rPr>
        <w:t>Motivos:</w:t>
      </w:r>
      <w:r w:rsidRPr="009B52E4">
        <w:rPr>
          <w:lang w:val="es-ES"/>
        </w:rPr>
        <w:tab/>
      </w:r>
      <w:r w:rsidR="000F21AD" w:rsidRPr="009B52E4">
        <w:rPr>
          <w:lang w:val="es-ES"/>
        </w:rPr>
        <w:t xml:space="preserve">Debido al despliegue de SRD existente en el SIE, el SIE se considera en pie de igualdad con el SFS. El marco actual en el RR apoya la coordinación entre el SFS y el SIE por aplicación de los procedimientos y criterios asociados al número </w:t>
      </w:r>
      <w:r w:rsidR="000F21AD" w:rsidRPr="009B52E4">
        <w:rPr>
          <w:b/>
          <w:bCs/>
          <w:lang w:val="es-ES"/>
        </w:rPr>
        <w:t>9.7</w:t>
      </w:r>
      <w:r w:rsidR="000F21AD" w:rsidRPr="009B52E4">
        <w:rPr>
          <w:lang w:val="es-ES"/>
        </w:rPr>
        <w:t xml:space="preserve"> del RR mediante la actualización de la atribución al SIE (Tierra-espacio) a título primario respecto del SFS (</w:t>
      </w:r>
      <w:r w:rsidR="000F21AD" w:rsidRPr="009B52E4">
        <w:rPr>
          <w:color w:val="000000"/>
          <w:lang w:val="es-ES"/>
        </w:rPr>
        <w:t>sin incluir los enlaces de conexión del SFS con el SRS).</w:t>
      </w:r>
    </w:p>
    <w:p w:rsidR="00523BE9" w:rsidRDefault="00523BE9" w:rsidP="00523BE9">
      <w:pPr>
        <w:pStyle w:val="Proposal"/>
      </w:pPr>
      <w:r>
        <w:t>ADD</w:t>
      </w:r>
      <w:r>
        <w:tab/>
      </w:r>
      <w:r w:rsidR="00344D46">
        <w:t>BGD/CBG/J/PNG</w:t>
      </w:r>
      <w:r>
        <w:t>/116/6</w:t>
      </w:r>
    </w:p>
    <w:p w:rsidR="00C43947" w:rsidRPr="009B52E4" w:rsidRDefault="00CB43FA" w:rsidP="0036290E">
      <w:pPr>
        <w:rPr>
          <w:lang w:val="es-ES"/>
        </w:rPr>
      </w:pPr>
      <w:r w:rsidRPr="009B52E4">
        <w:rPr>
          <w:rStyle w:val="Artdef"/>
          <w:lang w:val="es-ES"/>
        </w:rPr>
        <w:t>5.D16</w:t>
      </w:r>
      <w:r w:rsidRPr="009B52E4">
        <w:rPr>
          <w:lang w:val="es-ES"/>
        </w:rPr>
        <w:tab/>
      </w:r>
      <w:r w:rsidR="000F21AD" w:rsidRPr="009B52E4">
        <w:rPr>
          <w:lang w:val="es-ES"/>
        </w:rPr>
        <w:t>La utilización de la banda 14,75-14,8 GHz por el servicio fijo por satélite (Tierra-espacio) está limitada a los enlaces de conexión para el servicio de radiodifusión por satélite en las Regiones 1 y 2. Esta utilización está reservada a los países exteriores a Europa</w:t>
      </w:r>
      <w:r w:rsidR="0036290E">
        <w:rPr>
          <w:lang w:val="es-ES" w:eastAsia="ja-JP"/>
        </w:rPr>
        <w:t>.</w:t>
      </w:r>
      <w:r w:rsidR="0036290E" w:rsidRPr="00AA4809">
        <w:rPr>
          <w:sz w:val="16"/>
          <w:szCs w:val="12"/>
          <w:lang w:eastAsia="ja-JP"/>
        </w:rPr>
        <w:t>    </w:t>
      </w:r>
      <w:r w:rsidR="0036290E" w:rsidRPr="009B52E4">
        <w:rPr>
          <w:sz w:val="16"/>
          <w:szCs w:val="16"/>
          <w:lang w:val="es-ES" w:eastAsia="ja-JP"/>
        </w:rPr>
        <w:t xml:space="preserve"> </w:t>
      </w:r>
      <w:r w:rsidR="000F21AD" w:rsidRPr="009B52E4">
        <w:rPr>
          <w:sz w:val="16"/>
          <w:szCs w:val="16"/>
          <w:lang w:val="es-ES" w:eastAsia="ja-JP"/>
        </w:rPr>
        <w:t>(CMR-15)</w:t>
      </w:r>
    </w:p>
    <w:p w:rsidR="00C43947" w:rsidRDefault="00CB43FA" w:rsidP="000F21AD">
      <w:pPr>
        <w:pStyle w:val="Reasons"/>
        <w:rPr>
          <w:lang w:val="es-ES"/>
        </w:rPr>
      </w:pPr>
      <w:r w:rsidRPr="009B52E4">
        <w:rPr>
          <w:b/>
          <w:lang w:val="es-ES"/>
        </w:rPr>
        <w:t>Motivos:</w:t>
      </w:r>
      <w:r w:rsidRPr="009B52E4">
        <w:rPr>
          <w:lang w:val="es-ES"/>
        </w:rPr>
        <w:tab/>
      </w:r>
      <w:r w:rsidR="000F21AD" w:rsidRPr="009B52E4">
        <w:rPr>
          <w:lang w:val="es-ES"/>
        </w:rPr>
        <w:t>La atribución de la banda de frecuencias 14,75-14,8 GHz en las Regiones 1 y 2 no se modifica.</w:t>
      </w:r>
    </w:p>
    <w:p w:rsidR="000A3E9F" w:rsidRPr="009B52E4" w:rsidRDefault="000A3E9F" w:rsidP="000A3E9F">
      <w:pPr>
        <w:pStyle w:val="AppendixNo"/>
        <w:rPr>
          <w:lang w:val="es-ES"/>
        </w:rPr>
      </w:pPr>
      <w:r w:rsidRPr="009B52E4">
        <w:rPr>
          <w:lang w:val="es-ES"/>
        </w:rPr>
        <w:lastRenderedPageBreak/>
        <w:t xml:space="preserve">APÉNDICE </w:t>
      </w:r>
      <w:r w:rsidRPr="009B52E4">
        <w:rPr>
          <w:rStyle w:val="href"/>
          <w:lang w:val="es-ES"/>
        </w:rPr>
        <w:t>4</w:t>
      </w:r>
      <w:r w:rsidRPr="009B52E4">
        <w:rPr>
          <w:lang w:val="es-ES"/>
        </w:rPr>
        <w:t xml:space="preserve"> (</w:t>
      </w:r>
      <w:r w:rsidRPr="009B52E4">
        <w:rPr>
          <w:caps w:val="0"/>
          <w:lang w:val="es-ES"/>
        </w:rPr>
        <w:t>REV</w:t>
      </w:r>
      <w:r w:rsidRPr="009B52E4">
        <w:rPr>
          <w:lang w:val="es-ES"/>
        </w:rPr>
        <w:t>.CMR-12)</w:t>
      </w:r>
    </w:p>
    <w:p w:rsidR="000A3E9F" w:rsidRPr="009B52E4" w:rsidRDefault="000A3E9F" w:rsidP="000A3E9F">
      <w:pPr>
        <w:pStyle w:val="Appendixtitle"/>
        <w:rPr>
          <w:lang w:val="es-ES"/>
        </w:rPr>
      </w:pPr>
      <w:r w:rsidRPr="009B52E4">
        <w:rPr>
          <w:lang w:val="es-ES"/>
        </w:rPr>
        <w:t>Lista y cuadros recapitulativos de las características</w:t>
      </w:r>
      <w:r w:rsidRPr="009B52E4">
        <w:rPr>
          <w:lang w:val="es-ES"/>
        </w:rPr>
        <w:br/>
        <w:t>que han de utilizarse en la aplicación de</w:t>
      </w:r>
      <w:r w:rsidRPr="009B52E4">
        <w:rPr>
          <w:lang w:val="es-ES"/>
        </w:rPr>
        <w:br/>
        <w:t>los procedimientos del Capítulo III</w:t>
      </w:r>
    </w:p>
    <w:p w:rsidR="000A3E9F" w:rsidRPr="009B52E4" w:rsidRDefault="000A3E9F" w:rsidP="000A3E9F">
      <w:pPr>
        <w:pStyle w:val="AnnexNo"/>
        <w:rPr>
          <w:lang w:val="es-ES"/>
        </w:rPr>
      </w:pPr>
      <w:r w:rsidRPr="009B52E4">
        <w:rPr>
          <w:lang w:val="es-ES"/>
        </w:rPr>
        <w:t>ANEXO 2</w:t>
      </w:r>
    </w:p>
    <w:p w:rsidR="000A3E9F" w:rsidRPr="009B52E4" w:rsidRDefault="000A3E9F" w:rsidP="000A3E9F">
      <w:pPr>
        <w:pStyle w:val="Annextitle"/>
        <w:rPr>
          <w:b w:val="0"/>
          <w:color w:val="000000"/>
          <w:lang w:val="es-ES"/>
        </w:rPr>
      </w:pPr>
      <w:r w:rsidRPr="009B52E4">
        <w:rPr>
          <w:lang w:val="es-ES"/>
        </w:rPr>
        <w:t xml:space="preserve">Características de las redes de satélites, de las estaciones terrenas </w:t>
      </w:r>
      <w:r w:rsidRPr="009B52E4">
        <w:rPr>
          <w:lang w:val="es-ES"/>
        </w:rPr>
        <w:br/>
        <w:t>o de las estaciones de radioastronomía</w:t>
      </w:r>
      <w:r w:rsidRPr="009B52E4">
        <w:rPr>
          <w:rStyle w:val="FootnoteReference"/>
          <w:rFonts w:ascii="Times New Roman"/>
          <w:b w:val="0"/>
          <w:szCs w:val="18"/>
          <w:lang w:val="es-ES"/>
        </w:rPr>
        <w:footnoteReference w:customMarkFollows="1" w:id="1"/>
        <w:t>2</w:t>
      </w:r>
      <w:r w:rsidRPr="009B52E4">
        <w:rPr>
          <w:b w:val="0"/>
          <w:sz w:val="16"/>
          <w:lang w:val="es-ES"/>
        </w:rPr>
        <w:t>     </w:t>
      </w:r>
      <w:r w:rsidRPr="009B52E4">
        <w:rPr>
          <w:rFonts w:ascii="Times New Roman"/>
          <w:b w:val="0"/>
          <w:sz w:val="16"/>
          <w:lang w:val="es-ES"/>
        </w:rPr>
        <w:t>(</w:t>
      </w:r>
      <w:r w:rsidRPr="009B52E4">
        <w:rPr>
          <w:rFonts w:ascii="Times New Roman"/>
          <w:b w:val="0"/>
          <w:color w:val="000000"/>
          <w:sz w:val="16"/>
          <w:lang w:val="es-ES"/>
        </w:rPr>
        <w:t>Rev.CMR-</w:t>
      </w:r>
      <w:del w:id="35" w:author="Spanish" w:date="2015-10-22T22:34:00Z">
        <w:r w:rsidRPr="009B52E4" w:rsidDel="00083D04">
          <w:rPr>
            <w:rFonts w:ascii="Times New Roman"/>
            <w:b w:val="0"/>
            <w:color w:val="000000"/>
            <w:sz w:val="16"/>
            <w:lang w:val="es-ES"/>
          </w:rPr>
          <w:delText>12</w:delText>
        </w:r>
      </w:del>
      <w:ins w:id="36" w:author="Spanish" w:date="2015-10-22T22:34:00Z">
        <w:r w:rsidRPr="009B52E4">
          <w:rPr>
            <w:rFonts w:ascii="Times New Roman"/>
            <w:b w:val="0"/>
            <w:color w:val="000000"/>
            <w:sz w:val="16"/>
            <w:lang w:val="es-ES"/>
          </w:rPr>
          <w:t>15</w:t>
        </w:r>
      </w:ins>
      <w:r w:rsidRPr="009B52E4">
        <w:rPr>
          <w:rFonts w:ascii="Times New Roman"/>
          <w:b w:val="0"/>
          <w:color w:val="000000"/>
          <w:sz w:val="16"/>
          <w:lang w:val="es-ES"/>
        </w:rPr>
        <w:t>)</w:t>
      </w:r>
    </w:p>
    <w:p w:rsidR="000A3E9F" w:rsidRDefault="0036290E" w:rsidP="0036290E">
      <w:pPr>
        <w:pStyle w:val="Headingb"/>
        <w:keepNext w:val="0"/>
        <w:rPr>
          <w:rFonts w:ascii="Times New Roman Bold" w:hAnsi="Times New Roman Bold" w:cs="Times New Roman Bold"/>
        </w:rPr>
      </w:pPr>
      <w:r w:rsidRPr="0036290E">
        <w:rPr>
          <w:rFonts w:ascii="Times New Roman Bold" w:hAnsi="Times New Roman Bold" w:cs="Times New Roman Bold"/>
        </w:rPr>
        <w:t xml:space="preserve">Notas a los Cuadros A, B, C </w:t>
      </w:r>
      <w:r>
        <w:rPr>
          <w:rFonts w:ascii="Times New Roman Bold" w:hAnsi="Times New Roman Bold" w:cs="Times New Roman Bold"/>
        </w:rPr>
        <w:t>y</w:t>
      </w:r>
      <w:r w:rsidRPr="0036290E">
        <w:rPr>
          <w:rFonts w:ascii="Times New Roman Bold" w:hAnsi="Times New Roman Bold" w:cs="Times New Roman Bold"/>
        </w:rPr>
        <w:t xml:space="preserve"> D</w:t>
      </w:r>
    </w:p>
    <w:p w:rsidR="000C291A" w:rsidRPr="000C291A" w:rsidRDefault="000C291A" w:rsidP="000C291A"/>
    <w:p w:rsidR="000C291A" w:rsidRDefault="000C291A" w:rsidP="00E76EAE">
      <w:pPr>
        <w:sectPr w:rsidR="000C291A" w:rsidSect="000C291A">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pPr>
    </w:p>
    <w:p w:rsidR="00523BE9" w:rsidRPr="00344D46" w:rsidRDefault="00523BE9" w:rsidP="00523BE9">
      <w:pPr>
        <w:pStyle w:val="Proposal"/>
        <w:rPr>
          <w:lang w:val="en-US"/>
        </w:rPr>
      </w:pPr>
      <w:r w:rsidRPr="00344D46">
        <w:rPr>
          <w:lang w:val="en-US"/>
        </w:rPr>
        <w:lastRenderedPageBreak/>
        <w:t>MOD</w:t>
      </w:r>
      <w:r w:rsidRPr="00344D46">
        <w:rPr>
          <w:lang w:val="en-US"/>
        </w:rPr>
        <w:tab/>
      </w:r>
      <w:r w:rsidR="00344D46" w:rsidRPr="00344D46">
        <w:rPr>
          <w:lang w:val="en-US"/>
        </w:rPr>
        <w:t>BGD/CBG/J/PNG</w:t>
      </w:r>
      <w:r w:rsidRPr="00344D46">
        <w:rPr>
          <w:lang w:val="en-US"/>
        </w:rPr>
        <w:t>/116/7</w:t>
      </w:r>
    </w:p>
    <w:p w:rsidR="00CB43FA" w:rsidRPr="009B52E4" w:rsidRDefault="00CB43FA" w:rsidP="00CB43FA">
      <w:pPr>
        <w:pStyle w:val="TableNo"/>
        <w:rPr>
          <w:rFonts w:ascii="Times New Roman Bold" w:hAnsi="Times New Roman Bold"/>
          <w:b/>
          <w:bCs/>
          <w:caps w:val="0"/>
          <w:lang w:val="es-ES"/>
        </w:rPr>
      </w:pPr>
      <w:r w:rsidRPr="009B52E4">
        <w:rPr>
          <w:b/>
          <w:bCs/>
          <w:caps w:val="0"/>
          <w:lang w:val="es-ES" w:eastAsia="zh-CN"/>
        </w:rPr>
        <w:t>CUADRO</w:t>
      </w:r>
      <w:r w:rsidRPr="009B52E4">
        <w:rPr>
          <w:rFonts w:ascii="Times New Roman Bold" w:hAnsi="Times New Roman Bold"/>
          <w:b/>
          <w:bCs/>
          <w:caps w:val="0"/>
          <w:lang w:val="es-ES"/>
        </w:rPr>
        <w:t xml:space="preserve"> A</w:t>
      </w:r>
    </w:p>
    <w:p w:rsidR="00CB43FA" w:rsidRPr="009B52E4" w:rsidRDefault="00CB43FA" w:rsidP="00CB43FA">
      <w:pPr>
        <w:pStyle w:val="Tabletitle"/>
        <w:rPr>
          <w:lang w:val="es-ES"/>
        </w:rPr>
      </w:pPr>
      <w:r w:rsidRPr="009B52E4">
        <w:rPr>
          <w:bCs/>
          <w:sz w:val="18"/>
          <w:szCs w:val="18"/>
          <w:lang w:val="es-ES" w:eastAsia="zh-CN"/>
        </w:rPr>
        <w:t>CARACTERÍSTICAS GENERALES DE LA RED DE SATÉLITES, DE LA ESTACIÓN TERRENA O DE LA ESTACIÓN DE RADIOASTRONOMÍA</w:t>
      </w:r>
    </w:p>
    <w:tbl>
      <w:tblPr>
        <w:tblW w:w="18539" w:type="dxa"/>
        <w:jc w:val="center"/>
        <w:tblLayout w:type="fixed"/>
        <w:tblLook w:val="04A0" w:firstRow="1" w:lastRow="0" w:firstColumn="1" w:lastColumn="0" w:noHBand="0" w:noVBand="1"/>
      </w:tblPr>
      <w:tblGrid>
        <w:gridCol w:w="1133"/>
        <w:gridCol w:w="8368"/>
        <w:gridCol w:w="738"/>
        <w:gridCol w:w="852"/>
        <w:gridCol w:w="908"/>
        <w:gridCol w:w="988"/>
        <w:gridCol w:w="612"/>
        <w:gridCol w:w="761"/>
        <w:gridCol w:w="840"/>
        <w:gridCol w:w="795"/>
        <w:gridCol w:w="795"/>
        <w:gridCol w:w="1039"/>
        <w:gridCol w:w="710"/>
      </w:tblGrid>
      <w:tr w:rsidR="00CB43FA" w:rsidRPr="009B52E4" w:rsidTr="00CB43FA">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8"/>
                <w:szCs w:val="18"/>
                <w:lang w:val="es-ES" w:eastAsia="zh-CN"/>
              </w:rPr>
            </w:pPr>
            <w:r w:rsidRPr="009B52E4">
              <w:rPr>
                <w:b/>
                <w:bCs/>
                <w:sz w:val="18"/>
                <w:szCs w:val="18"/>
                <w:lang w:val="es-ES"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CB43FA" w:rsidRPr="009B52E4" w:rsidRDefault="00CB43FA" w:rsidP="00CB43FA">
            <w:pPr>
              <w:overflowPunct/>
              <w:autoSpaceDE/>
              <w:autoSpaceDN/>
              <w:adjustRightInd/>
              <w:spacing w:before="0"/>
              <w:jc w:val="center"/>
              <w:textAlignment w:val="auto"/>
              <w:rPr>
                <w:b/>
                <w:bCs/>
                <w:i/>
                <w:iCs/>
                <w:sz w:val="18"/>
                <w:szCs w:val="18"/>
                <w:lang w:val="es-ES" w:eastAsia="zh-CN"/>
              </w:rPr>
            </w:pPr>
            <w:r w:rsidRPr="009B52E4">
              <w:rPr>
                <w:b/>
                <w:bCs/>
                <w:i/>
                <w:iCs/>
                <w:sz w:val="18"/>
                <w:szCs w:val="18"/>
                <w:lang w:val="es-ES" w:eastAsia="zh-CN"/>
              </w:rPr>
              <w:t>A – CARACTERÍSTICAS GENERALES DE LA RED</w:t>
            </w:r>
            <w:r w:rsidRPr="009B52E4">
              <w:rPr>
                <w:b/>
                <w:bCs/>
                <w:i/>
                <w:iCs/>
                <w:sz w:val="18"/>
                <w:szCs w:val="18"/>
                <w:lang w:val="es-ES" w:eastAsia="zh-CN"/>
              </w:rPr>
              <w:br/>
              <w:t>DE SATÉLITES, DE LA ESTACIÓN TERRENA O</w:t>
            </w:r>
            <w:r w:rsidRPr="009B52E4">
              <w:rPr>
                <w:b/>
                <w:bCs/>
                <w:i/>
                <w:iCs/>
                <w:sz w:val="18"/>
                <w:szCs w:val="18"/>
                <w:lang w:val="es-ES" w:eastAsia="zh-CN"/>
              </w:rPr>
              <w:br/>
              <w:t>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Publicación anticipada de una red </w:t>
            </w:r>
            <w:r w:rsidRPr="009B52E4">
              <w:rPr>
                <w:b/>
                <w:bCs/>
                <w:sz w:val="16"/>
                <w:szCs w:val="16"/>
                <w:lang w:val="es-ES"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Publicación anticipada de una red </w:t>
            </w:r>
            <w:r w:rsidRPr="009B52E4">
              <w:rPr>
                <w:b/>
                <w:bCs/>
                <w:sz w:val="16"/>
                <w:szCs w:val="16"/>
                <w:lang w:val="es-ES" w:eastAsia="zh-CN"/>
              </w:rPr>
              <w:br/>
              <w:t xml:space="preserve">de satélites no geoestacionarios </w:t>
            </w:r>
            <w:r w:rsidRPr="009B52E4">
              <w:rPr>
                <w:b/>
                <w:bCs/>
                <w:sz w:val="16"/>
                <w:szCs w:val="16"/>
                <w:lang w:val="es-ES" w:eastAsia="zh-CN"/>
              </w:rPr>
              <w:br/>
              <w:t xml:space="preserve">sujeta a coordinación con arreglo </w:t>
            </w:r>
            <w:r w:rsidRPr="009B52E4">
              <w:rPr>
                <w:b/>
                <w:bCs/>
                <w:sz w:val="16"/>
                <w:szCs w:val="16"/>
                <w:lang w:val="es-ES"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Publicación anticipada de una red </w:t>
            </w:r>
            <w:r w:rsidRPr="009B52E4">
              <w:rPr>
                <w:b/>
                <w:bCs/>
                <w:sz w:val="16"/>
                <w:szCs w:val="16"/>
                <w:lang w:val="es-ES" w:eastAsia="zh-CN"/>
              </w:rPr>
              <w:br/>
              <w:t xml:space="preserve">de satélites no geoestacionarios no </w:t>
            </w:r>
            <w:r w:rsidRPr="009B52E4">
              <w:rPr>
                <w:b/>
                <w:bCs/>
                <w:sz w:val="16"/>
                <w:szCs w:val="16"/>
                <w:lang w:val="es-ES" w:eastAsia="zh-CN"/>
              </w:rPr>
              <w:br/>
              <w:t xml:space="preserve">sujeta a coordinación con arreglo </w:t>
            </w:r>
            <w:r w:rsidRPr="009B52E4">
              <w:rPr>
                <w:b/>
                <w:bCs/>
                <w:sz w:val="16"/>
                <w:szCs w:val="16"/>
                <w:lang w:val="es-ES" w:eastAsia="zh-CN"/>
              </w:rPr>
              <w:br/>
              <w:t>a la Sección II del Artículo 9</w:t>
            </w:r>
          </w:p>
        </w:tc>
        <w:tc>
          <w:tcPr>
            <w:tcW w:w="98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Notificación o coordinación de una </w:t>
            </w:r>
            <w:r w:rsidRPr="009B52E4">
              <w:rPr>
                <w:sz w:val="18"/>
                <w:szCs w:val="18"/>
                <w:lang w:val="es-ES" w:eastAsia="zh-CN"/>
              </w:rPr>
              <w:br/>
            </w:r>
            <w:r w:rsidRPr="009B52E4">
              <w:rPr>
                <w:b/>
                <w:bCs/>
                <w:sz w:val="16"/>
                <w:szCs w:val="16"/>
                <w:lang w:val="es-ES" w:eastAsia="zh-CN"/>
              </w:rPr>
              <w:t>red de satélites geoestacionarios (incluidas las funciones de</w:t>
            </w:r>
            <w:r w:rsidRPr="009B52E4">
              <w:rPr>
                <w:b/>
                <w:bCs/>
                <w:sz w:val="16"/>
                <w:szCs w:val="16"/>
                <w:lang w:val="es-ES" w:eastAsia="zh-CN"/>
              </w:rPr>
              <w:br/>
              <w:t>operaciones espaciales del Artículo 2A de los Apéndices 30 ó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Notificación o coordinación de una </w:t>
            </w:r>
            <w:r w:rsidRPr="009B52E4">
              <w:rPr>
                <w:sz w:val="18"/>
                <w:szCs w:val="18"/>
                <w:lang w:val="es-ES" w:eastAsia="zh-CN"/>
              </w:rPr>
              <w:br/>
            </w:r>
            <w:r w:rsidRPr="009B52E4">
              <w:rPr>
                <w:b/>
                <w:bCs/>
                <w:sz w:val="16"/>
                <w:szCs w:val="16"/>
                <w:lang w:val="es-ES" w:eastAsia="zh-CN"/>
              </w:rPr>
              <w:t>red de satélites no geoestacionarios</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Notificación o coordinación de </w:t>
            </w:r>
            <w:r w:rsidRPr="009B52E4">
              <w:rPr>
                <w:b/>
                <w:bCs/>
                <w:sz w:val="16"/>
                <w:szCs w:val="16"/>
                <w:lang w:val="es-ES" w:eastAsia="zh-CN"/>
              </w:rPr>
              <w:br/>
              <w:t xml:space="preserve">una estación terrena (incluida notificación según los </w:t>
            </w:r>
            <w:r w:rsidRPr="009B52E4">
              <w:rPr>
                <w:sz w:val="18"/>
                <w:szCs w:val="18"/>
                <w:lang w:val="es-ES" w:eastAsia="zh-CN"/>
              </w:rPr>
              <w:br/>
            </w:r>
            <w:r w:rsidRPr="009B52E4">
              <w:rPr>
                <w:b/>
                <w:bCs/>
                <w:sz w:val="16"/>
                <w:szCs w:val="16"/>
                <w:lang w:val="es-ES" w:eastAsia="zh-CN"/>
              </w:rPr>
              <w:t>Apéndices 30A o 30B)</w:t>
            </w:r>
          </w:p>
        </w:tc>
        <w:tc>
          <w:tcPr>
            <w:tcW w:w="84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Notificación para una red de satélites del servicio de radiodifusión </w:t>
            </w:r>
            <w:r w:rsidRPr="009B52E4">
              <w:rPr>
                <w:b/>
                <w:bCs/>
                <w:sz w:val="16"/>
                <w:szCs w:val="16"/>
                <w:lang w:val="es-ES" w:eastAsia="zh-CN"/>
              </w:rPr>
              <w:br/>
              <w:t>por satélite según el Apéndice 30</w:t>
            </w:r>
            <w:r w:rsidRPr="009B52E4">
              <w:rPr>
                <w:b/>
                <w:bCs/>
                <w:sz w:val="16"/>
                <w:szCs w:val="16"/>
                <w:lang w:val="es-ES" w:eastAsia="zh-CN"/>
              </w:rPr>
              <w:br/>
              <w:t>(Artículos 4 y 5)</w:t>
            </w:r>
          </w:p>
        </w:tc>
        <w:tc>
          <w:tcPr>
            <w:tcW w:w="79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Notificación para una red de satélites de enlace de conexión según </w:t>
            </w:r>
            <w:r w:rsidRPr="009B52E4">
              <w:rPr>
                <w:b/>
                <w:bCs/>
                <w:sz w:val="16"/>
                <w:szCs w:val="16"/>
                <w:lang w:val="es-ES" w:eastAsia="zh-CN"/>
              </w:rPr>
              <w:br/>
              <w:t>el Apéndice 30A (Artículos 4 y 5)</w:t>
            </w:r>
          </w:p>
        </w:tc>
        <w:tc>
          <w:tcPr>
            <w:tcW w:w="795" w:type="dxa"/>
            <w:tcBorders>
              <w:top w:val="single" w:sz="12" w:space="0" w:color="auto"/>
              <w:left w:val="nil"/>
              <w:bottom w:val="single" w:sz="12" w:space="0" w:color="auto"/>
              <w:right w:val="double" w:sz="6"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Notificación para una red de satélites del servicio fijo por satélite según </w:t>
            </w:r>
            <w:r w:rsidRPr="009B52E4">
              <w:rPr>
                <w:sz w:val="18"/>
                <w:szCs w:val="18"/>
                <w:lang w:val="es-ES" w:eastAsia="zh-CN"/>
              </w:rPr>
              <w:br/>
            </w:r>
            <w:r w:rsidRPr="009B52E4">
              <w:rPr>
                <w:b/>
                <w:bCs/>
                <w:sz w:val="16"/>
                <w:szCs w:val="16"/>
                <w:lang w:val="es-ES" w:eastAsia="zh-CN"/>
              </w:rPr>
              <w:t>el Apéndice 30B Artículos 6 y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Puntos del Apéndice</w:t>
            </w:r>
          </w:p>
        </w:tc>
        <w:tc>
          <w:tcPr>
            <w:tcW w:w="7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Radioastronomía</w:t>
            </w:r>
          </w:p>
        </w:tc>
      </w:tr>
      <w:tr w:rsidR="00E16AF4" w:rsidRPr="009B52E4" w:rsidTr="007B5920">
        <w:trPr>
          <w:jc w:val="center"/>
        </w:trPr>
        <w:tc>
          <w:tcPr>
            <w:tcW w:w="1133" w:type="dxa"/>
            <w:vMerge w:val="restart"/>
            <w:tcBorders>
              <w:top w:val="nil"/>
              <w:left w:val="single" w:sz="12" w:space="0" w:color="auto"/>
              <w:right w:val="double" w:sz="6" w:space="0" w:color="auto"/>
            </w:tcBorders>
            <w:shd w:val="clear" w:color="000000" w:fill="auto"/>
            <w:hideMark/>
          </w:tcPr>
          <w:p w:rsidR="00E16AF4" w:rsidRPr="009B52E4" w:rsidRDefault="00E16AF4" w:rsidP="00CB43FA">
            <w:pPr>
              <w:keepNext/>
              <w:keepLines/>
              <w:overflowPunct/>
              <w:autoSpaceDE/>
              <w:autoSpaceDN/>
              <w:adjustRightInd/>
              <w:spacing w:before="40" w:after="40"/>
              <w:textAlignment w:val="auto"/>
              <w:rPr>
                <w:sz w:val="18"/>
                <w:szCs w:val="18"/>
                <w:lang w:val="es-ES" w:eastAsia="zh-CN"/>
              </w:rPr>
            </w:pPr>
            <w:r w:rsidRPr="009B52E4">
              <w:rPr>
                <w:sz w:val="18"/>
                <w:szCs w:val="18"/>
                <w:lang w:val="es-ES" w:eastAsia="zh-CN"/>
              </w:rPr>
              <w:t>A.7.f</w:t>
            </w:r>
          </w:p>
        </w:tc>
        <w:tc>
          <w:tcPr>
            <w:tcW w:w="8368" w:type="dxa"/>
            <w:tcBorders>
              <w:top w:val="nil"/>
              <w:left w:val="nil"/>
              <w:bottom w:val="nil"/>
              <w:right w:val="double" w:sz="6" w:space="0" w:color="auto"/>
            </w:tcBorders>
            <w:shd w:val="clear" w:color="auto" w:fill="auto"/>
          </w:tcPr>
          <w:p w:rsidR="00E16AF4" w:rsidRPr="009B52E4" w:rsidRDefault="00E16AF4" w:rsidP="00CB43FA">
            <w:pPr>
              <w:keepNext/>
              <w:keepLines/>
              <w:overflowPunct/>
              <w:autoSpaceDE/>
              <w:autoSpaceDN/>
              <w:adjustRightInd/>
              <w:spacing w:before="40" w:after="40"/>
              <w:ind w:left="125"/>
              <w:textAlignment w:val="auto"/>
              <w:rPr>
                <w:sz w:val="18"/>
                <w:szCs w:val="18"/>
                <w:lang w:val="es-ES" w:eastAsia="zh-CN"/>
              </w:rPr>
            </w:pPr>
            <w:r w:rsidRPr="009B52E4">
              <w:rPr>
                <w:sz w:val="18"/>
                <w:szCs w:val="18"/>
                <w:lang w:val="es-ES" w:eastAsia="zh-CN"/>
              </w:rPr>
              <w:t xml:space="preserve">diámetro de la </w:t>
            </w:r>
            <w:r w:rsidRPr="009B52E4">
              <w:rPr>
                <w:sz w:val="18"/>
                <w:szCs w:val="18"/>
                <w:lang w:val="es-ES"/>
              </w:rPr>
              <w:t>antena</w:t>
            </w:r>
            <w:r w:rsidRPr="009B52E4">
              <w:rPr>
                <w:sz w:val="18"/>
                <w:szCs w:val="18"/>
                <w:lang w:val="es-ES" w:eastAsia="zh-CN"/>
              </w:rPr>
              <w:t>, en metros</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tcPr>
          <w:p w:rsidR="00E16AF4" w:rsidRPr="009B52E4" w:rsidRDefault="00E16AF4"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tcPr>
          <w:p w:rsidR="00E16AF4" w:rsidRPr="009B52E4" w:rsidRDefault="00E16AF4"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tcPr>
          <w:p w:rsidR="00E16AF4" w:rsidRPr="009B52E4" w:rsidRDefault="00E16AF4"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tcPr>
          <w:p w:rsidR="00E16AF4" w:rsidRPr="009B52E4" w:rsidRDefault="00E16AF4"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612" w:type="dxa"/>
            <w:vMerge w:val="restart"/>
            <w:tcBorders>
              <w:top w:val="nil"/>
              <w:left w:val="single" w:sz="4" w:space="0" w:color="auto"/>
              <w:bottom w:val="single" w:sz="4" w:space="0" w:color="000000"/>
              <w:right w:val="single" w:sz="4" w:space="0" w:color="auto"/>
            </w:tcBorders>
            <w:shd w:val="clear" w:color="auto" w:fill="auto"/>
            <w:vAlign w:val="center"/>
          </w:tcPr>
          <w:p w:rsidR="00E16AF4" w:rsidRPr="009B52E4" w:rsidRDefault="00E16AF4"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761" w:type="dxa"/>
            <w:vMerge w:val="restart"/>
            <w:tcBorders>
              <w:top w:val="nil"/>
              <w:left w:val="single" w:sz="4" w:space="0" w:color="auto"/>
              <w:bottom w:val="single" w:sz="4" w:space="0" w:color="000000"/>
              <w:right w:val="single" w:sz="4" w:space="0" w:color="auto"/>
            </w:tcBorders>
            <w:shd w:val="clear" w:color="000000" w:fill="FFFFFF"/>
            <w:vAlign w:val="center"/>
          </w:tcPr>
          <w:p w:rsidR="00E16AF4" w:rsidRPr="009B52E4" w:rsidRDefault="00E16AF4"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xml:space="preserve"> +</w:t>
            </w:r>
            <w:r w:rsidRPr="009B52E4">
              <w:rPr>
                <w:b/>
                <w:bCs/>
                <w:sz w:val="18"/>
                <w:szCs w:val="18"/>
                <w:vertAlign w:val="superscript"/>
                <w:lang w:val="es-ES" w:eastAsia="zh-CN"/>
              </w:rPr>
              <w:t xml:space="preserve"> 1</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tcPr>
          <w:p w:rsidR="00E16AF4" w:rsidRPr="009B52E4" w:rsidRDefault="00E16AF4"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tcPr>
          <w:p w:rsidR="00E16AF4" w:rsidRPr="009B52E4" w:rsidRDefault="00E16AF4"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795" w:type="dxa"/>
            <w:vMerge w:val="restart"/>
            <w:tcBorders>
              <w:top w:val="nil"/>
              <w:left w:val="single" w:sz="4" w:space="0" w:color="auto"/>
              <w:bottom w:val="single" w:sz="4" w:space="0" w:color="000000"/>
              <w:right w:val="double" w:sz="6" w:space="0" w:color="auto"/>
            </w:tcBorders>
            <w:shd w:val="clear" w:color="auto" w:fill="auto"/>
            <w:vAlign w:val="center"/>
          </w:tcPr>
          <w:p w:rsidR="00E16AF4" w:rsidRPr="009B52E4" w:rsidRDefault="00E16AF4"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1039" w:type="dxa"/>
            <w:vMerge w:val="restart"/>
            <w:tcBorders>
              <w:top w:val="nil"/>
              <w:left w:val="double" w:sz="6" w:space="0" w:color="auto"/>
              <w:bottom w:val="single" w:sz="4" w:space="0" w:color="000000"/>
              <w:right w:val="double" w:sz="6" w:space="0" w:color="auto"/>
            </w:tcBorders>
            <w:shd w:val="clear" w:color="000000" w:fill="auto"/>
          </w:tcPr>
          <w:p w:rsidR="00E16AF4" w:rsidRPr="009B52E4" w:rsidRDefault="00E16AF4" w:rsidP="00CB43FA">
            <w:pPr>
              <w:keepNext/>
              <w:keepLines/>
              <w:overflowPunct/>
              <w:autoSpaceDE/>
              <w:autoSpaceDN/>
              <w:adjustRightInd/>
              <w:spacing w:before="40" w:after="40"/>
              <w:textAlignment w:val="auto"/>
              <w:rPr>
                <w:sz w:val="18"/>
                <w:szCs w:val="18"/>
                <w:lang w:val="es-ES" w:eastAsia="zh-CN"/>
              </w:rPr>
            </w:pPr>
            <w:r w:rsidRPr="009B52E4">
              <w:rPr>
                <w:sz w:val="18"/>
                <w:szCs w:val="18"/>
                <w:lang w:val="es-ES" w:eastAsia="zh-CN"/>
              </w:rPr>
              <w:t>A.7.f</w:t>
            </w:r>
          </w:p>
        </w:tc>
        <w:tc>
          <w:tcPr>
            <w:tcW w:w="710" w:type="dxa"/>
            <w:vMerge w:val="restart"/>
            <w:tcBorders>
              <w:top w:val="nil"/>
              <w:left w:val="double" w:sz="6" w:space="0" w:color="auto"/>
              <w:bottom w:val="single" w:sz="4" w:space="0" w:color="000000"/>
              <w:right w:val="single" w:sz="12" w:space="0" w:color="auto"/>
            </w:tcBorders>
            <w:shd w:val="clear" w:color="auto" w:fill="auto"/>
            <w:vAlign w:val="center"/>
          </w:tcPr>
          <w:p w:rsidR="00E16AF4" w:rsidRPr="009B52E4" w:rsidRDefault="00E16AF4"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r>
      <w:tr w:rsidR="00E16AF4" w:rsidRPr="009B52E4" w:rsidTr="007B5920">
        <w:trPr>
          <w:jc w:val="center"/>
        </w:trPr>
        <w:tc>
          <w:tcPr>
            <w:tcW w:w="1133" w:type="dxa"/>
            <w:vMerge/>
            <w:tcBorders>
              <w:left w:val="single" w:sz="12" w:space="0" w:color="auto"/>
              <w:bottom w:val="single" w:sz="4" w:space="0" w:color="000000"/>
              <w:right w:val="double" w:sz="6" w:space="0" w:color="auto"/>
            </w:tcBorders>
            <w:shd w:val="clear" w:color="000000" w:fill="auto"/>
            <w:vAlign w:val="center"/>
            <w:hideMark/>
          </w:tcPr>
          <w:p w:rsidR="00E16AF4" w:rsidRPr="009B52E4" w:rsidRDefault="00E16AF4" w:rsidP="00CB43FA">
            <w:pPr>
              <w:keepNext/>
              <w:keepLines/>
              <w:overflowPunct/>
              <w:autoSpaceDE/>
              <w:autoSpaceDN/>
              <w:adjustRightInd/>
              <w:spacing w:before="40" w:after="40"/>
              <w:textAlignment w:val="auto"/>
              <w:rPr>
                <w:rFonts w:ascii="Arial" w:hAnsi="Arial" w:cs="Arial"/>
                <w:sz w:val="18"/>
                <w:szCs w:val="18"/>
                <w:lang w:val="es-ES" w:eastAsia="zh-CN"/>
              </w:rPr>
            </w:pPr>
          </w:p>
        </w:tc>
        <w:tc>
          <w:tcPr>
            <w:tcW w:w="8368" w:type="dxa"/>
            <w:tcBorders>
              <w:top w:val="nil"/>
              <w:left w:val="nil"/>
              <w:bottom w:val="single" w:sz="4" w:space="0" w:color="auto"/>
              <w:right w:val="double" w:sz="6" w:space="0" w:color="auto"/>
            </w:tcBorders>
            <w:shd w:val="clear" w:color="auto" w:fill="auto"/>
          </w:tcPr>
          <w:p w:rsidR="00E16AF4" w:rsidRPr="009B52E4" w:rsidRDefault="000F21AD" w:rsidP="00030F84">
            <w:pPr>
              <w:keepNext/>
              <w:keepLines/>
              <w:overflowPunct/>
              <w:autoSpaceDE/>
              <w:autoSpaceDN/>
              <w:adjustRightInd/>
              <w:spacing w:before="0" w:after="40"/>
              <w:ind w:left="238"/>
              <w:textAlignment w:val="auto"/>
              <w:rPr>
                <w:sz w:val="18"/>
                <w:szCs w:val="18"/>
                <w:lang w:val="es-ES" w:eastAsia="zh-CN"/>
              </w:rPr>
            </w:pPr>
            <w:r w:rsidRPr="009B52E4">
              <w:rPr>
                <w:sz w:val="18"/>
                <w:szCs w:val="18"/>
                <w:lang w:val="es-ES"/>
              </w:rPr>
              <w:t>Obligatorio</w:t>
            </w:r>
            <w:r w:rsidRPr="009B52E4">
              <w:rPr>
                <w:sz w:val="18"/>
                <w:szCs w:val="18"/>
                <w:lang w:val="es-ES" w:eastAsia="zh-CN"/>
              </w:rPr>
              <w:t xml:space="preserve"> únicamente en el caso de estaciones terrenas del servicio fijo por satélite que funcionen en las bandas de frecuencias 13,75-14 GHz</w:t>
            </w:r>
            <w:r w:rsidRPr="009B52E4">
              <w:rPr>
                <w:rFonts w:asciiTheme="majorBidi" w:hAnsiTheme="majorBidi" w:cstheme="majorBidi"/>
                <w:sz w:val="18"/>
                <w:szCs w:val="18"/>
                <w:lang w:val="es-ES" w:eastAsia="en-GB"/>
              </w:rPr>
              <w:t xml:space="preserve">, </w:t>
            </w:r>
            <w:ins w:id="37" w:author="Meshkurti, Ana Maria" w:date="2015-10-23T14:34:00Z">
              <w:r w:rsidR="00030F84" w:rsidRPr="006B1E97">
                <w:rPr>
                  <w:sz w:val="18"/>
                  <w:szCs w:val="18"/>
                </w:rPr>
                <w:t>14</w:t>
              </w:r>
            </w:ins>
            <w:ins w:id="38" w:author="Spanish" w:date="2015-10-30T19:47:00Z">
              <w:r w:rsidR="00030F84">
                <w:rPr>
                  <w:sz w:val="18"/>
                  <w:szCs w:val="18"/>
                </w:rPr>
                <w:t>,</w:t>
              </w:r>
            </w:ins>
            <w:ins w:id="39" w:author="Meshkurti, Ana Maria" w:date="2015-10-23T14:34:00Z">
              <w:r w:rsidR="00030F84" w:rsidRPr="006B1E97">
                <w:rPr>
                  <w:sz w:val="18"/>
                  <w:szCs w:val="18"/>
                </w:rPr>
                <w:t>5-14</w:t>
              </w:r>
            </w:ins>
            <w:ins w:id="40" w:author="Spanish" w:date="2015-10-30T19:47:00Z">
              <w:r w:rsidR="00030F84">
                <w:rPr>
                  <w:sz w:val="18"/>
                  <w:szCs w:val="18"/>
                </w:rPr>
                <w:t>,</w:t>
              </w:r>
            </w:ins>
            <w:ins w:id="41" w:author="Meshkurti, Ana Maria" w:date="2015-10-23T14:34:00Z">
              <w:r w:rsidR="00030F84">
                <w:rPr>
                  <w:sz w:val="18"/>
                  <w:szCs w:val="18"/>
                </w:rPr>
                <w:t>75 GHz, 14</w:t>
              </w:r>
            </w:ins>
            <w:ins w:id="42" w:author="Spanish" w:date="2015-10-30T19:48:00Z">
              <w:r w:rsidR="00030F84">
                <w:rPr>
                  <w:sz w:val="18"/>
                  <w:szCs w:val="18"/>
                </w:rPr>
                <w:t>,</w:t>
              </w:r>
            </w:ins>
            <w:ins w:id="43" w:author="Meshkurti, Ana Maria" w:date="2015-10-23T14:34:00Z">
              <w:r w:rsidR="00030F84">
                <w:rPr>
                  <w:sz w:val="18"/>
                  <w:szCs w:val="18"/>
                </w:rPr>
                <w:t>75-14</w:t>
              </w:r>
            </w:ins>
            <w:ins w:id="44" w:author="Spanish" w:date="2015-10-30T19:48:00Z">
              <w:r w:rsidR="00030F84">
                <w:rPr>
                  <w:sz w:val="18"/>
                  <w:szCs w:val="18"/>
                </w:rPr>
                <w:t>,</w:t>
              </w:r>
            </w:ins>
            <w:ins w:id="45" w:author="Meshkurti, Ana Maria" w:date="2015-10-23T14:34:00Z">
              <w:r w:rsidR="00030F84">
                <w:rPr>
                  <w:sz w:val="18"/>
                  <w:szCs w:val="18"/>
                </w:rPr>
                <w:t>8 GHz (Regi</w:t>
              </w:r>
            </w:ins>
            <w:ins w:id="46" w:author="Spanish" w:date="2015-10-30T19:48:00Z">
              <w:r w:rsidR="00030F84">
                <w:rPr>
                  <w:sz w:val="18"/>
                  <w:szCs w:val="18"/>
                </w:rPr>
                <w:t>ó</w:t>
              </w:r>
            </w:ins>
            <w:ins w:id="47" w:author="Meshkurti, Ana Maria" w:date="2015-10-23T14:34:00Z">
              <w:r w:rsidR="00030F84">
                <w:rPr>
                  <w:sz w:val="18"/>
                  <w:szCs w:val="18"/>
                </w:rPr>
                <w:t>n </w:t>
              </w:r>
              <w:r w:rsidR="00030F84" w:rsidRPr="006B1E97">
                <w:rPr>
                  <w:sz w:val="18"/>
                  <w:szCs w:val="18"/>
                </w:rPr>
                <w:t xml:space="preserve">3), </w:t>
              </w:r>
            </w:ins>
            <w:r w:rsidRPr="009B52E4">
              <w:rPr>
                <w:rFonts w:asciiTheme="majorBidi" w:hAnsiTheme="majorBidi" w:cstheme="majorBidi"/>
                <w:sz w:val="18"/>
                <w:szCs w:val="18"/>
                <w:lang w:val="es-ES" w:eastAsia="en-GB"/>
              </w:rPr>
              <w:t>24,65-25,25 GHz (Región 1) y 24,65</w:t>
            </w:r>
            <w:r w:rsidRPr="009B52E4">
              <w:rPr>
                <w:rFonts w:asciiTheme="majorBidi" w:hAnsiTheme="majorBidi" w:cstheme="majorBidi"/>
                <w:sz w:val="18"/>
                <w:szCs w:val="18"/>
                <w:lang w:val="es-ES" w:eastAsia="en-GB"/>
              </w:rPr>
              <w:noBreakHyphen/>
              <w:t>24,75 GHz (Región 3)</w:t>
            </w:r>
          </w:p>
        </w:tc>
        <w:tc>
          <w:tcPr>
            <w:tcW w:w="738" w:type="dxa"/>
            <w:vMerge/>
            <w:tcBorders>
              <w:top w:val="nil"/>
              <w:left w:val="double" w:sz="6" w:space="0" w:color="auto"/>
              <w:bottom w:val="single" w:sz="4" w:space="0" w:color="000000"/>
              <w:right w:val="single" w:sz="4" w:space="0" w:color="auto"/>
            </w:tcBorders>
            <w:vAlign w:val="center"/>
          </w:tcPr>
          <w:p w:rsidR="00E16AF4" w:rsidRPr="009B52E4" w:rsidRDefault="00E16AF4" w:rsidP="00CB43FA">
            <w:pPr>
              <w:keepNext/>
              <w:keepLines/>
              <w:overflowPunct/>
              <w:autoSpaceDE/>
              <w:autoSpaceDN/>
              <w:adjustRightInd/>
              <w:spacing w:before="40" w:after="40"/>
              <w:textAlignment w:val="auto"/>
              <w:rPr>
                <w:rFonts w:ascii="Arial" w:hAnsi="Arial" w:cs="Arial"/>
                <w:b/>
                <w:bCs/>
                <w:szCs w:val="24"/>
                <w:lang w:val="es-ES" w:eastAsia="zh-CN"/>
              </w:rPr>
            </w:pPr>
          </w:p>
        </w:tc>
        <w:tc>
          <w:tcPr>
            <w:tcW w:w="852" w:type="dxa"/>
            <w:vMerge/>
            <w:tcBorders>
              <w:top w:val="nil"/>
              <w:left w:val="single" w:sz="4" w:space="0" w:color="auto"/>
              <w:bottom w:val="single" w:sz="4" w:space="0" w:color="000000"/>
              <w:right w:val="single" w:sz="4" w:space="0" w:color="auto"/>
            </w:tcBorders>
            <w:vAlign w:val="center"/>
          </w:tcPr>
          <w:p w:rsidR="00E16AF4" w:rsidRPr="009B52E4" w:rsidRDefault="00E16AF4" w:rsidP="00CB43FA">
            <w:pPr>
              <w:keepNext/>
              <w:keepLines/>
              <w:overflowPunct/>
              <w:autoSpaceDE/>
              <w:autoSpaceDN/>
              <w:adjustRightInd/>
              <w:spacing w:before="40" w:after="40"/>
              <w:textAlignment w:val="auto"/>
              <w:rPr>
                <w:rFonts w:ascii="Arial" w:hAnsi="Arial" w:cs="Arial"/>
                <w:b/>
                <w:bCs/>
                <w:szCs w:val="24"/>
                <w:lang w:val="es-ES" w:eastAsia="zh-CN"/>
              </w:rPr>
            </w:pPr>
          </w:p>
        </w:tc>
        <w:tc>
          <w:tcPr>
            <w:tcW w:w="908" w:type="dxa"/>
            <w:vMerge/>
            <w:tcBorders>
              <w:top w:val="nil"/>
              <w:left w:val="single" w:sz="4" w:space="0" w:color="auto"/>
              <w:bottom w:val="single" w:sz="4" w:space="0" w:color="000000"/>
              <w:right w:val="single" w:sz="4" w:space="0" w:color="auto"/>
            </w:tcBorders>
            <w:vAlign w:val="center"/>
          </w:tcPr>
          <w:p w:rsidR="00E16AF4" w:rsidRPr="009B52E4" w:rsidRDefault="00E16AF4" w:rsidP="00CB43FA">
            <w:pPr>
              <w:keepNext/>
              <w:keepLines/>
              <w:overflowPunct/>
              <w:autoSpaceDE/>
              <w:autoSpaceDN/>
              <w:adjustRightInd/>
              <w:spacing w:before="40" w:after="40"/>
              <w:textAlignment w:val="auto"/>
              <w:rPr>
                <w:rFonts w:ascii="Arial" w:hAnsi="Arial" w:cs="Arial"/>
                <w:b/>
                <w:bCs/>
                <w:szCs w:val="24"/>
                <w:lang w:val="es-ES" w:eastAsia="zh-CN"/>
              </w:rPr>
            </w:pPr>
          </w:p>
        </w:tc>
        <w:tc>
          <w:tcPr>
            <w:tcW w:w="988" w:type="dxa"/>
            <w:vMerge/>
            <w:tcBorders>
              <w:top w:val="nil"/>
              <w:left w:val="single" w:sz="4" w:space="0" w:color="auto"/>
              <w:bottom w:val="single" w:sz="4" w:space="0" w:color="000000"/>
              <w:right w:val="single" w:sz="4" w:space="0" w:color="auto"/>
            </w:tcBorders>
            <w:vAlign w:val="center"/>
          </w:tcPr>
          <w:p w:rsidR="00E16AF4" w:rsidRPr="009B52E4" w:rsidRDefault="00E16AF4" w:rsidP="00CB43FA">
            <w:pPr>
              <w:keepNext/>
              <w:keepLines/>
              <w:overflowPunct/>
              <w:autoSpaceDE/>
              <w:autoSpaceDN/>
              <w:adjustRightInd/>
              <w:spacing w:before="40" w:after="40"/>
              <w:textAlignment w:val="auto"/>
              <w:rPr>
                <w:rFonts w:ascii="Arial" w:hAnsi="Arial" w:cs="Arial"/>
                <w:b/>
                <w:bCs/>
                <w:szCs w:val="24"/>
                <w:lang w:val="es-ES" w:eastAsia="zh-CN"/>
              </w:rPr>
            </w:pPr>
          </w:p>
        </w:tc>
        <w:tc>
          <w:tcPr>
            <w:tcW w:w="612" w:type="dxa"/>
            <w:vMerge/>
            <w:tcBorders>
              <w:top w:val="nil"/>
              <w:left w:val="single" w:sz="4" w:space="0" w:color="auto"/>
              <w:bottom w:val="single" w:sz="4" w:space="0" w:color="000000"/>
              <w:right w:val="single" w:sz="4" w:space="0" w:color="auto"/>
            </w:tcBorders>
            <w:vAlign w:val="center"/>
          </w:tcPr>
          <w:p w:rsidR="00E16AF4" w:rsidRPr="009B52E4" w:rsidRDefault="00E16AF4" w:rsidP="00CB43FA">
            <w:pPr>
              <w:keepNext/>
              <w:keepLines/>
              <w:overflowPunct/>
              <w:autoSpaceDE/>
              <w:autoSpaceDN/>
              <w:adjustRightInd/>
              <w:spacing w:before="40" w:after="40"/>
              <w:textAlignment w:val="auto"/>
              <w:rPr>
                <w:rFonts w:ascii="Arial" w:hAnsi="Arial" w:cs="Arial"/>
                <w:b/>
                <w:bCs/>
                <w:szCs w:val="24"/>
                <w:lang w:val="es-ES" w:eastAsia="zh-CN"/>
              </w:rPr>
            </w:pPr>
          </w:p>
        </w:tc>
        <w:tc>
          <w:tcPr>
            <w:tcW w:w="761" w:type="dxa"/>
            <w:vMerge/>
            <w:tcBorders>
              <w:top w:val="nil"/>
              <w:left w:val="single" w:sz="4" w:space="0" w:color="auto"/>
              <w:bottom w:val="single" w:sz="4" w:space="0" w:color="000000"/>
              <w:right w:val="single" w:sz="4" w:space="0" w:color="auto"/>
            </w:tcBorders>
            <w:vAlign w:val="center"/>
          </w:tcPr>
          <w:p w:rsidR="00E16AF4" w:rsidRPr="009B52E4" w:rsidRDefault="00E16AF4" w:rsidP="00CB43FA">
            <w:pPr>
              <w:keepNext/>
              <w:keepLines/>
              <w:overflowPunct/>
              <w:autoSpaceDE/>
              <w:autoSpaceDN/>
              <w:adjustRightInd/>
              <w:spacing w:before="40" w:after="40"/>
              <w:textAlignment w:val="auto"/>
              <w:rPr>
                <w:rFonts w:ascii="Arial" w:hAnsi="Arial" w:cs="Arial"/>
                <w:b/>
                <w:bCs/>
                <w:sz w:val="28"/>
                <w:szCs w:val="28"/>
                <w:lang w:val="es-ES" w:eastAsia="zh-CN"/>
              </w:rPr>
            </w:pPr>
          </w:p>
        </w:tc>
        <w:tc>
          <w:tcPr>
            <w:tcW w:w="840" w:type="dxa"/>
            <w:vMerge/>
            <w:tcBorders>
              <w:top w:val="nil"/>
              <w:left w:val="single" w:sz="4" w:space="0" w:color="auto"/>
              <w:bottom w:val="single" w:sz="4" w:space="0" w:color="000000"/>
              <w:right w:val="single" w:sz="4" w:space="0" w:color="auto"/>
            </w:tcBorders>
            <w:vAlign w:val="center"/>
          </w:tcPr>
          <w:p w:rsidR="00E16AF4" w:rsidRPr="009B52E4" w:rsidRDefault="00E16AF4" w:rsidP="00CB43FA">
            <w:pPr>
              <w:keepNext/>
              <w:keepLines/>
              <w:overflowPunct/>
              <w:autoSpaceDE/>
              <w:autoSpaceDN/>
              <w:adjustRightInd/>
              <w:spacing w:before="40" w:after="40"/>
              <w:textAlignment w:val="auto"/>
              <w:rPr>
                <w:rFonts w:ascii="Arial" w:hAnsi="Arial" w:cs="Arial"/>
                <w:b/>
                <w:bCs/>
                <w:szCs w:val="24"/>
                <w:lang w:val="es-ES" w:eastAsia="zh-CN"/>
              </w:rPr>
            </w:pPr>
          </w:p>
        </w:tc>
        <w:tc>
          <w:tcPr>
            <w:tcW w:w="795" w:type="dxa"/>
            <w:vMerge/>
            <w:tcBorders>
              <w:top w:val="nil"/>
              <w:left w:val="single" w:sz="4" w:space="0" w:color="auto"/>
              <w:bottom w:val="single" w:sz="4" w:space="0" w:color="000000"/>
              <w:right w:val="single" w:sz="4" w:space="0" w:color="auto"/>
            </w:tcBorders>
            <w:vAlign w:val="center"/>
          </w:tcPr>
          <w:p w:rsidR="00E16AF4" w:rsidRPr="009B52E4" w:rsidRDefault="00E16AF4" w:rsidP="00CB43FA">
            <w:pPr>
              <w:keepNext/>
              <w:keepLines/>
              <w:overflowPunct/>
              <w:autoSpaceDE/>
              <w:autoSpaceDN/>
              <w:adjustRightInd/>
              <w:spacing w:before="40" w:after="40"/>
              <w:textAlignment w:val="auto"/>
              <w:rPr>
                <w:rFonts w:ascii="Arial" w:hAnsi="Arial" w:cs="Arial"/>
                <w:b/>
                <w:bCs/>
                <w:szCs w:val="24"/>
                <w:lang w:val="es-ES" w:eastAsia="zh-CN"/>
              </w:rPr>
            </w:pPr>
          </w:p>
        </w:tc>
        <w:tc>
          <w:tcPr>
            <w:tcW w:w="795" w:type="dxa"/>
            <w:vMerge/>
            <w:tcBorders>
              <w:top w:val="nil"/>
              <w:left w:val="single" w:sz="4" w:space="0" w:color="auto"/>
              <w:bottom w:val="single" w:sz="4" w:space="0" w:color="000000"/>
              <w:right w:val="double" w:sz="6" w:space="0" w:color="auto"/>
            </w:tcBorders>
            <w:vAlign w:val="center"/>
          </w:tcPr>
          <w:p w:rsidR="00E16AF4" w:rsidRPr="009B52E4" w:rsidRDefault="00E16AF4" w:rsidP="00CB43FA">
            <w:pPr>
              <w:keepNext/>
              <w:keepLines/>
              <w:overflowPunct/>
              <w:autoSpaceDE/>
              <w:autoSpaceDN/>
              <w:adjustRightInd/>
              <w:spacing w:before="40" w:after="40"/>
              <w:textAlignment w:val="auto"/>
              <w:rPr>
                <w:b/>
                <w:bCs/>
                <w:szCs w:val="24"/>
                <w:lang w:val="es-ES" w:eastAsia="zh-CN"/>
              </w:rPr>
            </w:pPr>
          </w:p>
        </w:tc>
        <w:tc>
          <w:tcPr>
            <w:tcW w:w="1039" w:type="dxa"/>
            <w:vMerge/>
            <w:tcBorders>
              <w:top w:val="nil"/>
              <w:left w:val="double" w:sz="6" w:space="0" w:color="auto"/>
              <w:bottom w:val="single" w:sz="4" w:space="0" w:color="000000"/>
              <w:right w:val="double" w:sz="6" w:space="0" w:color="auto"/>
            </w:tcBorders>
            <w:vAlign w:val="center"/>
          </w:tcPr>
          <w:p w:rsidR="00E16AF4" w:rsidRPr="009B52E4" w:rsidRDefault="00E16AF4" w:rsidP="00CB43FA">
            <w:pPr>
              <w:keepNext/>
              <w:keepLines/>
              <w:overflowPunct/>
              <w:autoSpaceDE/>
              <w:autoSpaceDN/>
              <w:adjustRightInd/>
              <w:spacing w:before="40" w:after="40"/>
              <w:textAlignment w:val="auto"/>
              <w:rPr>
                <w:sz w:val="16"/>
                <w:szCs w:val="16"/>
                <w:lang w:val="es-ES" w:eastAsia="zh-CN"/>
              </w:rPr>
            </w:pPr>
          </w:p>
        </w:tc>
        <w:tc>
          <w:tcPr>
            <w:tcW w:w="710" w:type="dxa"/>
            <w:vMerge/>
            <w:tcBorders>
              <w:top w:val="nil"/>
              <w:left w:val="double" w:sz="6" w:space="0" w:color="auto"/>
              <w:bottom w:val="single" w:sz="4" w:space="0" w:color="000000"/>
              <w:right w:val="single" w:sz="12" w:space="0" w:color="auto"/>
            </w:tcBorders>
            <w:vAlign w:val="center"/>
          </w:tcPr>
          <w:p w:rsidR="00E16AF4" w:rsidRPr="009B52E4" w:rsidRDefault="00E16AF4" w:rsidP="00CB43FA">
            <w:pPr>
              <w:keepNext/>
              <w:keepLines/>
              <w:overflowPunct/>
              <w:autoSpaceDE/>
              <w:autoSpaceDN/>
              <w:adjustRightInd/>
              <w:spacing w:before="40" w:after="40"/>
              <w:textAlignment w:val="auto"/>
              <w:rPr>
                <w:rFonts w:ascii="Arial" w:hAnsi="Arial" w:cs="Arial"/>
                <w:b/>
                <w:bCs/>
                <w:szCs w:val="24"/>
                <w:lang w:val="es-ES" w:eastAsia="zh-CN"/>
              </w:rPr>
            </w:pPr>
          </w:p>
        </w:tc>
      </w:tr>
    </w:tbl>
    <w:p w:rsidR="000C291A" w:rsidRDefault="000C291A">
      <w:pPr>
        <w:pStyle w:val="Reasons"/>
        <w:rPr>
          <w:lang w:val="es-ES"/>
        </w:rPr>
      </w:pPr>
    </w:p>
    <w:p w:rsidR="00C43947" w:rsidRPr="00344D46" w:rsidRDefault="00523BE9" w:rsidP="0065187F">
      <w:pPr>
        <w:pStyle w:val="Proposal"/>
        <w:rPr>
          <w:lang w:val="en-US"/>
        </w:rPr>
      </w:pPr>
      <w:r w:rsidRPr="00344D46">
        <w:rPr>
          <w:lang w:val="en-US"/>
        </w:rPr>
        <w:t>MOD</w:t>
      </w:r>
      <w:r w:rsidRPr="00344D46">
        <w:rPr>
          <w:lang w:val="en-US"/>
        </w:rPr>
        <w:tab/>
      </w:r>
      <w:r w:rsidR="00344D46" w:rsidRPr="00344D46">
        <w:rPr>
          <w:lang w:val="en-US"/>
        </w:rPr>
        <w:t>BGD/CBG/J/PNG</w:t>
      </w:r>
      <w:r w:rsidRPr="00344D46">
        <w:rPr>
          <w:lang w:val="en-US"/>
        </w:rPr>
        <w:t>/116/8</w:t>
      </w:r>
    </w:p>
    <w:p w:rsidR="00CB43FA" w:rsidRPr="009B52E4" w:rsidRDefault="00CB43FA" w:rsidP="00CB43FA">
      <w:pPr>
        <w:pStyle w:val="TableNo"/>
        <w:rPr>
          <w:rFonts w:ascii="Times New Roman Bold" w:hAnsi="Times New Roman Bold"/>
          <w:b/>
          <w:bCs/>
          <w:caps w:val="0"/>
          <w:lang w:val="es-ES"/>
        </w:rPr>
      </w:pPr>
      <w:r w:rsidRPr="009B52E4">
        <w:rPr>
          <w:b/>
          <w:bCs/>
          <w:caps w:val="0"/>
          <w:lang w:val="es-ES" w:eastAsia="zh-CN"/>
        </w:rPr>
        <w:t>CUADRO</w:t>
      </w:r>
      <w:r w:rsidRPr="009B52E4">
        <w:rPr>
          <w:rFonts w:ascii="Times New Roman Bold" w:hAnsi="Times New Roman Bold"/>
          <w:b/>
          <w:bCs/>
          <w:caps w:val="0"/>
          <w:lang w:val="es-ES"/>
        </w:rPr>
        <w:t xml:space="preserve"> C</w:t>
      </w:r>
    </w:p>
    <w:p w:rsidR="00CB43FA" w:rsidRPr="009B52E4" w:rsidRDefault="00CB43FA" w:rsidP="00CB43FA">
      <w:pPr>
        <w:pStyle w:val="Tabletitle"/>
        <w:rPr>
          <w:lang w:val="es-ES"/>
        </w:rPr>
      </w:pPr>
      <w:r w:rsidRPr="009B52E4">
        <w:rPr>
          <w:bCs/>
          <w:sz w:val="18"/>
          <w:szCs w:val="18"/>
          <w:lang w:val="es-ES" w:eastAsia="zh-CN"/>
        </w:rPr>
        <w:t>CARACTERÍSTICAS QUE HAN DE PROPORCIONARSE PARA CADA GRUPO DE ASIGNACIONES DE FRECUENCIA PARA UN HAZ DE ANTENA DE SATÉLITE O UNA ANTENA DE ESTACIÓN TERRENA O DE ESTACIÓN DE RADIOASTRONOMÍA</w:t>
      </w:r>
    </w:p>
    <w:tbl>
      <w:tblPr>
        <w:tblW w:w="18541" w:type="dxa"/>
        <w:jc w:val="center"/>
        <w:tblLayout w:type="fixed"/>
        <w:tblLook w:val="04A0" w:firstRow="1" w:lastRow="0" w:firstColumn="1" w:lastColumn="0" w:noHBand="0" w:noVBand="1"/>
      </w:tblPr>
      <w:tblGrid>
        <w:gridCol w:w="1133"/>
        <w:gridCol w:w="8363"/>
        <w:gridCol w:w="737"/>
        <w:gridCol w:w="851"/>
        <w:gridCol w:w="907"/>
        <w:gridCol w:w="987"/>
        <w:gridCol w:w="612"/>
        <w:gridCol w:w="760"/>
        <w:gridCol w:w="839"/>
        <w:gridCol w:w="794"/>
        <w:gridCol w:w="811"/>
        <w:gridCol w:w="1038"/>
        <w:gridCol w:w="709"/>
      </w:tblGrid>
      <w:tr w:rsidR="00CB43FA" w:rsidRPr="009B52E4" w:rsidTr="00CB43FA">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8"/>
                <w:szCs w:val="18"/>
                <w:lang w:val="es-ES" w:eastAsia="zh-CN"/>
              </w:rPr>
            </w:pPr>
            <w:r w:rsidRPr="009B52E4">
              <w:rPr>
                <w:b/>
                <w:bCs/>
                <w:sz w:val="18"/>
                <w:szCs w:val="18"/>
                <w:lang w:val="es-ES" w:eastAsia="zh-CN"/>
              </w:rPr>
              <w:t>Puntos del Apéndice</w:t>
            </w:r>
          </w:p>
        </w:tc>
        <w:tc>
          <w:tcPr>
            <w:tcW w:w="8363"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CB43FA" w:rsidRPr="009B52E4" w:rsidRDefault="00CB43FA" w:rsidP="00CB43FA">
            <w:pPr>
              <w:overflowPunct/>
              <w:autoSpaceDE/>
              <w:autoSpaceDN/>
              <w:adjustRightInd/>
              <w:spacing w:before="0"/>
              <w:jc w:val="center"/>
              <w:textAlignment w:val="auto"/>
              <w:rPr>
                <w:b/>
                <w:bCs/>
                <w:i/>
                <w:iCs/>
                <w:sz w:val="18"/>
                <w:szCs w:val="18"/>
                <w:lang w:val="es-ES" w:eastAsia="zh-CN"/>
              </w:rPr>
            </w:pPr>
            <w:r w:rsidRPr="009B52E4">
              <w:rPr>
                <w:b/>
                <w:bCs/>
                <w:i/>
                <w:iCs/>
                <w:sz w:val="18"/>
                <w:szCs w:val="18"/>
                <w:lang w:val="es-ES" w:eastAsia="zh-CN"/>
              </w:rPr>
              <w:t xml:space="preserve">C – CARACTERÍSTICAS QUE HAN DE PROPORCIONARSE </w:t>
            </w:r>
            <w:r w:rsidRPr="009B52E4">
              <w:rPr>
                <w:b/>
                <w:bCs/>
                <w:i/>
                <w:iCs/>
                <w:sz w:val="18"/>
                <w:szCs w:val="18"/>
                <w:lang w:val="es-ES" w:eastAsia="zh-CN"/>
              </w:rPr>
              <w:br/>
              <w:t xml:space="preserve">PARA CADA GRUPO DE ASIGNACIONES DE FRECUENCIA </w:t>
            </w:r>
            <w:r w:rsidRPr="009B52E4">
              <w:rPr>
                <w:b/>
                <w:bCs/>
                <w:i/>
                <w:iCs/>
                <w:sz w:val="18"/>
                <w:szCs w:val="18"/>
                <w:lang w:val="es-ES" w:eastAsia="zh-CN"/>
              </w:rPr>
              <w:br/>
              <w:t>PARA UN HAZ DE ANTENA DE SATÉLITE O UNA ANTENA</w:t>
            </w:r>
            <w:r w:rsidRPr="009B52E4">
              <w:rPr>
                <w:b/>
                <w:bCs/>
                <w:sz w:val="18"/>
                <w:szCs w:val="18"/>
                <w:lang w:val="es-ES" w:eastAsia="zh-CN"/>
              </w:rPr>
              <w:br/>
            </w:r>
            <w:r w:rsidRPr="009B52E4">
              <w:rPr>
                <w:b/>
                <w:bCs/>
                <w:i/>
                <w:iCs/>
                <w:sz w:val="18"/>
                <w:szCs w:val="18"/>
                <w:lang w:val="es-ES" w:eastAsia="zh-CN"/>
              </w:rPr>
              <w:t>DE ESTACIÓN TERRENA O DE ESTACIÓN</w:t>
            </w:r>
            <w:r w:rsidRPr="009B52E4">
              <w:rPr>
                <w:b/>
                <w:bCs/>
                <w:i/>
                <w:iCs/>
                <w:sz w:val="18"/>
                <w:szCs w:val="18"/>
                <w:lang w:val="es-ES" w:eastAsia="zh-CN"/>
              </w:rPr>
              <w:br/>
              <w:t>DE RADIOASTRONOMÍA</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Publicación anticipada de una red </w:t>
            </w:r>
            <w:r w:rsidRPr="009B52E4">
              <w:rPr>
                <w:b/>
                <w:bCs/>
                <w:sz w:val="16"/>
                <w:szCs w:val="16"/>
                <w:lang w:val="es-ES" w:eastAsia="zh-CN"/>
              </w:rPr>
              <w:br/>
              <w:t>de satélites geoestacionarios</w:t>
            </w:r>
          </w:p>
        </w:tc>
        <w:tc>
          <w:tcPr>
            <w:tcW w:w="85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Publicación anticipada de una red </w:t>
            </w:r>
            <w:r w:rsidRPr="009B52E4">
              <w:rPr>
                <w:b/>
                <w:bCs/>
                <w:sz w:val="16"/>
                <w:szCs w:val="16"/>
                <w:lang w:val="es-ES" w:eastAsia="zh-CN"/>
              </w:rPr>
              <w:br/>
              <w:t xml:space="preserve">de satélites no geoestacionarios </w:t>
            </w:r>
            <w:r w:rsidRPr="009B52E4">
              <w:rPr>
                <w:b/>
                <w:bCs/>
                <w:sz w:val="16"/>
                <w:szCs w:val="16"/>
                <w:lang w:val="es-ES" w:eastAsia="zh-CN"/>
              </w:rPr>
              <w:br/>
              <w:t xml:space="preserve">sujeta a coordinación con arreglo </w:t>
            </w:r>
            <w:r w:rsidRPr="009B52E4">
              <w:rPr>
                <w:b/>
                <w:bCs/>
                <w:sz w:val="16"/>
                <w:szCs w:val="16"/>
                <w:lang w:val="es-ES" w:eastAsia="zh-CN"/>
              </w:rPr>
              <w:br/>
              <w:t>a la Sección II del Artículo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Publicación anticipada de una red </w:t>
            </w:r>
            <w:r w:rsidRPr="009B52E4">
              <w:rPr>
                <w:b/>
                <w:bCs/>
                <w:sz w:val="16"/>
                <w:szCs w:val="16"/>
                <w:lang w:val="es-ES" w:eastAsia="zh-CN"/>
              </w:rPr>
              <w:br/>
              <w:t xml:space="preserve">de satélites no geoestacionarios no </w:t>
            </w:r>
            <w:r w:rsidRPr="009B52E4">
              <w:rPr>
                <w:b/>
                <w:bCs/>
                <w:sz w:val="16"/>
                <w:szCs w:val="16"/>
                <w:lang w:val="es-ES" w:eastAsia="zh-CN"/>
              </w:rPr>
              <w:br/>
              <w:t xml:space="preserve">sujeta a coordinación con arreglo </w:t>
            </w:r>
            <w:r w:rsidRPr="009B52E4">
              <w:rPr>
                <w:b/>
                <w:bCs/>
                <w:sz w:val="16"/>
                <w:szCs w:val="16"/>
                <w:lang w:val="es-ES" w:eastAsia="zh-CN"/>
              </w:rPr>
              <w:br/>
              <w:t>a la Sección II del Artículo 9</w:t>
            </w:r>
          </w:p>
        </w:tc>
        <w:tc>
          <w:tcPr>
            <w:tcW w:w="98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Notificación o coordinación de una </w:t>
            </w:r>
            <w:r w:rsidRPr="009B52E4">
              <w:rPr>
                <w:b/>
                <w:bCs/>
                <w:sz w:val="16"/>
                <w:szCs w:val="16"/>
                <w:lang w:val="es-ES" w:eastAsia="zh-CN"/>
              </w:rPr>
              <w:br/>
              <w:t xml:space="preserve">red de satélites geoestacionarios (incluidas las funciones de </w:t>
            </w:r>
            <w:r w:rsidRPr="009B52E4">
              <w:rPr>
                <w:b/>
                <w:bCs/>
                <w:sz w:val="16"/>
                <w:szCs w:val="16"/>
                <w:lang w:val="es-ES" w:eastAsia="zh-CN"/>
              </w:rPr>
              <w:br/>
              <w:t xml:space="preserve">operaciones espaciales del Artículo 2A </w:t>
            </w:r>
            <w:r w:rsidRPr="009B52E4">
              <w:rPr>
                <w:b/>
                <w:bCs/>
                <w:sz w:val="16"/>
                <w:szCs w:val="16"/>
                <w:lang w:val="es-ES" w:eastAsia="zh-CN"/>
              </w:rPr>
              <w:br/>
              <w:t>de los Apéndices 30 ó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Notificación o coordinación de una </w:t>
            </w:r>
            <w:r w:rsidRPr="009B52E4">
              <w:rPr>
                <w:b/>
                <w:bCs/>
                <w:sz w:val="16"/>
                <w:szCs w:val="16"/>
                <w:lang w:val="es-ES" w:eastAsia="zh-CN"/>
              </w:rPr>
              <w:br/>
              <w:t>red de satélites no geoestacionarios</w:t>
            </w:r>
          </w:p>
        </w:tc>
        <w:tc>
          <w:tcPr>
            <w:tcW w:w="76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Notificación o coordinación de una estación terrena (incluida notificación según los Apéndices 30A o 30B)</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Notificación para una red de satélites del servicio de radiodifusión </w:t>
            </w:r>
            <w:r w:rsidRPr="009B52E4">
              <w:rPr>
                <w:b/>
                <w:bCs/>
                <w:sz w:val="16"/>
                <w:szCs w:val="16"/>
                <w:lang w:val="es-ES" w:eastAsia="zh-CN"/>
              </w:rPr>
              <w:br/>
              <w:t>por satélite según el Apéndice 30 (Artículos 4 y 5)</w:t>
            </w:r>
          </w:p>
        </w:tc>
        <w:tc>
          <w:tcPr>
            <w:tcW w:w="79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 xml:space="preserve">Notificación para una red de satélites de enlace de conexión según </w:t>
            </w:r>
            <w:r w:rsidRPr="009B52E4">
              <w:rPr>
                <w:b/>
                <w:bCs/>
                <w:sz w:val="16"/>
                <w:szCs w:val="16"/>
                <w:lang w:val="es-ES" w:eastAsia="zh-CN"/>
              </w:rPr>
              <w:br/>
              <w:t>el Apéndice 30A (Artículos 4 y 5)</w:t>
            </w:r>
          </w:p>
        </w:tc>
        <w:tc>
          <w:tcPr>
            <w:tcW w:w="811" w:type="dxa"/>
            <w:tcBorders>
              <w:top w:val="single" w:sz="12" w:space="0" w:color="auto"/>
              <w:left w:val="nil"/>
              <w:bottom w:val="single" w:sz="12" w:space="0" w:color="auto"/>
              <w:right w:val="double" w:sz="6"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Notificación para una red de satélites del servicio fijo por satélite según el Apéndice 30B (Artículos 6 y 8)</w:t>
            </w:r>
          </w:p>
        </w:tc>
        <w:tc>
          <w:tcPr>
            <w:tcW w:w="1038" w:type="dxa"/>
            <w:tcBorders>
              <w:top w:val="single" w:sz="12" w:space="0" w:color="auto"/>
              <w:left w:val="nil"/>
              <w:bottom w:val="single" w:sz="12" w:space="0" w:color="auto"/>
              <w:right w:val="nil"/>
            </w:tcBorders>
            <w:shd w:val="clear" w:color="000000"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Puntos del Apéndice</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CB43FA" w:rsidRPr="009B52E4" w:rsidRDefault="00CB43FA" w:rsidP="00CB43FA">
            <w:pPr>
              <w:overflowPunct/>
              <w:autoSpaceDE/>
              <w:autoSpaceDN/>
              <w:adjustRightInd/>
              <w:spacing w:before="0"/>
              <w:jc w:val="center"/>
              <w:textAlignment w:val="auto"/>
              <w:rPr>
                <w:b/>
                <w:bCs/>
                <w:sz w:val="16"/>
                <w:szCs w:val="16"/>
                <w:lang w:val="es-ES" w:eastAsia="zh-CN"/>
              </w:rPr>
            </w:pPr>
            <w:r w:rsidRPr="009B52E4">
              <w:rPr>
                <w:b/>
                <w:bCs/>
                <w:sz w:val="16"/>
                <w:szCs w:val="16"/>
                <w:lang w:val="es-ES" w:eastAsia="zh-CN"/>
              </w:rPr>
              <w:t>Radioastronomía</w:t>
            </w:r>
          </w:p>
        </w:tc>
      </w:tr>
      <w:tr w:rsidR="00CB43FA" w:rsidRPr="009B52E4" w:rsidTr="00E16AF4">
        <w:trPr>
          <w:jc w:val="center"/>
        </w:trPr>
        <w:tc>
          <w:tcPr>
            <w:tcW w:w="1133" w:type="dxa"/>
            <w:tcBorders>
              <w:top w:val="single" w:sz="4" w:space="0" w:color="auto"/>
              <w:left w:val="single" w:sz="12" w:space="0" w:color="auto"/>
              <w:right w:val="double" w:sz="6" w:space="0" w:color="auto"/>
            </w:tcBorders>
            <w:shd w:val="clear" w:color="auto" w:fill="auto"/>
            <w:noWrap/>
            <w:vAlign w:val="bottom"/>
            <w:hideMark/>
          </w:tcPr>
          <w:p w:rsidR="00CB43FA" w:rsidRPr="009B52E4" w:rsidRDefault="00CB43FA" w:rsidP="00CB43FA">
            <w:pPr>
              <w:keepNext/>
              <w:keepLines/>
              <w:overflowPunct/>
              <w:autoSpaceDE/>
              <w:autoSpaceDN/>
              <w:adjustRightInd/>
              <w:spacing w:before="40" w:after="40"/>
              <w:textAlignment w:val="auto"/>
              <w:rPr>
                <w:sz w:val="18"/>
                <w:szCs w:val="18"/>
                <w:lang w:val="es-ES" w:eastAsia="zh-CN"/>
              </w:rPr>
            </w:pPr>
            <w:r w:rsidRPr="009B52E4">
              <w:rPr>
                <w:sz w:val="18"/>
                <w:szCs w:val="18"/>
                <w:lang w:val="es-ES" w:eastAsia="zh-CN"/>
              </w:rPr>
              <w:t>C.10.d.7</w:t>
            </w:r>
          </w:p>
        </w:tc>
        <w:tc>
          <w:tcPr>
            <w:tcW w:w="8363" w:type="dxa"/>
            <w:tcBorders>
              <w:top w:val="nil"/>
              <w:left w:val="nil"/>
              <w:bottom w:val="nil"/>
              <w:right w:val="double" w:sz="6" w:space="0" w:color="auto"/>
            </w:tcBorders>
            <w:shd w:val="clear" w:color="auto" w:fill="auto"/>
            <w:hideMark/>
          </w:tcPr>
          <w:p w:rsidR="00CB43FA" w:rsidRPr="009B52E4" w:rsidRDefault="00CB43FA" w:rsidP="00CB43FA">
            <w:pPr>
              <w:spacing w:before="40" w:after="40"/>
              <w:ind w:left="170"/>
              <w:rPr>
                <w:sz w:val="18"/>
                <w:szCs w:val="18"/>
                <w:lang w:val="es-ES" w:eastAsia="zh-CN"/>
              </w:rPr>
            </w:pPr>
            <w:r w:rsidRPr="009B52E4">
              <w:rPr>
                <w:sz w:val="18"/>
                <w:szCs w:val="18"/>
                <w:lang w:val="es-ES" w:eastAsia="zh-CN"/>
              </w:rPr>
              <w:t xml:space="preserve">diámetro de </w:t>
            </w:r>
            <w:r w:rsidRPr="009B52E4">
              <w:rPr>
                <w:sz w:val="18"/>
                <w:szCs w:val="18"/>
                <w:lang w:val="es-ES"/>
              </w:rPr>
              <w:t>la</w:t>
            </w:r>
            <w:r w:rsidRPr="009B52E4">
              <w:rPr>
                <w:sz w:val="18"/>
                <w:szCs w:val="18"/>
                <w:lang w:val="es-ES" w:eastAsia="zh-CN"/>
              </w:rPr>
              <w:t xml:space="preserve"> antena, en metros </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rsidR="00CB43FA" w:rsidRPr="009B52E4" w:rsidRDefault="00CB43FA"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CB43FA" w:rsidRPr="009B52E4" w:rsidRDefault="00CB43FA"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907" w:type="dxa"/>
            <w:tcBorders>
              <w:top w:val="nil"/>
              <w:left w:val="nil"/>
              <w:bottom w:val="single" w:sz="4" w:space="0" w:color="auto"/>
              <w:right w:val="single" w:sz="4" w:space="0" w:color="auto"/>
            </w:tcBorders>
            <w:shd w:val="clear" w:color="000000" w:fill="FFFFFF"/>
            <w:vAlign w:val="center"/>
            <w:hideMark/>
          </w:tcPr>
          <w:p w:rsidR="00CB43FA" w:rsidRPr="009B52E4" w:rsidRDefault="00CB43FA"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987" w:type="dxa"/>
            <w:tcBorders>
              <w:top w:val="nil"/>
              <w:left w:val="nil"/>
              <w:bottom w:val="single" w:sz="4" w:space="0" w:color="auto"/>
              <w:right w:val="single" w:sz="4" w:space="0" w:color="auto"/>
            </w:tcBorders>
            <w:shd w:val="clear" w:color="auto" w:fill="auto"/>
            <w:vAlign w:val="center"/>
            <w:hideMark/>
          </w:tcPr>
          <w:p w:rsidR="00CB43FA" w:rsidRPr="009B52E4" w:rsidRDefault="00CB43FA"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612" w:type="dxa"/>
            <w:tcBorders>
              <w:top w:val="nil"/>
              <w:left w:val="nil"/>
              <w:bottom w:val="single" w:sz="4" w:space="0" w:color="auto"/>
              <w:right w:val="single" w:sz="4" w:space="0" w:color="auto"/>
            </w:tcBorders>
            <w:shd w:val="clear" w:color="auto" w:fill="auto"/>
            <w:vAlign w:val="center"/>
            <w:hideMark/>
          </w:tcPr>
          <w:p w:rsidR="00CB43FA" w:rsidRPr="009B52E4" w:rsidRDefault="00CB43FA"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760" w:type="dxa"/>
            <w:tcBorders>
              <w:top w:val="nil"/>
              <w:left w:val="nil"/>
              <w:bottom w:val="single" w:sz="4" w:space="0" w:color="auto"/>
              <w:right w:val="single" w:sz="4" w:space="0" w:color="auto"/>
            </w:tcBorders>
            <w:shd w:val="clear" w:color="000000" w:fill="FFFFFF"/>
            <w:vAlign w:val="center"/>
            <w:hideMark/>
          </w:tcPr>
          <w:p w:rsidR="00CB43FA" w:rsidRPr="009B52E4" w:rsidRDefault="00CB43FA"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839" w:type="dxa"/>
            <w:tcBorders>
              <w:top w:val="nil"/>
              <w:left w:val="nil"/>
              <w:bottom w:val="single" w:sz="4" w:space="0" w:color="auto"/>
              <w:right w:val="single" w:sz="4" w:space="0" w:color="auto"/>
            </w:tcBorders>
            <w:shd w:val="clear" w:color="auto" w:fill="auto"/>
            <w:vAlign w:val="center"/>
            <w:hideMark/>
          </w:tcPr>
          <w:p w:rsidR="00CB43FA" w:rsidRPr="009B52E4" w:rsidRDefault="00CB43FA"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794" w:type="dxa"/>
            <w:tcBorders>
              <w:top w:val="nil"/>
              <w:left w:val="nil"/>
              <w:bottom w:val="single" w:sz="4" w:space="0" w:color="auto"/>
              <w:right w:val="single" w:sz="4" w:space="0" w:color="auto"/>
            </w:tcBorders>
            <w:shd w:val="clear" w:color="000000" w:fill="FFFFFF"/>
            <w:vAlign w:val="center"/>
            <w:hideMark/>
          </w:tcPr>
          <w:p w:rsidR="00CB43FA" w:rsidRPr="009B52E4" w:rsidRDefault="00CB43FA"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811" w:type="dxa"/>
            <w:tcBorders>
              <w:top w:val="nil"/>
              <w:left w:val="nil"/>
              <w:bottom w:val="single" w:sz="4" w:space="0" w:color="auto"/>
              <w:right w:val="double" w:sz="6" w:space="0" w:color="auto"/>
            </w:tcBorders>
            <w:shd w:val="clear" w:color="000000" w:fill="FFFFFF"/>
            <w:vAlign w:val="center"/>
            <w:hideMark/>
          </w:tcPr>
          <w:p w:rsidR="00CB43FA" w:rsidRPr="009B52E4" w:rsidRDefault="00CB43FA"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1038" w:type="dxa"/>
            <w:tcBorders>
              <w:top w:val="nil"/>
              <w:left w:val="nil"/>
              <w:bottom w:val="nil"/>
              <w:right w:val="double" w:sz="6" w:space="0" w:color="auto"/>
            </w:tcBorders>
            <w:shd w:val="clear" w:color="auto" w:fill="auto"/>
            <w:hideMark/>
          </w:tcPr>
          <w:p w:rsidR="00CB43FA" w:rsidRPr="009B52E4" w:rsidRDefault="00CB43FA" w:rsidP="00CB43FA">
            <w:pPr>
              <w:keepNext/>
              <w:keepLines/>
              <w:overflowPunct/>
              <w:autoSpaceDE/>
              <w:autoSpaceDN/>
              <w:adjustRightInd/>
              <w:spacing w:before="40" w:after="40"/>
              <w:textAlignment w:val="auto"/>
              <w:rPr>
                <w:sz w:val="18"/>
                <w:szCs w:val="18"/>
                <w:lang w:val="es-ES" w:eastAsia="zh-CN"/>
              </w:rPr>
            </w:pPr>
            <w:r w:rsidRPr="009B52E4">
              <w:rPr>
                <w:sz w:val="18"/>
                <w:szCs w:val="18"/>
                <w:lang w:val="es-ES" w:eastAsia="zh-CN"/>
              </w:rPr>
              <w:t> </w:t>
            </w:r>
          </w:p>
        </w:tc>
        <w:tc>
          <w:tcPr>
            <w:tcW w:w="709" w:type="dxa"/>
            <w:tcBorders>
              <w:top w:val="nil"/>
              <w:left w:val="nil"/>
              <w:bottom w:val="single" w:sz="4" w:space="0" w:color="auto"/>
              <w:right w:val="single" w:sz="12" w:space="0" w:color="auto"/>
            </w:tcBorders>
            <w:shd w:val="clear" w:color="000000" w:fill="FFFFFF"/>
            <w:vAlign w:val="center"/>
            <w:hideMark/>
          </w:tcPr>
          <w:p w:rsidR="00CB43FA" w:rsidRPr="009B52E4" w:rsidRDefault="00CB43FA" w:rsidP="00CB43FA">
            <w:pPr>
              <w:keepNext/>
              <w:keepLines/>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r>
      <w:tr w:rsidR="00CB43FA" w:rsidRPr="009B52E4" w:rsidTr="00E16AF4">
        <w:trPr>
          <w:jc w:val="center"/>
        </w:trPr>
        <w:tc>
          <w:tcPr>
            <w:tcW w:w="1133" w:type="dxa"/>
            <w:tcBorders>
              <w:left w:val="single" w:sz="12" w:space="0" w:color="auto"/>
              <w:bottom w:val="single" w:sz="4" w:space="0" w:color="auto"/>
              <w:right w:val="nil"/>
            </w:tcBorders>
            <w:shd w:val="clear" w:color="auto" w:fill="auto"/>
            <w:noWrap/>
            <w:vAlign w:val="bottom"/>
            <w:hideMark/>
          </w:tcPr>
          <w:p w:rsidR="00CB43FA" w:rsidRPr="009B52E4" w:rsidRDefault="00CB43FA" w:rsidP="00CB43FA">
            <w:pPr>
              <w:overflowPunct/>
              <w:autoSpaceDE/>
              <w:autoSpaceDN/>
              <w:adjustRightInd/>
              <w:spacing w:before="40" w:after="40"/>
              <w:textAlignment w:val="auto"/>
              <w:rPr>
                <w:sz w:val="18"/>
                <w:szCs w:val="18"/>
                <w:lang w:val="es-ES" w:eastAsia="zh-CN"/>
              </w:rPr>
            </w:pPr>
            <w:r w:rsidRPr="009B52E4">
              <w:rPr>
                <w:sz w:val="18"/>
                <w:szCs w:val="18"/>
                <w:lang w:val="es-ES" w:eastAsia="zh-CN"/>
              </w:rPr>
              <w:t> </w:t>
            </w:r>
          </w:p>
        </w:tc>
        <w:tc>
          <w:tcPr>
            <w:tcW w:w="8363" w:type="dxa"/>
            <w:tcBorders>
              <w:top w:val="nil"/>
              <w:left w:val="double" w:sz="6" w:space="0" w:color="auto"/>
              <w:bottom w:val="single" w:sz="4" w:space="0" w:color="auto"/>
              <w:right w:val="double" w:sz="6" w:space="0" w:color="auto"/>
            </w:tcBorders>
            <w:shd w:val="clear" w:color="auto" w:fill="auto"/>
            <w:hideMark/>
          </w:tcPr>
          <w:p w:rsidR="00CB43FA" w:rsidRPr="009B52E4" w:rsidRDefault="000F21AD" w:rsidP="00FF78CB">
            <w:pPr>
              <w:spacing w:before="40" w:after="40"/>
              <w:ind w:left="340"/>
              <w:rPr>
                <w:sz w:val="18"/>
                <w:szCs w:val="18"/>
                <w:lang w:val="es-ES" w:eastAsia="zh-CN"/>
              </w:rPr>
            </w:pPr>
            <w:r w:rsidRPr="009B52E4">
              <w:rPr>
                <w:sz w:val="18"/>
                <w:szCs w:val="18"/>
                <w:lang w:val="es-ES" w:eastAsia="zh-CN"/>
              </w:rPr>
              <w:t xml:space="preserve">En los casos </w:t>
            </w:r>
            <w:r w:rsidRPr="009B52E4">
              <w:rPr>
                <w:sz w:val="18"/>
                <w:szCs w:val="18"/>
                <w:lang w:val="es-ES"/>
              </w:rPr>
              <w:t>que</w:t>
            </w:r>
            <w:r w:rsidRPr="009B52E4">
              <w:rPr>
                <w:sz w:val="18"/>
                <w:szCs w:val="18"/>
                <w:lang w:val="es-ES" w:eastAsia="zh-CN"/>
              </w:rPr>
              <w:t xml:space="preserve"> no correspondan al Apéndice </w:t>
            </w:r>
            <w:r w:rsidRPr="009B52E4">
              <w:rPr>
                <w:b/>
                <w:bCs/>
                <w:sz w:val="18"/>
                <w:szCs w:val="18"/>
                <w:lang w:val="es-ES" w:eastAsia="zh-CN"/>
              </w:rPr>
              <w:t>30A</w:t>
            </w:r>
            <w:r w:rsidRPr="009B52E4">
              <w:rPr>
                <w:sz w:val="18"/>
                <w:szCs w:val="18"/>
                <w:lang w:val="es-ES" w:eastAsia="zh-CN"/>
              </w:rPr>
              <w:t>, obligatorio para las redes del servicio fijo por satélite que funcionan en las bandas de frecuencias 13,75-14 GHz</w:t>
            </w:r>
            <w:r w:rsidRPr="009B52E4">
              <w:rPr>
                <w:rFonts w:asciiTheme="majorBidi" w:hAnsiTheme="majorBidi" w:cstheme="majorBidi"/>
                <w:sz w:val="18"/>
                <w:szCs w:val="18"/>
                <w:lang w:val="es-ES" w:eastAsia="en-GB"/>
              </w:rPr>
              <w:t xml:space="preserve">, </w:t>
            </w:r>
            <w:ins w:id="48" w:author="Spanish" w:date="2015-10-23T12:51:00Z">
              <w:r w:rsidRPr="009B52E4">
                <w:rPr>
                  <w:rFonts w:asciiTheme="majorBidi" w:hAnsiTheme="majorBidi" w:cstheme="majorBidi"/>
                  <w:sz w:val="18"/>
                  <w:szCs w:val="18"/>
                  <w:lang w:val="es-ES" w:eastAsia="en-GB"/>
                </w:rPr>
                <w:t xml:space="preserve">14,5-14,75 GHz, 14,75-14,8 GHz (Región 3), </w:t>
              </w:r>
            </w:ins>
            <w:r w:rsidRPr="009B52E4">
              <w:rPr>
                <w:rFonts w:asciiTheme="majorBidi" w:hAnsiTheme="majorBidi" w:cstheme="majorBidi"/>
                <w:sz w:val="18"/>
                <w:szCs w:val="18"/>
                <w:lang w:val="es-ES" w:eastAsia="en-GB"/>
              </w:rPr>
              <w:t>24,65-25,25 GHz (Región 1) y 24,65-24,75 GHz (Región 3)</w:t>
            </w:r>
            <w:r w:rsidRPr="009B52E4">
              <w:rPr>
                <w:sz w:val="18"/>
                <w:szCs w:val="18"/>
                <w:lang w:val="es-ES" w:eastAsia="zh-CN"/>
              </w:rPr>
              <w:t xml:space="preserve"> y para las redes del servicio móvil marítimo por satélite que funcionan en la banda de frecuencias 14-14,5 GHz</w:t>
            </w:r>
          </w:p>
        </w:tc>
        <w:tc>
          <w:tcPr>
            <w:tcW w:w="737"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CB43FA" w:rsidRPr="009B52E4" w:rsidRDefault="00CB43FA" w:rsidP="00CB43FA">
            <w:pPr>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B43FA" w:rsidRPr="009B52E4" w:rsidRDefault="00CB43FA" w:rsidP="00CB43FA">
            <w:pPr>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CB43FA" w:rsidRPr="009B52E4" w:rsidRDefault="00CB43FA" w:rsidP="00CB43FA">
            <w:pPr>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CB43FA" w:rsidRPr="009B52E4" w:rsidRDefault="00CB43FA" w:rsidP="00CB43FA">
            <w:pPr>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CB43FA" w:rsidRPr="009B52E4" w:rsidRDefault="00CB43FA" w:rsidP="00CB43FA">
            <w:pPr>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CB43FA" w:rsidRPr="009B52E4" w:rsidRDefault="00CB43FA" w:rsidP="00CB43FA">
            <w:pPr>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B43FA" w:rsidRPr="009B52E4" w:rsidRDefault="00CB43FA" w:rsidP="00CB43FA">
            <w:pPr>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CB43FA" w:rsidRPr="009B52E4" w:rsidRDefault="00CB43FA" w:rsidP="00CB43FA">
            <w:pPr>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X</w:t>
            </w:r>
          </w:p>
        </w:tc>
        <w:tc>
          <w:tcPr>
            <w:tcW w:w="811" w:type="dxa"/>
            <w:tcBorders>
              <w:top w:val="single" w:sz="4" w:space="0" w:color="auto"/>
              <w:left w:val="nil"/>
              <w:bottom w:val="single" w:sz="4" w:space="0" w:color="auto"/>
              <w:right w:val="double" w:sz="6" w:space="0" w:color="auto"/>
            </w:tcBorders>
            <w:shd w:val="clear" w:color="000000" w:fill="FFFFFF"/>
            <w:vAlign w:val="center"/>
            <w:hideMark/>
          </w:tcPr>
          <w:p w:rsidR="00CB43FA" w:rsidRPr="009B52E4" w:rsidRDefault="00CB43FA" w:rsidP="00CB43FA">
            <w:pPr>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c>
          <w:tcPr>
            <w:tcW w:w="1038" w:type="dxa"/>
            <w:tcBorders>
              <w:top w:val="single" w:sz="4" w:space="0" w:color="auto"/>
              <w:left w:val="nil"/>
              <w:bottom w:val="single" w:sz="4" w:space="0" w:color="auto"/>
              <w:right w:val="double" w:sz="6" w:space="0" w:color="auto"/>
            </w:tcBorders>
            <w:shd w:val="clear" w:color="auto" w:fill="auto"/>
            <w:hideMark/>
          </w:tcPr>
          <w:p w:rsidR="00CB43FA" w:rsidRPr="009B52E4" w:rsidRDefault="00CB43FA" w:rsidP="00CB43FA">
            <w:pPr>
              <w:overflowPunct/>
              <w:autoSpaceDE/>
              <w:autoSpaceDN/>
              <w:adjustRightInd/>
              <w:spacing w:before="40" w:after="40"/>
              <w:textAlignment w:val="auto"/>
              <w:rPr>
                <w:sz w:val="18"/>
                <w:szCs w:val="18"/>
                <w:lang w:val="es-ES" w:eastAsia="zh-CN"/>
              </w:rPr>
            </w:pPr>
            <w:r w:rsidRPr="009B52E4">
              <w:rPr>
                <w:sz w:val="18"/>
                <w:szCs w:val="18"/>
                <w:lang w:val="es-ES" w:eastAsia="zh-CN"/>
              </w:rPr>
              <w:t>C.10.d.7</w:t>
            </w:r>
          </w:p>
        </w:tc>
        <w:tc>
          <w:tcPr>
            <w:tcW w:w="709" w:type="dxa"/>
            <w:tcBorders>
              <w:top w:val="single" w:sz="4" w:space="0" w:color="auto"/>
              <w:left w:val="nil"/>
              <w:bottom w:val="single" w:sz="4" w:space="0" w:color="auto"/>
              <w:right w:val="single" w:sz="12" w:space="0" w:color="auto"/>
            </w:tcBorders>
            <w:shd w:val="clear" w:color="000000" w:fill="FFFFFF"/>
            <w:vAlign w:val="center"/>
            <w:hideMark/>
          </w:tcPr>
          <w:p w:rsidR="00CB43FA" w:rsidRPr="009B52E4" w:rsidRDefault="00CB43FA" w:rsidP="00CB43FA">
            <w:pPr>
              <w:overflowPunct/>
              <w:autoSpaceDE/>
              <w:autoSpaceDN/>
              <w:adjustRightInd/>
              <w:spacing w:before="40" w:after="40"/>
              <w:jc w:val="center"/>
              <w:textAlignment w:val="auto"/>
              <w:rPr>
                <w:b/>
                <w:bCs/>
                <w:sz w:val="18"/>
                <w:szCs w:val="18"/>
                <w:lang w:val="es-ES" w:eastAsia="zh-CN"/>
              </w:rPr>
            </w:pPr>
            <w:r w:rsidRPr="009B52E4">
              <w:rPr>
                <w:b/>
                <w:bCs/>
                <w:sz w:val="18"/>
                <w:szCs w:val="18"/>
                <w:lang w:val="es-ES" w:eastAsia="zh-CN"/>
              </w:rPr>
              <w:t> </w:t>
            </w:r>
          </w:p>
        </w:tc>
      </w:tr>
    </w:tbl>
    <w:p w:rsidR="008825E8" w:rsidRDefault="008825E8" w:rsidP="00926E29">
      <w:pPr>
        <w:pStyle w:val="Reasons"/>
        <w:rPr>
          <w:lang w:val="es-ES"/>
        </w:rPr>
      </w:pPr>
    </w:p>
    <w:p w:rsidR="008825E8" w:rsidRDefault="008825E8" w:rsidP="007A674D">
      <w:pPr>
        <w:rPr>
          <w:lang w:val="es-ES"/>
        </w:rPr>
      </w:pPr>
    </w:p>
    <w:p w:rsidR="000C291A" w:rsidRDefault="000C291A" w:rsidP="007A674D">
      <w:pPr>
        <w:rPr>
          <w:lang w:val="es-ES"/>
        </w:rPr>
        <w:sectPr w:rsidR="000C291A" w:rsidSect="000C291A">
          <w:pgSz w:w="23814" w:h="16840" w:orient="landscape" w:code="8"/>
          <w:pgMar w:top="1134" w:right="1418" w:bottom="1134" w:left="1134" w:header="720" w:footer="720" w:gutter="0"/>
          <w:cols w:space="720"/>
          <w:docGrid w:linePitch="326"/>
        </w:sectPr>
      </w:pPr>
    </w:p>
    <w:p w:rsidR="00926E29" w:rsidRPr="009B52E4" w:rsidRDefault="00926E29" w:rsidP="00926E29">
      <w:pPr>
        <w:pStyle w:val="AppendixNo"/>
        <w:rPr>
          <w:lang w:val="es-ES"/>
        </w:rPr>
      </w:pPr>
      <w:r w:rsidRPr="009B52E4">
        <w:rPr>
          <w:lang w:val="es-ES"/>
        </w:rPr>
        <w:lastRenderedPageBreak/>
        <w:t xml:space="preserve">APÉNDICE </w:t>
      </w:r>
      <w:r w:rsidRPr="009B52E4">
        <w:rPr>
          <w:rStyle w:val="href"/>
          <w:lang w:val="es-ES"/>
        </w:rPr>
        <w:t>5</w:t>
      </w:r>
      <w:r w:rsidRPr="009B52E4">
        <w:rPr>
          <w:lang w:val="es-ES"/>
        </w:rPr>
        <w:t xml:space="preserve"> (</w:t>
      </w:r>
      <w:r w:rsidRPr="009B52E4">
        <w:rPr>
          <w:caps w:val="0"/>
          <w:lang w:val="es-ES"/>
        </w:rPr>
        <w:t>REV</w:t>
      </w:r>
      <w:r w:rsidRPr="009B52E4">
        <w:rPr>
          <w:lang w:val="es-ES"/>
        </w:rPr>
        <w:t>.CMR-12)</w:t>
      </w:r>
    </w:p>
    <w:p w:rsidR="00926E29" w:rsidRDefault="00926E29" w:rsidP="00926E29">
      <w:pPr>
        <w:pStyle w:val="Appendixtitle"/>
        <w:keepNext w:val="0"/>
        <w:keepLines w:val="0"/>
        <w:rPr>
          <w:rStyle w:val="Artref"/>
          <w:color w:val="000000"/>
          <w:lang w:val="es-ES"/>
        </w:rPr>
      </w:pPr>
      <w:r w:rsidRPr="009B52E4">
        <w:rPr>
          <w:lang w:val="es-ES"/>
        </w:rPr>
        <w:t>Identificación de las administraciones con las que ha de efectuarse</w:t>
      </w:r>
      <w:r w:rsidRPr="009B52E4">
        <w:rPr>
          <w:lang w:val="es-ES"/>
        </w:rPr>
        <w:br/>
        <w:t>una coordinación o cuyo acuerdo se ha de obtener a tenor</w:t>
      </w:r>
      <w:r w:rsidRPr="009B52E4">
        <w:rPr>
          <w:lang w:val="es-ES"/>
        </w:rPr>
        <w:br/>
        <w:t xml:space="preserve">de las disposiciones del Artículo </w:t>
      </w:r>
      <w:r w:rsidRPr="009B52E4">
        <w:rPr>
          <w:rStyle w:val="Artref"/>
          <w:color w:val="000000"/>
          <w:lang w:val="es-ES"/>
        </w:rPr>
        <w:t>9</w:t>
      </w:r>
    </w:p>
    <w:p w:rsidR="00926E29" w:rsidRPr="00926E29" w:rsidRDefault="00926E29" w:rsidP="00E43F9E">
      <w:pPr>
        <w:rPr>
          <w:lang w:val="es-ES"/>
        </w:rPr>
      </w:pPr>
    </w:p>
    <w:p w:rsidR="00926E29" w:rsidRDefault="00926E29" w:rsidP="00E43F9E">
      <w:pPr>
        <w:sectPr w:rsidR="00926E29" w:rsidSect="00926E29">
          <w:pgSz w:w="11907" w:h="16840" w:code="9"/>
          <w:pgMar w:top="1418" w:right="1134" w:bottom="1134" w:left="1134" w:header="720" w:footer="720" w:gutter="0"/>
          <w:cols w:space="720"/>
          <w:docGrid w:linePitch="326"/>
        </w:sectPr>
      </w:pPr>
    </w:p>
    <w:p w:rsidR="00C43947" w:rsidRPr="00344D46" w:rsidRDefault="00523BE9" w:rsidP="0065187F">
      <w:pPr>
        <w:pStyle w:val="Proposal"/>
        <w:rPr>
          <w:lang w:val="en-US"/>
        </w:rPr>
      </w:pPr>
      <w:r w:rsidRPr="00344D46">
        <w:rPr>
          <w:lang w:val="en-US"/>
        </w:rPr>
        <w:lastRenderedPageBreak/>
        <w:t>MOD</w:t>
      </w:r>
      <w:r w:rsidRPr="00344D46">
        <w:rPr>
          <w:lang w:val="en-US"/>
        </w:rPr>
        <w:tab/>
      </w:r>
      <w:r w:rsidR="00344D46" w:rsidRPr="00344D46">
        <w:rPr>
          <w:lang w:val="en-US"/>
        </w:rPr>
        <w:t>BGD/CBG/J/PNG</w:t>
      </w:r>
      <w:r w:rsidRPr="00344D46">
        <w:rPr>
          <w:lang w:val="en-US"/>
        </w:rPr>
        <w:t>/116/9</w:t>
      </w:r>
    </w:p>
    <w:p w:rsidR="00CB43FA" w:rsidRPr="009B52E4" w:rsidRDefault="00CB43FA">
      <w:pPr>
        <w:pStyle w:val="TableNo"/>
        <w:rPr>
          <w:lang w:val="es-ES"/>
        </w:rPr>
      </w:pPr>
      <w:r w:rsidRPr="009B52E4">
        <w:rPr>
          <w:lang w:val="es-ES"/>
        </w:rPr>
        <w:t>CUADRO 5-1</w:t>
      </w:r>
      <w:r w:rsidRPr="003E4EA5">
        <w:rPr>
          <w:sz w:val="16"/>
          <w:szCs w:val="16"/>
        </w:rPr>
        <w:t>     (Rev.CMR</w:t>
      </w:r>
      <w:r w:rsidRPr="003E4EA5">
        <w:rPr>
          <w:sz w:val="16"/>
          <w:szCs w:val="16"/>
        </w:rPr>
        <w:noBreakHyphen/>
      </w:r>
      <w:del w:id="49" w:author="Spanish" w:date="2015-10-22T22:45:00Z">
        <w:r w:rsidRPr="003E4EA5" w:rsidDel="00B925BC">
          <w:rPr>
            <w:sz w:val="16"/>
            <w:szCs w:val="16"/>
          </w:rPr>
          <w:delText>12</w:delText>
        </w:r>
      </w:del>
      <w:ins w:id="50" w:author="Spanish" w:date="2015-10-22T22:45:00Z">
        <w:r w:rsidR="00B925BC" w:rsidRPr="003E4EA5">
          <w:rPr>
            <w:sz w:val="16"/>
            <w:szCs w:val="16"/>
          </w:rPr>
          <w:t>15</w:t>
        </w:r>
      </w:ins>
      <w:r w:rsidRPr="003E4EA5">
        <w:rPr>
          <w:sz w:val="16"/>
          <w:szCs w:val="16"/>
        </w:rPr>
        <w:t>)</w:t>
      </w:r>
    </w:p>
    <w:p w:rsidR="00CB43FA" w:rsidRPr="009B52E4" w:rsidRDefault="00CB43FA" w:rsidP="00CB43FA">
      <w:pPr>
        <w:pStyle w:val="Tabletitle"/>
        <w:rPr>
          <w:lang w:val="es-ES"/>
        </w:rPr>
      </w:pPr>
      <w:r w:rsidRPr="009B52E4">
        <w:rPr>
          <w:lang w:val="es-ES"/>
        </w:rPr>
        <w:t>Criterios técnicos para la coordinación</w:t>
      </w:r>
      <w:r w:rsidRPr="009B52E4">
        <w:rPr>
          <w:lang w:val="es-ES"/>
        </w:rPr>
        <w:br/>
      </w:r>
      <w:r w:rsidRPr="009B52E4">
        <w:rPr>
          <w:rFonts w:ascii="Times New Roman"/>
          <w:b w:val="0"/>
          <w:lang w:val="es-ES"/>
        </w:rPr>
        <w:t>(v</w:t>
      </w:r>
      <w:r w:rsidRPr="009B52E4">
        <w:rPr>
          <w:rFonts w:ascii="Times New Roman"/>
          <w:b w:val="0"/>
          <w:lang w:val="es-ES"/>
        </w:rPr>
        <w:t>é</w:t>
      </w:r>
      <w:r w:rsidRPr="009B52E4">
        <w:rPr>
          <w:rFonts w:ascii="Times New Roman"/>
          <w:b w:val="0"/>
          <w:lang w:val="es-ES"/>
        </w:rPr>
        <w:t>ase el Art</w:t>
      </w:r>
      <w:r w:rsidRPr="009B52E4">
        <w:rPr>
          <w:rFonts w:ascii="Times New Roman"/>
          <w:b w:val="0"/>
          <w:lang w:val="es-ES"/>
        </w:rPr>
        <w:t>í</w:t>
      </w:r>
      <w:r w:rsidRPr="009B52E4">
        <w:rPr>
          <w:rFonts w:ascii="Times New Roman"/>
          <w:b w:val="0"/>
          <w:lang w:val="es-ES"/>
        </w:rPr>
        <w:t>culo</w:t>
      </w:r>
      <w:r w:rsidRPr="009B52E4">
        <w:rPr>
          <w:b w:val="0"/>
          <w:lang w:val="es-ES"/>
        </w:rPr>
        <w:t xml:space="preserve"> </w:t>
      </w:r>
      <w:r w:rsidRPr="009B52E4">
        <w:rPr>
          <w:bCs/>
          <w:lang w:val="es-ES"/>
        </w:rPr>
        <w:t>9</w:t>
      </w:r>
      <w:r w:rsidRPr="009B52E4">
        <w:rPr>
          <w:rFonts w:ascii="Times New Roman"/>
          <w:b w:val="0"/>
          <w:lang w:val="es-ES"/>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CB43FA" w:rsidRPr="009B52E4" w:rsidTr="00CB43FA">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CB43FA" w:rsidRPr="009B52E4" w:rsidRDefault="00CB43FA" w:rsidP="00CB43FA">
            <w:pPr>
              <w:pStyle w:val="Tablehead"/>
              <w:spacing w:before="20" w:after="20"/>
              <w:rPr>
                <w:lang w:val="es-ES"/>
              </w:rPr>
            </w:pPr>
            <w:r w:rsidRPr="009B52E4">
              <w:rPr>
                <w:lang w:val="es-ES"/>
              </w:rPr>
              <w:t xml:space="preserve">Referencia del </w:t>
            </w:r>
            <w:r w:rsidRPr="009B52E4">
              <w:rPr>
                <w:lang w:val="es-ES"/>
              </w:rPr>
              <w:br/>
              <w:t xml:space="preserve">Artículo </w:t>
            </w:r>
            <w:r w:rsidRPr="009B52E4">
              <w:rPr>
                <w:rStyle w:val="Artref"/>
                <w:lang w:val="es-ES"/>
              </w:rPr>
              <w:t>9</w:t>
            </w:r>
          </w:p>
        </w:tc>
        <w:tc>
          <w:tcPr>
            <w:tcW w:w="2495" w:type="dxa"/>
            <w:tcBorders>
              <w:top w:val="single" w:sz="6" w:space="0" w:color="auto"/>
              <w:left w:val="single" w:sz="6" w:space="0" w:color="auto"/>
              <w:bottom w:val="single" w:sz="6" w:space="0" w:color="auto"/>
              <w:right w:val="single" w:sz="6" w:space="0" w:color="auto"/>
            </w:tcBorders>
            <w:vAlign w:val="center"/>
          </w:tcPr>
          <w:p w:rsidR="00CB43FA" w:rsidRPr="009B52E4" w:rsidRDefault="00CB43FA" w:rsidP="00CB43FA">
            <w:pPr>
              <w:pStyle w:val="Tablehead"/>
              <w:spacing w:before="20" w:after="20"/>
              <w:rPr>
                <w:lang w:val="es-ES"/>
              </w:rPr>
            </w:pPr>
            <w:r w:rsidRPr="009B52E4">
              <w:rPr>
                <w:lang w:val="es-ES"/>
              </w:rPr>
              <w:t>Caso</w:t>
            </w:r>
          </w:p>
        </w:tc>
        <w:tc>
          <w:tcPr>
            <w:tcW w:w="2495" w:type="dxa"/>
            <w:tcBorders>
              <w:top w:val="single" w:sz="6" w:space="0" w:color="auto"/>
              <w:left w:val="single" w:sz="6" w:space="0" w:color="auto"/>
              <w:bottom w:val="single" w:sz="6" w:space="0" w:color="auto"/>
              <w:right w:val="single" w:sz="6" w:space="0" w:color="auto"/>
            </w:tcBorders>
            <w:vAlign w:val="center"/>
          </w:tcPr>
          <w:p w:rsidR="00CB43FA" w:rsidRPr="009B52E4" w:rsidRDefault="00CB43FA" w:rsidP="00CB43FA">
            <w:pPr>
              <w:pStyle w:val="Tablehead"/>
              <w:spacing w:before="20" w:after="20"/>
              <w:rPr>
                <w:lang w:val="es-ES"/>
              </w:rPr>
            </w:pPr>
            <w:r w:rsidRPr="009B52E4">
              <w:rPr>
                <w:lang w:val="es-ES"/>
              </w:rPr>
              <w:t xml:space="preserve">Bandas de frecuencias </w:t>
            </w:r>
            <w:r w:rsidRPr="009B52E4">
              <w:rPr>
                <w:lang w:val="es-ES"/>
              </w:rPr>
              <w:br/>
              <w:t xml:space="preserve">(y Región) del servicio </w:t>
            </w:r>
            <w:r w:rsidRPr="009B52E4">
              <w:rPr>
                <w:lang w:val="es-ES"/>
              </w:rPr>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CB43FA" w:rsidRPr="009B52E4" w:rsidRDefault="00CB43FA" w:rsidP="00CB43FA">
            <w:pPr>
              <w:pStyle w:val="Tablehead"/>
              <w:spacing w:before="20" w:after="20"/>
              <w:rPr>
                <w:lang w:val="es-ES"/>
              </w:rPr>
            </w:pPr>
            <w:r w:rsidRPr="009B52E4">
              <w:rPr>
                <w:lang w:val="es-ES"/>
              </w:rPr>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CB43FA" w:rsidRPr="009B52E4" w:rsidRDefault="00CB43FA" w:rsidP="00CB43FA">
            <w:pPr>
              <w:pStyle w:val="Tablehead"/>
              <w:spacing w:before="20" w:after="20"/>
              <w:rPr>
                <w:lang w:val="es-ES"/>
              </w:rPr>
            </w:pPr>
            <w:r w:rsidRPr="009B52E4">
              <w:rPr>
                <w:lang w:val="es-ES"/>
              </w:rPr>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CB43FA" w:rsidRPr="009B52E4" w:rsidRDefault="00CB43FA" w:rsidP="00CB43FA">
            <w:pPr>
              <w:pStyle w:val="Tablehead"/>
              <w:spacing w:before="20" w:after="20"/>
              <w:rPr>
                <w:lang w:val="es-ES"/>
              </w:rPr>
            </w:pPr>
            <w:r w:rsidRPr="009B52E4">
              <w:rPr>
                <w:lang w:val="es-ES"/>
              </w:rPr>
              <w:t>Observaciones</w:t>
            </w:r>
          </w:p>
        </w:tc>
      </w:tr>
      <w:tr w:rsidR="00CB43FA" w:rsidRPr="009B52E4" w:rsidTr="00CB43FA">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CB43FA" w:rsidRPr="009B52E4" w:rsidRDefault="00CB43FA" w:rsidP="00CB43FA">
            <w:pPr>
              <w:pStyle w:val="Tabletext"/>
              <w:rPr>
                <w:lang w:val="es-ES"/>
              </w:rPr>
            </w:pPr>
            <w:r w:rsidRPr="009B52E4">
              <w:rPr>
                <w:lang w:val="es-ES"/>
              </w:rPr>
              <w:t xml:space="preserve">Número </w:t>
            </w:r>
            <w:r w:rsidRPr="009B52E4">
              <w:rPr>
                <w:rStyle w:val="Artref"/>
                <w:b/>
                <w:bCs/>
                <w:lang w:val="es-ES"/>
              </w:rPr>
              <w:t>9.7</w:t>
            </w:r>
            <w:r w:rsidRPr="009B52E4">
              <w:rPr>
                <w:lang w:val="es-ES"/>
              </w:rPr>
              <w:br/>
              <w:t>OSG/OSG</w:t>
            </w:r>
          </w:p>
        </w:tc>
        <w:tc>
          <w:tcPr>
            <w:tcW w:w="2495" w:type="dxa"/>
            <w:tcBorders>
              <w:top w:val="single" w:sz="6" w:space="0" w:color="auto"/>
              <w:left w:val="single" w:sz="6" w:space="0" w:color="auto"/>
              <w:bottom w:val="single" w:sz="6" w:space="0" w:color="auto"/>
              <w:right w:val="single" w:sz="6" w:space="0" w:color="auto"/>
            </w:tcBorders>
          </w:tcPr>
          <w:p w:rsidR="00CB43FA" w:rsidRPr="009B52E4" w:rsidRDefault="00CB43FA" w:rsidP="00CB43FA">
            <w:pPr>
              <w:pStyle w:val="Tabletext"/>
              <w:rPr>
                <w:lang w:val="es-ES"/>
              </w:rPr>
            </w:pPr>
            <w:r w:rsidRPr="009B52E4">
              <w:rPr>
                <w:lang w:val="es-ES"/>
              </w:rPr>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CB43FA" w:rsidRPr="009B52E4" w:rsidRDefault="00CB43FA" w:rsidP="00CB43FA">
            <w:pPr>
              <w:pStyle w:val="Tabletext"/>
              <w:rPr>
                <w:lang w:val="es-ES"/>
              </w:rPr>
            </w:pPr>
            <w:r w:rsidRPr="009B52E4">
              <w:rPr>
                <w:lang w:val="es-ES"/>
              </w:rPr>
              <w:t>1)</w:t>
            </w:r>
            <w:r w:rsidRPr="009B52E4">
              <w:rPr>
                <w:lang w:val="es-ES"/>
              </w:rPr>
              <w:tab/>
              <w:t>3</w:t>
            </w:r>
            <w:r w:rsidRPr="009B52E4">
              <w:rPr>
                <w:rFonts w:ascii="Tms Rmn" w:hAnsi="Tms Rmn"/>
                <w:sz w:val="12"/>
                <w:lang w:val="es-ES"/>
              </w:rPr>
              <w:t> </w:t>
            </w:r>
            <w:r w:rsidRPr="009B52E4">
              <w:rPr>
                <w:lang w:val="es-ES"/>
              </w:rPr>
              <w:t>400-4</w:t>
            </w:r>
            <w:r w:rsidRPr="009B52E4">
              <w:rPr>
                <w:rFonts w:ascii="Tms Rmn" w:hAnsi="Tms Rmn"/>
                <w:sz w:val="12"/>
                <w:lang w:val="es-ES"/>
              </w:rPr>
              <w:t> </w:t>
            </w:r>
            <w:r w:rsidRPr="009B52E4">
              <w:rPr>
                <w:lang w:val="es-ES"/>
              </w:rPr>
              <w:t>200 MHz</w:t>
            </w:r>
          </w:p>
          <w:p w:rsidR="00CB43FA" w:rsidRPr="009B52E4" w:rsidRDefault="00CB43FA" w:rsidP="00CB43FA">
            <w:pPr>
              <w:pStyle w:val="Tabletext"/>
              <w:ind w:left="284" w:hanging="284"/>
              <w:rPr>
                <w:lang w:val="es-ES"/>
              </w:rPr>
            </w:pPr>
            <w:r w:rsidRPr="009B52E4">
              <w:rPr>
                <w:lang w:val="es-ES"/>
              </w:rPr>
              <w:tab/>
              <w:t>5</w:t>
            </w:r>
            <w:r w:rsidRPr="009B52E4">
              <w:rPr>
                <w:rFonts w:ascii="Tms Rmn" w:hAnsi="Tms Rmn"/>
                <w:sz w:val="12"/>
                <w:lang w:val="es-ES"/>
              </w:rPr>
              <w:t> </w:t>
            </w:r>
            <w:r w:rsidRPr="009B52E4">
              <w:rPr>
                <w:lang w:val="es-ES"/>
              </w:rPr>
              <w:t>725-5</w:t>
            </w:r>
            <w:r w:rsidRPr="009B52E4">
              <w:rPr>
                <w:rFonts w:ascii="Tms Rmn" w:hAnsi="Tms Rmn"/>
                <w:sz w:val="12"/>
                <w:lang w:val="es-ES"/>
              </w:rPr>
              <w:t> </w:t>
            </w:r>
            <w:r w:rsidRPr="009B52E4">
              <w:rPr>
                <w:lang w:val="es-ES"/>
              </w:rPr>
              <w:t>850 MHz</w:t>
            </w:r>
            <w:r w:rsidRPr="009B52E4">
              <w:rPr>
                <w:lang w:val="es-ES"/>
              </w:rPr>
              <w:br/>
              <w:t xml:space="preserve">(Región 1) </w:t>
            </w:r>
            <w:r w:rsidRPr="009B52E4">
              <w:rPr>
                <w:lang w:val="es-ES"/>
              </w:rPr>
              <w:br/>
              <w:t>5</w:t>
            </w:r>
            <w:r w:rsidRPr="009B52E4">
              <w:rPr>
                <w:rFonts w:ascii="Tms Rmn" w:hAnsi="Tms Rmn"/>
                <w:sz w:val="12"/>
                <w:lang w:val="es-ES"/>
              </w:rPr>
              <w:t> </w:t>
            </w:r>
            <w:r w:rsidRPr="009B52E4">
              <w:rPr>
                <w:lang w:val="es-ES"/>
              </w:rPr>
              <w:t>850-6</w:t>
            </w:r>
            <w:r w:rsidRPr="009B52E4">
              <w:rPr>
                <w:rFonts w:ascii="Tms Rmn" w:hAnsi="Tms Rmn"/>
                <w:sz w:val="12"/>
                <w:lang w:val="es-ES"/>
              </w:rPr>
              <w:t> </w:t>
            </w:r>
            <w:r w:rsidRPr="009B52E4">
              <w:rPr>
                <w:lang w:val="es-ES"/>
              </w:rPr>
              <w:t>725 MHz</w:t>
            </w:r>
            <w:r w:rsidRPr="009B52E4">
              <w:rPr>
                <w:lang w:val="es-ES"/>
              </w:rPr>
              <w:br/>
              <w:t>7</w:t>
            </w:r>
            <w:r w:rsidRPr="009B52E4">
              <w:rPr>
                <w:rFonts w:ascii="Tms Rmn" w:hAnsi="Tms Rmn"/>
                <w:sz w:val="12"/>
                <w:lang w:val="es-ES"/>
              </w:rPr>
              <w:t> </w:t>
            </w:r>
            <w:r w:rsidRPr="009B52E4">
              <w:rPr>
                <w:lang w:val="es-ES"/>
              </w:rPr>
              <w:t>025-7</w:t>
            </w:r>
            <w:r w:rsidRPr="009B52E4">
              <w:rPr>
                <w:rFonts w:ascii="Tms Rmn" w:hAnsi="Tms Rmn"/>
                <w:sz w:val="12"/>
                <w:lang w:val="es-ES"/>
              </w:rPr>
              <w:t> </w:t>
            </w:r>
            <w:r w:rsidRPr="009B52E4">
              <w:rPr>
                <w:lang w:val="es-ES"/>
              </w:rPr>
              <w:t xml:space="preserve">075 MHz </w:t>
            </w:r>
          </w:p>
          <w:p w:rsidR="00CB43FA" w:rsidRPr="009B52E4" w:rsidRDefault="00CB43FA" w:rsidP="00CB43FA">
            <w:pPr>
              <w:pStyle w:val="Tabletext"/>
              <w:rPr>
                <w:lang w:val="es-ES"/>
              </w:rPr>
            </w:pPr>
            <w:r w:rsidRPr="009B52E4">
              <w:rPr>
                <w:lang w:val="es-ES"/>
              </w:rPr>
              <w:br/>
            </w:r>
            <w:r w:rsidRPr="009B52E4">
              <w:rPr>
                <w:lang w:val="es-ES"/>
              </w:rPr>
              <w:br/>
            </w:r>
            <w:r w:rsidRPr="009B52E4">
              <w:rPr>
                <w:lang w:val="es-ES"/>
              </w:rPr>
              <w:br/>
            </w:r>
            <w:r w:rsidRPr="009B52E4">
              <w:rPr>
                <w:lang w:val="es-ES"/>
              </w:rPr>
              <w:br/>
            </w:r>
            <w:r w:rsidRPr="009B52E4">
              <w:rPr>
                <w:lang w:val="es-ES"/>
              </w:rPr>
              <w:br/>
            </w:r>
          </w:p>
          <w:p w:rsidR="00CB43FA" w:rsidRPr="009B52E4" w:rsidRDefault="00CB43FA" w:rsidP="00CB43FA">
            <w:pPr>
              <w:pStyle w:val="Tabletext"/>
              <w:rPr>
                <w:lang w:val="es-ES"/>
              </w:rPr>
            </w:pPr>
            <w:r w:rsidRPr="009B52E4">
              <w:rPr>
                <w:lang w:val="es-ES"/>
              </w:rPr>
              <w:t>2)</w:t>
            </w:r>
            <w:r w:rsidRPr="009B52E4">
              <w:rPr>
                <w:lang w:val="es-ES"/>
              </w:rPr>
              <w:tab/>
              <w:t>10, 95</w:t>
            </w:r>
            <w:r w:rsidRPr="009B52E4">
              <w:rPr>
                <w:lang w:val="es-ES"/>
              </w:rPr>
              <w:noBreakHyphen/>
              <w:t>11,2 GHz</w:t>
            </w:r>
          </w:p>
          <w:p w:rsidR="00CB43FA" w:rsidRPr="009B52E4" w:rsidRDefault="00CB43FA" w:rsidP="00CB43FA">
            <w:pPr>
              <w:pStyle w:val="Tabletext"/>
              <w:ind w:left="284" w:hanging="284"/>
              <w:rPr>
                <w:lang w:val="es-ES"/>
              </w:rPr>
            </w:pPr>
            <w:r w:rsidRPr="009B52E4">
              <w:rPr>
                <w:lang w:val="es-ES"/>
              </w:rPr>
              <w:tab/>
              <w:t>11,45-11,7 GHz</w:t>
            </w:r>
            <w:r w:rsidRPr="009B52E4">
              <w:rPr>
                <w:lang w:val="es-ES"/>
              </w:rPr>
              <w:br/>
              <w:t>11,7-12,2 GHz (Región 2)</w:t>
            </w:r>
            <w:r w:rsidRPr="009B52E4">
              <w:rPr>
                <w:lang w:val="es-ES"/>
              </w:rPr>
              <w:br/>
              <w:t>12,2-12,5 GHz (Región 3)</w:t>
            </w:r>
            <w:r w:rsidRPr="009B52E4">
              <w:rPr>
                <w:lang w:val="es-ES"/>
              </w:rPr>
              <w:br/>
              <w:t xml:space="preserve">12,5-12,75 GHz </w:t>
            </w:r>
            <w:r w:rsidRPr="009B52E4">
              <w:rPr>
                <w:lang w:val="es-ES"/>
              </w:rPr>
              <w:br/>
              <w:t xml:space="preserve">(Regiones 1 y 3) </w:t>
            </w:r>
            <w:r w:rsidRPr="009B52E4">
              <w:rPr>
                <w:lang w:val="es-ES"/>
              </w:rPr>
              <w:br/>
              <w:t>12,7-12,75 GHz</w:t>
            </w:r>
            <w:r w:rsidRPr="009B52E4">
              <w:rPr>
                <w:lang w:val="es-ES"/>
              </w:rPr>
              <w:br/>
              <w:t>(Región 2) y</w:t>
            </w:r>
            <w:r w:rsidRPr="009B52E4">
              <w:rPr>
                <w:lang w:val="es-ES"/>
              </w:rPr>
              <w:br/>
              <w:t>13,75</w:t>
            </w:r>
            <w:r w:rsidRPr="009B52E4">
              <w:rPr>
                <w:lang w:val="es-ES"/>
              </w:rPr>
              <w:noBreakHyphen/>
              <w:t>14,5 GHz</w:t>
            </w:r>
          </w:p>
        </w:tc>
        <w:tc>
          <w:tcPr>
            <w:tcW w:w="3686" w:type="dxa"/>
            <w:tcBorders>
              <w:top w:val="single" w:sz="6" w:space="0" w:color="auto"/>
              <w:left w:val="single" w:sz="6" w:space="0" w:color="auto"/>
              <w:bottom w:val="single" w:sz="6" w:space="0" w:color="auto"/>
              <w:right w:val="single" w:sz="6" w:space="0" w:color="auto"/>
            </w:tcBorders>
          </w:tcPr>
          <w:p w:rsidR="00CB43FA" w:rsidRPr="009B52E4" w:rsidRDefault="00CB43FA" w:rsidP="00CB43FA">
            <w:pPr>
              <w:pStyle w:val="Tabletext"/>
              <w:ind w:left="284" w:hanging="284"/>
              <w:rPr>
                <w:lang w:val="es-ES"/>
              </w:rPr>
            </w:pPr>
            <w:r w:rsidRPr="009B52E4">
              <w:rPr>
                <w:lang w:val="es-ES"/>
              </w:rPr>
              <w:t>i)</w:t>
            </w:r>
            <w:r w:rsidRPr="009B52E4">
              <w:rPr>
                <w:lang w:val="es-ES"/>
              </w:rPr>
              <w:tab/>
              <w:t xml:space="preserve">Superposición de ancho de </w:t>
            </w:r>
            <w:r w:rsidRPr="009B52E4">
              <w:rPr>
                <w:lang w:val="es-ES"/>
              </w:rPr>
              <w:br/>
              <w:t>banda; y</w:t>
            </w:r>
          </w:p>
          <w:p w:rsidR="00CB43FA" w:rsidRPr="009B52E4" w:rsidRDefault="00CB43FA" w:rsidP="00CB43FA">
            <w:pPr>
              <w:pStyle w:val="Tabletext"/>
              <w:ind w:left="284" w:hanging="284"/>
              <w:rPr>
                <w:lang w:val="es-ES"/>
              </w:rPr>
            </w:pPr>
            <w:r w:rsidRPr="009B52E4">
              <w:rPr>
                <w:lang w:val="es-ES"/>
              </w:rPr>
              <w:t>ii)</w:t>
            </w:r>
            <w:r w:rsidRPr="009B52E4">
              <w:rPr>
                <w:lang w:val="es-ES"/>
              </w:rPr>
              <w:tab/>
              <w:t xml:space="preserve">cualquier red del servicio fijo por satélite (SFS) y cualquier función asociada para las operaciones espaciales </w:t>
            </w:r>
            <w:r w:rsidRPr="009B52E4">
              <w:rPr>
                <w:shd w:val="clear" w:color="auto" w:fill="FFFFFF"/>
                <w:lang w:val="es-ES"/>
              </w:rPr>
              <w:t>(véase el número </w:t>
            </w:r>
            <w:r w:rsidRPr="009B52E4">
              <w:rPr>
                <w:rStyle w:val="Artref"/>
                <w:b/>
                <w:bCs/>
                <w:lang w:val="es-ES"/>
              </w:rPr>
              <w:t>1.23</w:t>
            </w:r>
            <w:r w:rsidRPr="009B52E4">
              <w:rPr>
                <w:shd w:val="clear" w:color="auto" w:fill="FFFFFF"/>
                <w:lang w:val="es-ES"/>
              </w:rPr>
              <w:t>)</w:t>
            </w:r>
            <w:r w:rsidRPr="009B52E4">
              <w:rPr>
                <w:lang w:val="es-ES"/>
              </w:rPr>
              <w:t xml:space="preserve">, con una estación espacial dentro de un arco orbital de </w:t>
            </w:r>
            <w:r w:rsidRPr="009B52E4">
              <w:rPr>
                <w:lang w:val="es-ES"/>
              </w:rPr>
              <w:sym w:font="Symbol" w:char="F0B1"/>
            </w:r>
            <w:r w:rsidRPr="009B52E4">
              <w:rPr>
                <w:lang w:val="es-ES"/>
              </w:rPr>
              <w:t>8° respecto a la posición orbital nominal de una red propuesta del servicio de radiodifusión por satélite (SRS)</w:t>
            </w:r>
          </w:p>
          <w:p w:rsidR="00CB43FA" w:rsidRPr="009B52E4" w:rsidRDefault="00CB43FA" w:rsidP="00CB43FA">
            <w:pPr>
              <w:pStyle w:val="Tabletext"/>
              <w:rPr>
                <w:lang w:val="es-ES"/>
              </w:rPr>
            </w:pPr>
            <w:r w:rsidRPr="009B52E4">
              <w:rPr>
                <w:lang w:val="es-ES"/>
              </w:rPr>
              <w:t>i)</w:t>
            </w:r>
            <w:r w:rsidRPr="009B52E4">
              <w:rPr>
                <w:lang w:val="es-ES"/>
              </w:rPr>
              <w:tab/>
              <w:t>Superposición de ancho de banda; y</w:t>
            </w:r>
          </w:p>
          <w:p w:rsidR="00CB43FA" w:rsidRPr="009B52E4" w:rsidRDefault="00CB43FA" w:rsidP="00CB43FA">
            <w:pPr>
              <w:pStyle w:val="Tabletext"/>
              <w:ind w:left="284" w:hanging="284"/>
              <w:rPr>
                <w:lang w:val="es-ES"/>
              </w:rPr>
            </w:pPr>
            <w:r w:rsidRPr="009B52E4">
              <w:rPr>
                <w:lang w:val="es-ES"/>
              </w:rPr>
              <w:t>ii)</w:t>
            </w:r>
            <w:r w:rsidRPr="009B52E4">
              <w:rPr>
                <w:lang w:val="es-ES"/>
              </w:rPr>
              <w:tab/>
              <w:t xml:space="preserve">cualquier red del SFS, o del servicio de radiodifusión por satélite (SRS), no sujeta a un Plan, y cualquier función asociada para las operaciones espaciales </w:t>
            </w:r>
            <w:r w:rsidRPr="009B52E4">
              <w:rPr>
                <w:shd w:val="clear" w:color="auto" w:fill="FFFFFF"/>
                <w:lang w:val="es-ES"/>
              </w:rPr>
              <w:t>(véase el número </w:t>
            </w:r>
            <w:r w:rsidRPr="009B52E4">
              <w:rPr>
                <w:rStyle w:val="Artref"/>
                <w:b/>
                <w:bCs/>
                <w:lang w:val="es-ES"/>
              </w:rPr>
              <w:t>1.23</w:t>
            </w:r>
            <w:r w:rsidRPr="009B52E4">
              <w:rPr>
                <w:shd w:val="clear" w:color="auto" w:fill="FFFFFF"/>
                <w:lang w:val="es-ES"/>
              </w:rPr>
              <w:t>)</w:t>
            </w:r>
            <w:r w:rsidRPr="009B52E4">
              <w:rPr>
                <w:lang w:val="es-ES"/>
              </w:rPr>
              <w:t xml:space="preserve">, con una estación espacial dentro de un arco orbital de </w:t>
            </w:r>
            <w:r w:rsidRPr="009B52E4">
              <w:rPr>
                <w:lang w:val="es-ES"/>
              </w:rPr>
              <w:sym w:font="Symbol" w:char="F0B1"/>
            </w:r>
            <w:r w:rsidRPr="009B52E4">
              <w:rPr>
                <w:rFonts w:ascii="Tms Rmn" w:hAnsi="Tms Rmn"/>
                <w:sz w:val="4"/>
                <w:lang w:val="es-ES"/>
              </w:rPr>
              <w:t> </w:t>
            </w:r>
            <w:r w:rsidRPr="009B52E4">
              <w:rPr>
                <w:lang w:val="es-ES"/>
              </w:rPr>
              <w:t>7° 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CB43FA" w:rsidRPr="009B52E4" w:rsidRDefault="00CB43FA" w:rsidP="00CB43FA">
            <w:pPr>
              <w:pStyle w:val="Tabletext"/>
              <w:rPr>
                <w:lang w:val="es-ES"/>
              </w:rPr>
            </w:pPr>
          </w:p>
        </w:tc>
        <w:tc>
          <w:tcPr>
            <w:tcW w:w="2552" w:type="dxa"/>
            <w:tcBorders>
              <w:top w:val="single" w:sz="6" w:space="0" w:color="auto"/>
              <w:left w:val="single" w:sz="6" w:space="0" w:color="auto"/>
              <w:bottom w:val="single" w:sz="6" w:space="0" w:color="auto"/>
              <w:right w:val="single" w:sz="6" w:space="0" w:color="auto"/>
            </w:tcBorders>
          </w:tcPr>
          <w:p w:rsidR="00CB43FA" w:rsidRPr="009B52E4" w:rsidRDefault="00CB43FA" w:rsidP="00CB43FA">
            <w:pPr>
              <w:pStyle w:val="Tabletext"/>
              <w:rPr>
                <w:lang w:val="es-ES"/>
              </w:rPr>
            </w:pPr>
            <w:r w:rsidRPr="009B52E4">
              <w:rPr>
                <w:lang w:val="es-ES"/>
              </w:rPr>
              <w:t>En relación con los servicios espaciales enumerados en la columna umbral/condición en las bandas indicadas en 1), 2), 3), 4), 5), 6), 7) y 8), toda administración puede solicitar, de conformidad con el número </w:t>
            </w:r>
            <w:r w:rsidRPr="009B52E4">
              <w:rPr>
                <w:rStyle w:val="Artref"/>
                <w:b/>
                <w:bCs/>
                <w:lang w:val="es-ES"/>
              </w:rPr>
              <w:t>9.41</w:t>
            </w:r>
            <w:r w:rsidRPr="009B52E4">
              <w:rPr>
                <w:bCs/>
                <w:lang w:val="es-ES"/>
              </w:rPr>
              <w:t>,</w:t>
            </w:r>
            <w:r w:rsidRPr="009B52E4">
              <w:rPr>
                <w:b/>
                <w:lang w:val="es-ES"/>
              </w:rPr>
              <w:t xml:space="preserve"> </w:t>
            </w:r>
            <w:r w:rsidRPr="009B52E4">
              <w:rPr>
                <w:lang w:val="es-ES"/>
              </w:rPr>
              <w:t>su inclusión en las solicitudes de coordinación, indicando las redes para las cuales el valor de Δ</w:t>
            </w:r>
            <w:r w:rsidRPr="009B52E4">
              <w:rPr>
                <w:i/>
                <w:lang w:val="es-ES"/>
              </w:rPr>
              <w:t>T</w:t>
            </w:r>
            <w:r w:rsidRPr="009B52E4">
              <w:rPr>
                <w:lang w:val="es-ES"/>
              </w:rPr>
              <w:t>/</w:t>
            </w:r>
            <w:r w:rsidRPr="009B52E4">
              <w:rPr>
                <w:i/>
                <w:lang w:val="es-ES"/>
              </w:rPr>
              <w:t>T</w:t>
            </w:r>
            <w:r w:rsidRPr="009B52E4">
              <w:rPr>
                <w:lang w:val="es-ES"/>
              </w:rPr>
              <w:t xml:space="preserve"> calculado por el método de los § 2.2.1.2 y 3.2 del Apéndice </w:t>
            </w:r>
            <w:r w:rsidRPr="009B52E4">
              <w:rPr>
                <w:rStyle w:val="Appref"/>
                <w:b/>
                <w:bCs/>
                <w:lang w:val="es-ES"/>
              </w:rPr>
              <w:t>8</w:t>
            </w:r>
            <w:r w:rsidRPr="009B52E4">
              <w:rPr>
                <w:lang w:val="es-ES"/>
              </w:rPr>
              <w:t xml:space="preserve"> se sobrepase en 6%. Cuando, a petición de una administración afectada, la Oficina examine esta información con arreglo al número </w:t>
            </w:r>
            <w:r w:rsidRPr="009B52E4">
              <w:rPr>
                <w:rStyle w:val="Artref"/>
                <w:b/>
                <w:bCs/>
                <w:lang w:val="es-ES"/>
              </w:rPr>
              <w:t>9.42</w:t>
            </w:r>
            <w:r w:rsidRPr="009B52E4">
              <w:rPr>
                <w:lang w:val="es-ES"/>
              </w:rPr>
              <w:t>, habrá de utilizarse el método de cálculo señalado en los § 2.2.1.2 y 3.2 del Apéndice </w:t>
            </w:r>
            <w:r w:rsidRPr="009B52E4">
              <w:rPr>
                <w:rStyle w:val="Appref"/>
                <w:b/>
                <w:bCs/>
                <w:lang w:val="es-ES"/>
              </w:rPr>
              <w:t>8</w:t>
            </w:r>
          </w:p>
        </w:tc>
      </w:tr>
    </w:tbl>
    <w:p w:rsidR="00CB43FA" w:rsidRPr="009B52E4" w:rsidRDefault="00CB43FA" w:rsidP="00CB43FA">
      <w:pPr>
        <w:pStyle w:val="Tablefin"/>
        <w:rPr>
          <w:lang w:val="es-ES"/>
        </w:rPr>
      </w:pPr>
    </w:p>
    <w:p w:rsidR="00CB43FA" w:rsidRPr="009B52E4" w:rsidRDefault="00CB43FA" w:rsidP="00CB43FA">
      <w:pPr>
        <w:pStyle w:val="Tablefin"/>
        <w:rPr>
          <w:lang w:val="es-ES"/>
        </w:rPr>
      </w:pPr>
    </w:p>
    <w:p w:rsidR="00CB43FA" w:rsidRPr="009B52E4" w:rsidRDefault="00CB43FA">
      <w:pPr>
        <w:pStyle w:val="TableNo"/>
        <w:ind w:left="1134" w:hanging="1134"/>
        <w:rPr>
          <w:sz w:val="16"/>
          <w:szCs w:val="16"/>
          <w:lang w:val="es-ES"/>
        </w:rPr>
        <w:pPrChange w:id="51" w:author="Spanish" w:date="2015-10-22T22:45:00Z">
          <w:pPr>
            <w:pStyle w:val="TableNo"/>
          </w:pPr>
        </w:pPrChange>
      </w:pPr>
      <w:r w:rsidRPr="009B52E4">
        <w:rPr>
          <w:lang w:val="es-ES"/>
        </w:rPr>
        <w:lastRenderedPageBreak/>
        <w:t>CUADRO 5-1 (</w:t>
      </w:r>
      <w:r w:rsidRPr="009B52E4">
        <w:rPr>
          <w:i/>
          <w:iCs/>
          <w:caps w:val="0"/>
          <w:lang w:val="es-ES"/>
        </w:rPr>
        <w:t>continuación</w:t>
      </w:r>
      <w:r w:rsidRPr="009B52E4">
        <w:rPr>
          <w:lang w:val="es-ES"/>
        </w:rPr>
        <w:t>)</w:t>
      </w:r>
      <w:r w:rsidRPr="009B52E4">
        <w:rPr>
          <w:sz w:val="16"/>
          <w:szCs w:val="16"/>
          <w:lang w:val="es-ES"/>
        </w:rPr>
        <w:t>     (</w:t>
      </w:r>
      <w:r w:rsidRPr="009B52E4">
        <w:rPr>
          <w:caps w:val="0"/>
          <w:sz w:val="16"/>
          <w:szCs w:val="16"/>
          <w:lang w:val="es-ES"/>
        </w:rPr>
        <w:t>Rev.</w:t>
      </w:r>
      <w:r w:rsidRPr="009B52E4">
        <w:rPr>
          <w:sz w:val="16"/>
          <w:szCs w:val="16"/>
          <w:lang w:val="es-ES"/>
        </w:rPr>
        <w:t>CMR</w:t>
      </w:r>
      <w:r w:rsidRPr="009B52E4">
        <w:rPr>
          <w:sz w:val="16"/>
          <w:szCs w:val="16"/>
          <w:lang w:val="es-ES"/>
        </w:rPr>
        <w:noBreakHyphen/>
      </w:r>
      <w:del w:id="52" w:author="Spanish" w:date="2015-10-22T22:45:00Z">
        <w:r w:rsidRPr="009B52E4" w:rsidDel="00B925BC">
          <w:rPr>
            <w:sz w:val="16"/>
            <w:szCs w:val="16"/>
            <w:lang w:val="es-ES"/>
          </w:rPr>
          <w:delText>12</w:delText>
        </w:r>
      </w:del>
      <w:ins w:id="53" w:author="Spanish" w:date="2015-10-22T22:45:00Z">
        <w:r w:rsidR="00B925BC" w:rsidRPr="009B52E4">
          <w:rPr>
            <w:sz w:val="16"/>
            <w:szCs w:val="16"/>
            <w:lang w:val="es-ES"/>
          </w:rPr>
          <w:t>15</w:t>
        </w:r>
      </w:ins>
      <w:r w:rsidRPr="009B52E4">
        <w:rPr>
          <w:sz w:val="16"/>
          <w:szCs w:val="16"/>
          <w:lang w:val="es-ES"/>
        </w:rPr>
        <w:t>)</w:t>
      </w:r>
    </w:p>
    <w:p w:rsidR="00CB43FA" w:rsidRPr="009B52E4" w:rsidRDefault="00CB43FA" w:rsidP="00CB43FA">
      <w:pPr>
        <w:pStyle w:val="Tablefin"/>
        <w:keepNext/>
        <w:keepLines/>
        <w:rPr>
          <w:lang w:val="es-ES"/>
        </w:rPr>
      </w:pPr>
    </w:p>
    <w:tbl>
      <w:tblPr>
        <w:tblW w:w="14573" w:type="dxa"/>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CB43FA" w:rsidRPr="009B52E4" w:rsidTr="00B925BC">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CB43FA" w:rsidRPr="009B52E4" w:rsidRDefault="00CB43FA" w:rsidP="00CB43FA">
            <w:pPr>
              <w:pStyle w:val="Tablehead"/>
              <w:keepLines/>
              <w:spacing w:before="40" w:after="40"/>
              <w:rPr>
                <w:lang w:val="es-ES"/>
              </w:rPr>
            </w:pPr>
            <w:r w:rsidRPr="009B52E4">
              <w:rPr>
                <w:lang w:val="es-ES"/>
              </w:rPr>
              <w:t>Referencia</w:t>
            </w:r>
            <w:r w:rsidRPr="009B52E4">
              <w:rPr>
                <w:lang w:val="es-ES"/>
              </w:rPr>
              <w:br/>
              <w:t xml:space="preserve">del </w:t>
            </w:r>
            <w:r w:rsidRPr="009B52E4">
              <w:rPr>
                <w:lang w:val="es-ES"/>
              </w:rPr>
              <w:br/>
              <w:t xml:space="preserve">Artículo </w:t>
            </w:r>
            <w:r w:rsidRPr="009B52E4">
              <w:rPr>
                <w:rStyle w:val="Artref"/>
                <w:lang w:val="es-ES"/>
              </w:rPr>
              <w:t>9</w:t>
            </w:r>
          </w:p>
        </w:tc>
        <w:tc>
          <w:tcPr>
            <w:tcW w:w="2552" w:type="dxa"/>
            <w:tcBorders>
              <w:top w:val="single" w:sz="6" w:space="0" w:color="auto"/>
              <w:left w:val="single" w:sz="6" w:space="0" w:color="auto"/>
              <w:bottom w:val="single" w:sz="4" w:space="0" w:color="auto"/>
              <w:right w:val="single" w:sz="6" w:space="0" w:color="auto"/>
            </w:tcBorders>
            <w:vAlign w:val="center"/>
          </w:tcPr>
          <w:p w:rsidR="00CB43FA" w:rsidRPr="009B52E4" w:rsidRDefault="00CB43FA" w:rsidP="00CB43FA">
            <w:pPr>
              <w:pStyle w:val="Tablehead"/>
              <w:keepLines/>
              <w:spacing w:before="40" w:after="40"/>
              <w:rPr>
                <w:lang w:val="es-ES"/>
              </w:rPr>
            </w:pPr>
            <w:r w:rsidRPr="009B52E4">
              <w:rPr>
                <w:lang w:val="es-ES"/>
              </w:rPr>
              <w:t>Caso</w:t>
            </w:r>
          </w:p>
        </w:tc>
        <w:tc>
          <w:tcPr>
            <w:tcW w:w="2494" w:type="dxa"/>
            <w:tcBorders>
              <w:top w:val="single" w:sz="6" w:space="0" w:color="auto"/>
              <w:left w:val="single" w:sz="6" w:space="0" w:color="auto"/>
              <w:bottom w:val="single" w:sz="4" w:space="0" w:color="auto"/>
              <w:right w:val="single" w:sz="6" w:space="0" w:color="auto"/>
            </w:tcBorders>
            <w:vAlign w:val="center"/>
          </w:tcPr>
          <w:p w:rsidR="00CB43FA" w:rsidRPr="009B52E4" w:rsidRDefault="00CB43FA" w:rsidP="00CB43FA">
            <w:pPr>
              <w:pStyle w:val="Tablehead"/>
              <w:keepLines/>
              <w:spacing w:before="40" w:after="40"/>
              <w:rPr>
                <w:lang w:val="es-ES"/>
              </w:rPr>
            </w:pPr>
            <w:r w:rsidRPr="009B52E4">
              <w:rPr>
                <w:lang w:val="es-ES"/>
              </w:rPr>
              <w:t xml:space="preserve">Bandas de frecuencias </w:t>
            </w:r>
            <w:r w:rsidRPr="009B52E4">
              <w:rPr>
                <w:lang w:val="es-ES"/>
              </w:rPr>
              <w:br/>
              <w:t xml:space="preserve">(y Región) del servicio </w:t>
            </w:r>
            <w:r w:rsidRPr="009B52E4">
              <w:rPr>
                <w:lang w:val="es-ES"/>
              </w:rPr>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CB43FA" w:rsidRPr="009B52E4" w:rsidRDefault="00CB43FA" w:rsidP="00CB43FA">
            <w:pPr>
              <w:pStyle w:val="Tablehead"/>
              <w:keepLines/>
              <w:spacing w:before="40" w:after="40"/>
              <w:rPr>
                <w:lang w:val="es-ES"/>
              </w:rPr>
            </w:pPr>
            <w:r w:rsidRPr="009B52E4">
              <w:rPr>
                <w:lang w:val="es-ES"/>
              </w:rPr>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CB43FA" w:rsidRPr="009B52E4" w:rsidRDefault="00CB43FA" w:rsidP="00CB43FA">
            <w:pPr>
              <w:pStyle w:val="Tablehead"/>
              <w:keepLines/>
              <w:spacing w:before="40" w:after="40"/>
              <w:rPr>
                <w:lang w:val="es-ES"/>
              </w:rPr>
            </w:pPr>
            <w:r w:rsidRPr="009B52E4">
              <w:rPr>
                <w:lang w:val="es-ES"/>
              </w:rPr>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CB43FA" w:rsidRPr="009B52E4" w:rsidRDefault="00CB43FA" w:rsidP="00CB43FA">
            <w:pPr>
              <w:pStyle w:val="Tablehead"/>
              <w:keepLines/>
              <w:spacing w:before="40" w:after="40"/>
              <w:rPr>
                <w:lang w:val="es-ES"/>
              </w:rPr>
            </w:pPr>
            <w:r w:rsidRPr="009B52E4">
              <w:rPr>
                <w:lang w:val="es-ES"/>
              </w:rPr>
              <w:t>Observaciones</w:t>
            </w:r>
          </w:p>
        </w:tc>
      </w:tr>
      <w:tr w:rsidR="00CB43FA" w:rsidRPr="009B52E4" w:rsidTr="00BC7C26">
        <w:trPr>
          <w:jc w:val="center"/>
        </w:trPr>
        <w:tc>
          <w:tcPr>
            <w:tcW w:w="1304" w:type="dxa"/>
            <w:tcBorders>
              <w:top w:val="single" w:sz="4" w:space="0" w:color="auto"/>
              <w:left w:val="single" w:sz="4" w:space="0" w:color="auto"/>
              <w:right w:val="single" w:sz="4" w:space="0" w:color="auto"/>
            </w:tcBorders>
          </w:tcPr>
          <w:p w:rsidR="00CB43FA" w:rsidRPr="009B52E4" w:rsidRDefault="00CB43FA" w:rsidP="00CB43FA">
            <w:pPr>
              <w:pStyle w:val="Tabletext"/>
              <w:rPr>
                <w:lang w:val="es-ES"/>
              </w:rPr>
            </w:pPr>
            <w:r w:rsidRPr="009B52E4">
              <w:rPr>
                <w:lang w:val="es-ES"/>
              </w:rPr>
              <w:t xml:space="preserve">Número </w:t>
            </w:r>
            <w:r w:rsidRPr="009B52E4">
              <w:rPr>
                <w:rStyle w:val="Artref"/>
                <w:b/>
                <w:bCs/>
                <w:lang w:val="es-ES"/>
              </w:rPr>
              <w:t>9.7</w:t>
            </w:r>
            <w:r w:rsidRPr="009B52E4">
              <w:rPr>
                <w:lang w:val="es-ES"/>
              </w:rPr>
              <w:br/>
              <w:t xml:space="preserve">OSG/OSG </w:t>
            </w:r>
            <w:r w:rsidRPr="009B52E4">
              <w:rPr>
                <w:i/>
                <w:iCs/>
                <w:lang w:val="es-ES"/>
              </w:rPr>
              <w:t>(cont.)</w:t>
            </w:r>
          </w:p>
        </w:tc>
        <w:tc>
          <w:tcPr>
            <w:tcW w:w="2552" w:type="dxa"/>
            <w:tcBorders>
              <w:top w:val="single" w:sz="4" w:space="0" w:color="auto"/>
              <w:left w:val="single" w:sz="4" w:space="0" w:color="auto"/>
              <w:right w:val="single" w:sz="4" w:space="0" w:color="auto"/>
            </w:tcBorders>
          </w:tcPr>
          <w:p w:rsidR="00CB43FA" w:rsidRPr="009B52E4" w:rsidRDefault="00CB43FA" w:rsidP="00CB43FA">
            <w:pPr>
              <w:rPr>
                <w:color w:val="000000"/>
                <w:lang w:val="es-ES"/>
              </w:rPr>
            </w:pPr>
          </w:p>
        </w:tc>
        <w:tc>
          <w:tcPr>
            <w:tcW w:w="2494" w:type="dxa"/>
            <w:tcBorders>
              <w:top w:val="single" w:sz="4" w:space="0" w:color="auto"/>
              <w:left w:val="single" w:sz="4" w:space="0" w:color="auto"/>
              <w:right w:val="single" w:sz="4" w:space="0" w:color="auto"/>
            </w:tcBorders>
          </w:tcPr>
          <w:p w:rsidR="00CB43FA" w:rsidRPr="009B52E4" w:rsidRDefault="00B925BC" w:rsidP="00BD7832">
            <w:pPr>
              <w:pStyle w:val="Tabletext"/>
              <w:spacing w:line="480" w:lineRule="auto"/>
              <w:ind w:left="284" w:hanging="284"/>
              <w:rPr>
                <w:lang w:val="es-ES"/>
              </w:rPr>
            </w:pPr>
            <w:ins w:id="54" w:author="Spanish" w:date="2015-10-22T22:46:00Z">
              <w:r w:rsidRPr="009B52E4">
                <w:rPr>
                  <w:lang w:val="es-ES" w:eastAsia="zh-CN"/>
                </w:rPr>
                <w:t xml:space="preserve">3) </w:t>
              </w:r>
              <w:r w:rsidRPr="009B52E4">
                <w:rPr>
                  <w:lang w:val="es-ES" w:eastAsia="zh-CN"/>
                </w:rPr>
                <w:tab/>
                <w:t>14</w:t>
              </w:r>
            </w:ins>
            <w:ins w:id="55" w:author="Spanish" w:date="2015-10-30T19:57:00Z">
              <w:r w:rsidR="00BD7832">
                <w:rPr>
                  <w:lang w:val="es-ES" w:eastAsia="zh-CN"/>
                </w:rPr>
                <w:t>,</w:t>
              </w:r>
            </w:ins>
            <w:ins w:id="56" w:author="Spanish" w:date="2015-10-22T22:46:00Z">
              <w:r w:rsidRPr="009B52E4">
                <w:rPr>
                  <w:lang w:val="es-ES" w:eastAsia="zh-CN"/>
                </w:rPr>
                <w:t>5-14</w:t>
              </w:r>
            </w:ins>
            <w:ins w:id="57" w:author="Spanish" w:date="2015-10-30T19:57:00Z">
              <w:r w:rsidR="00BD7832">
                <w:rPr>
                  <w:lang w:val="es-ES" w:eastAsia="zh-CN"/>
                </w:rPr>
                <w:t>,</w:t>
              </w:r>
            </w:ins>
            <w:ins w:id="58" w:author="Spanish" w:date="2015-10-22T22:46:00Z">
              <w:r w:rsidRPr="009B52E4">
                <w:rPr>
                  <w:lang w:val="es-ES" w:eastAsia="zh-CN"/>
                </w:rPr>
                <w:t>8 GHz</w:t>
              </w:r>
            </w:ins>
          </w:p>
        </w:tc>
        <w:tc>
          <w:tcPr>
            <w:tcW w:w="3686" w:type="dxa"/>
            <w:tcBorders>
              <w:top w:val="single" w:sz="4" w:space="0" w:color="auto"/>
              <w:left w:val="single" w:sz="4" w:space="0" w:color="auto"/>
              <w:right w:val="single" w:sz="4" w:space="0" w:color="auto"/>
            </w:tcBorders>
          </w:tcPr>
          <w:p w:rsidR="000F21AD" w:rsidRPr="009B52E4" w:rsidRDefault="00B925BC" w:rsidP="000F21AD">
            <w:pPr>
              <w:pStyle w:val="Tabletext"/>
              <w:ind w:left="284" w:hanging="284"/>
              <w:rPr>
                <w:ins w:id="59" w:author="Spanish" w:date="2015-10-23T13:07:00Z"/>
                <w:lang w:val="es-ES"/>
              </w:rPr>
            </w:pPr>
            <w:ins w:id="60" w:author="Spanish" w:date="2015-10-22T22:45:00Z">
              <w:r w:rsidRPr="009B52E4">
                <w:rPr>
                  <w:lang w:val="es-ES"/>
                </w:rPr>
                <w:t>i)</w:t>
              </w:r>
              <w:r w:rsidRPr="009B52E4">
                <w:rPr>
                  <w:lang w:val="es-ES"/>
                </w:rPr>
                <w:tab/>
              </w:r>
            </w:ins>
            <w:ins w:id="61" w:author="Spanish" w:date="2015-10-23T13:07:00Z">
              <w:r w:rsidR="000F21AD" w:rsidRPr="009B52E4">
                <w:rPr>
                  <w:lang w:val="es-ES"/>
                </w:rPr>
                <w:t>Superposición de anchura de banda; y</w:t>
              </w:r>
            </w:ins>
          </w:p>
          <w:p w:rsidR="00CB43FA" w:rsidRPr="009B52E4" w:rsidRDefault="000F21AD" w:rsidP="005B579C">
            <w:pPr>
              <w:pStyle w:val="Tabletext"/>
              <w:ind w:left="284" w:hanging="284"/>
              <w:rPr>
                <w:lang w:val="es-ES"/>
              </w:rPr>
            </w:pPr>
            <w:ins w:id="62" w:author="Spanish" w:date="2015-10-23T13:07:00Z">
              <w:r w:rsidRPr="009B52E4">
                <w:rPr>
                  <w:lang w:val="es-ES"/>
                </w:rPr>
                <w:t>ii)</w:t>
              </w:r>
              <w:r w:rsidRPr="009B52E4">
                <w:rPr>
                  <w:lang w:val="es-ES"/>
                </w:rPr>
                <w:tab/>
                <w:t>cualquier red del servicio de investigación espacial (S</w:t>
              </w:r>
            </w:ins>
            <w:ins w:id="63" w:author="Spanish" w:date="2015-10-23T13:15:00Z">
              <w:r w:rsidRPr="009B52E4">
                <w:rPr>
                  <w:lang w:val="es-ES"/>
                </w:rPr>
                <w:t>IE</w:t>
              </w:r>
            </w:ins>
            <w:ins w:id="64" w:author="Spanish" w:date="2015-10-23T13:07:00Z">
              <w:r w:rsidRPr="009B52E4">
                <w:rPr>
                  <w:lang w:val="es-ES"/>
                </w:rPr>
                <w:t>) o del SFS no sujeta a un Plan y cualquier función asociada para las operaciones espaciales (véase el número </w:t>
              </w:r>
              <w:r w:rsidRPr="009B52E4">
                <w:rPr>
                  <w:rStyle w:val="Artref"/>
                  <w:b/>
                  <w:bCs/>
                  <w:lang w:val="es-ES"/>
                </w:rPr>
                <w:t>1.23</w:t>
              </w:r>
              <w:r w:rsidRPr="009B52E4">
                <w:rPr>
                  <w:lang w:val="es-ES"/>
                </w:rPr>
                <w:t xml:space="preserve">) con una estación espacial dentro de un arco orbital de </w:t>
              </w:r>
              <w:r w:rsidRPr="009B52E4">
                <w:rPr>
                  <w:lang w:val="es-ES"/>
                </w:rPr>
                <w:sym w:font="Symbol" w:char="F0B1"/>
              </w:r>
              <w:r w:rsidRPr="009B52E4">
                <w:rPr>
                  <w:lang w:val="es-ES"/>
                </w:rPr>
                <w:t xml:space="preserve">7° respecto a la posición orbital nominal de una red propuesta del SFS no sujeta a un </w:t>
              </w:r>
            </w:ins>
            <w:ins w:id="65" w:author="Spanish" w:date="2015-10-25T17:09:00Z">
              <w:r w:rsidRPr="009B52E4">
                <w:rPr>
                  <w:lang w:val="es-ES"/>
                </w:rPr>
                <w:t>P</w:t>
              </w:r>
            </w:ins>
            <w:ins w:id="66" w:author="Spanish" w:date="2015-10-23T13:07:00Z">
              <w:r w:rsidRPr="009B52E4">
                <w:rPr>
                  <w:lang w:val="es-ES"/>
                </w:rPr>
                <w:t>lan</w:t>
              </w:r>
            </w:ins>
          </w:p>
        </w:tc>
        <w:tc>
          <w:tcPr>
            <w:tcW w:w="1985" w:type="dxa"/>
            <w:tcBorders>
              <w:top w:val="single" w:sz="4" w:space="0" w:color="auto"/>
              <w:left w:val="single" w:sz="4" w:space="0" w:color="auto"/>
              <w:right w:val="single" w:sz="4" w:space="0" w:color="auto"/>
            </w:tcBorders>
            <w:vAlign w:val="bottom"/>
          </w:tcPr>
          <w:p w:rsidR="00CB43FA" w:rsidRPr="00BC7C26" w:rsidRDefault="00CB43FA" w:rsidP="00BC7C26">
            <w:pPr>
              <w:pStyle w:val="Tabletext"/>
              <w:rPr>
                <w:lang w:val="es-ES"/>
              </w:rPr>
            </w:pPr>
          </w:p>
        </w:tc>
        <w:tc>
          <w:tcPr>
            <w:tcW w:w="2552" w:type="dxa"/>
            <w:tcBorders>
              <w:top w:val="single" w:sz="4" w:space="0" w:color="auto"/>
              <w:left w:val="single" w:sz="4" w:space="0" w:color="auto"/>
              <w:right w:val="single" w:sz="4" w:space="0" w:color="auto"/>
            </w:tcBorders>
          </w:tcPr>
          <w:p w:rsidR="00CB43FA" w:rsidRPr="00BC7C26" w:rsidRDefault="00CB43FA" w:rsidP="00BC7C26">
            <w:pPr>
              <w:pStyle w:val="Tabletext"/>
              <w:rPr>
                <w:lang w:val="es-ES"/>
              </w:rPr>
            </w:pPr>
          </w:p>
        </w:tc>
      </w:tr>
      <w:tr w:rsidR="00BC7C26" w:rsidRPr="009B52E4" w:rsidTr="00BC7C26">
        <w:trPr>
          <w:jc w:val="center"/>
        </w:trPr>
        <w:tc>
          <w:tcPr>
            <w:tcW w:w="1304" w:type="dxa"/>
            <w:tcBorders>
              <w:left w:val="single" w:sz="4" w:space="0" w:color="auto"/>
              <w:bottom w:val="single" w:sz="4" w:space="0" w:color="auto"/>
              <w:right w:val="single" w:sz="4" w:space="0" w:color="auto"/>
            </w:tcBorders>
          </w:tcPr>
          <w:p w:rsidR="00BC7C26" w:rsidRPr="009B52E4" w:rsidRDefault="00BC7C26" w:rsidP="00BC7C26">
            <w:pPr>
              <w:pStyle w:val="Tabletext"/>
              <w:rPr>
                <w:lang w:val="es-ES"/>
              </w:rPr>
            </w:pPr>
          </w:p>
        </w:tc>
        <w:tc>
          <w:tcPr>
            <w:tcW w:w="2552" w:type="dxa"/>
            <w:tcBorders>
              <w:left w:val="single" w:sz="4" w:space="0" w:color="auto"/>
              <w:bottom w:val="single" w:sz="4" w:space="0" w:color="auto"/>
              <w:right w:val="single" w:sz="4" w:space="0" w:color="auto"/>
            </w:tcBorders>
          </w:tcPr>
          <w:p w:rsidR="00BC7C26" w:rsidRPr="009B52E4" w:rsidRDefault="00BC7C26" w:rsidP="00BC7C26">
            <w:pPr>
              <w:spacing w:before="0"/>
              <w:rPr>
                <w:color w:val="000000"/>
                <w:lang w:val="es-ES"/>
              </w:rPr>
            </w:pPr>
          </w:p>
        </w:tc>
        <w:tc>
          <w:tcPr>
            <w:tcW w:w="2494" w:type="dxa"/>
            <w:tcBorders>
              <w:left w:val="single" w:sz="4" w:space="0" w:color="auto"/>
              <w:bottom w:val="single" w:sz="4" w:space="0" w:color="auto"/>
              <w:right w:val="single" w:sz="4" w:space="0" w:color="auto"/>
            </w:tcBorders>
          </w:tcPr>
          <w:p w:rsidR="00BC7C26" w:rsidRPr="009B52E4" w:rsidRDefault="00BC7C26" w:rsidP="00BC7C26">
            <w:pPr>
              <w:pStyle w:val="Tabletext"/>
              <w:spacing w:before="0" w:after="0" w:line="480" w:lineRule="auto"/>
              <w:ind w:left="284" w:hanging="284"/>
              <w:rPr>
                <w:lang w:val="es-ES" w:eastAsia="zh-CN"/>
              </w:rPr>
            </w:pPr>
          </w:p>
        </w:tc>
        <w:tc>
          <w:tcPr>
            <w:tcW w:w="3686" w:type="dxa"/>
            <w:tcBorders>
              <w:left w:val="single" w:sz="4" w:space="0" w:color="auto"/>
              <w:bottom w:val="single" w:sz="4" w:space="0" w:color="auto"/>
              <w:right w:val="single" w:sz="4" w:space="0" w:color="auto"/>
            </w:tcBorders>
          </w:tcPr>
          <w:p w:rsidR="00BC7C26" w:rsidRPr="009B52E4" w:rsidRDefault="00BC7C26" w:rsidP="00BC7C26">
            <w:pPr>
              <w:pStyle w:val="Tabletext"/>
              <w:spacing w:before="0" w:after="0"/>
              <w:ind w:left="284" w:hanging="284"/>
              <w:rPr>
                <w:lang w:val="es-ES"/>
              </w:rPr>
            </w:pPr>
          </w:p>
        </w:tc>
        <w:tc>
          <w:tcPr>
            <w:tcW w:w="1985" w:type="dxa"/>
            <w:tcBorders>
              <w:left w:val="single" w:sz="4" w:space="0" w:color="auto"/>
              <w:bottom w:val="single" w:sz="4" w:space="0" w:color="auto"/>
              <w:right w:val="single" w:sz="4" w:space="0" w:color="auto"/>
            </w:tcBorders>
          </w:tcPr>
          <w:p w:rsidR="00BC7C26" w:rsidRPr="00BC7C26" w:rsidRDefault="00BC7C26" w:rsidP="00BC7C26">
            <w:pPr>
              <w:pStyle w:val="Tabletext"/>
              <w:rPr>
                <w:lang w:val="es-ES"/>
              </w:rPr>
            </w:pPr>
          </w:p>
        </w:tc>
        <w:tc>
          <w:tcPr>
            <w:tcW w:w="2552" w:type="dxa"/>
            <w:tcBorders>
              <w:left w:val="single" w:sz="4" w:space="0" w:color="auto"/>
              <w:bottom w:val="single" w:sz="4" w:space="0" w:color="auto"/>
              <w:right w:val="single" w:sz="4" w:space="0" w:color="auto"/>
            </w:tcBorders>
          </w:tcPr>
          <w:p w:rsidR="00BC7C26" w:rsidRPr="00BC7C26" w:rsidRDefault="00BC7C26" w:rsidP="00BC7C26">
            <w:pPr>
              <w:pStyle w:val="Tabletext"/>
              <w:rPr>
                <w:lang w:val="es-ES"/>
              </w:rPr>
            </w:pPr>
          </w:p>
        </w:tc>
      </w:tr>
    </w:tbl>
    <w:p w:rsidR="00CB43FA" w:rsidRPr="009B52E4" w:rsidRDefault="00CB43FA" w:rsidP="00CB43FA">
      <w:pPr>
        <w:pStyle w:val="Tablefin"/>
        <w:rPr>
          <w:sz w:val="16"/>
          <w:szCs w:val="16"/>
          <w:lang w:val="es-ES"/>
        </w:rPr>
      </w:pPr>
    </w:p>
    <w:p w:rsidR="00B925BC" w:rsidRDefault="00D44C6E" w:rsidP="00BD7832">
      <w:pPr>
        <w:pStyle w:val="Reasons"/>
        <w:rPr>
          <w:lang w:val="es-ES"/>
        </w:rPr>
      </w:pPr>
      <w:r w:rsidRPr="009B52E4">
        <w:rPr>
          <w:b/>
          <w:bCs/>
          <w:lang w:val="es-ES"/>
        </w:rPr>
        <w:t>Motivos:</w:t>
      </w:r>
      <w:r w:rsidRPr="009B52E4">
        <w:rPr>
          <w:lang w:val="es-ES"/>
        </w:rPr>
        <w:tab/>
        <w:t xml:space="preserve">Definir el procedimiento de coordinación con arreglo a las disposiciones del número </w:t>
      </w:r>
      <w:r w:rsidRPr="009B52E4">
        <w:rPr>
          <w:b/>
          <w:bCs/>
          <w:lang w:val="es-ES"/>
        </w:rPr>
        <w:t xml:space="preserve">9.7 </w:t>
      </w:r>
      <w:r w:rsidRPr="009B52E4">
        <w:rPr>
          <w:lang w:val="es-ES"/>
        </w:rPr>
        <w:t>del RR entre las redes del SFS recién notificadas y las redes del SIE (Tierra-espacio, espacio-espacio)</w:t>
      </w:r>
      <w:r w:rsidR="005B579C" w:rsidRPr="009B52E4">
        <w:rPr>
          <w:lang w:val="es-ES"/>
        </w:rPr>
        <w:t>.</w:t>
      </w:r>
    </w:p>
    <w:p w:rsidR="000F083A" w:rsidRDefault="000F083A" w:rsidP="00D44C6E">
      <w:pPr>
        <w:pStyle w:val="Reasons"/>
        <w:rPr>
          <w:lang w:val="es-ES"/>
        </w:rPr>
        <w:sectPr w:rsidR="000F083A" w:rsidSect="000C291A">
          <w:pgSz w:w="16840" w:h="11907" w:orient="landscape" w:code="9"/>
          <w:pgMar w:top="1134" w:right="1418" w:bottom="1134" w:left="1134" w:header="720" w:footer="720" w:gutter="0"/>
          <w:cols w:space="720"/>
          <w:docGrid w:linePitch="326"/>
        </w:sectPr>
      </w:pPr>
    </w:p>
    <w:p w:rsidR="00CB43FA" w:rsidRPr="009B52E4" w:rsidRDefault="00CB43FA" w:rsidP="00D822A9">
      <w:pPr>
        <w:pStyle w:val="AppendixNo"/>
        <w:spacing w:before="0"/>
        <w:rPr>
          <w:rStyle w:val="FootnoteReference"/>
          <w:lang w:val="es-ES"/>
        </w:rPr>
      </w:pPr>
      <w:r w:rsidRPr="009B52E4">
        <w:rPr>
          <w:color w:val="000000"/>
          <w:lang w:val="es-ES"/>
        </w:rPr>
        <w:lastRenderedPageBreak/>
        <w:t xml:space="preserve">APÉNDICE </w:t>
      </w:r>
      <w:r w:rsidRPr="009B52E4">
        <w:rPr>
          <w:rStyle w:val="href"/>
          <w:color w:val="000000"/>
          <w:lang w:val="es-ES"/>
        </w:rPr>
        <w:t>30A</w:t>
      </w:r>
      <w:r w:rsidRPr="009B52E4">
        <w:rPr>
          <w:b/>
          <w:bCs/>
          <w:color w:val="000000"/>
          <w:lang w:val="es-ES"/>
        </w:rPr>
        <w:t> </w:t>
      </w:r>
      <w:r w:rsidRPr="009B52E4">
        <w:rPr>
          <w:color w:val="000000"/>
          <w:lang w:val="es-ES"/>
        </w:rPr>
        <w:t>(</w:t>
      </w:r>
      <w:r w:rsidRPr="009B52E4">
        <w:rPr>
          <w:caps w:val="0"/>
          <w:color w:val="000000"/>
          <w:lang w:val="es-ES"/>
        </w:rPr>
        <w:t>REV</w:t>
      </w:r>
      <w:r w:rsidRPr="009B52E4">
        <w:rPr>
          <w:color w:val="000000"/>
          <w:lang w:val="es-ES"/>
        </w:rPr>
        <w:t>.CMR-12)</w:t>
      </w:r>
      <w:r w:rsidR="00D822A9">
        <w:rPr>
          <w:rStyle w:val="FootnoteReference"/>
          <w:color w:val="000000"/>
        </w:rPr>
        <w:t>*</w:t>
      </w:r>
    </w:p>
    <w:p w:rsidR="00CB43FA" w:rsidRPr="009B52E4" w:rsidRDefault="00CB43FA" w:rsidP="00B925BC">
      <w:pPr>
        <w:pStyle w:val="Appendixtitle"/>
        <w:rPr>
          <w:rFonts w:asciiTheme="majorBidi" w:hAnsiTheme="majorBidi" w:cstheme="majorBidi"/>
          <w:b w:val="0"/>
          <w:bCs/>
          <w:sz w:val="16"/>
          <w:lang w:val="es-ES"/>
        </w:rPr>
      </w:pPr>
      <w:r w:rsidRPr="009B52E4">
        <w:rPr>
          <w:color w:val="000000"/>
          <w:lang w:val="es-ES"/>
        </w:rPr>
        <w:t>Disposiciones y Planes asociados y Lista para los enlaces de conexión del</w:t>
      </w:r>
      <w:r w:rsidRPr="009B52E4">
        <w:rPr>
          <w:color w:val="000000"/>
          <w:lang w:val="es-ES"/>
        </w:rPr>
        <w:br/>
        <w:t>servicio de radiodifusión por satélite (11,7</w:t>
      </w:r>
      <w:r w:rsidRPr="009B52E4">
        <w:rPr>
          <w:color w:val="000000"/>
          <w:lang w:val="es-ES"/>
        </w:rPr>
        <w:noBreakHyphen/>
        <w:t>12,5 GHz en la Región 1,</w:t>
      </w:r>
      <w:r w:rsidRPr="009B52E4">
        <w:rPr>
          <w:color w:val="000000"/>
          <w:lang w:val="es-ES"/>
        </w:rPr>
        <w:br/>
        <w:t>12,2</w:t>
      </w:r>
      <w:r w:rsidRPr="009B52E4">
        <w:rPr>
          <w:color w:val="000000"/>
          <w:lang w:val="es-ES"/>
        </w:rPr>
        <w:noBreakHyphen/>
        <w:t>12,7 GHz en la Región 2 y 11,7</w:t>
      </w:r>
      <w:r w:rsidRPr="009B52E4">
        <w:rPr>
          <w:color w:val="000000"/>
          <w:lang w:val="es-ES"/>
        </w:rPr>
        <w:noBreakHyphen/>
        <w:t>12,2 GHz en la Región 3) en</w:t>
      </w:r>
      <w:r w:rsidRPr="009B52E4">
        <w:rPr>
          <w:color w:val="000000"/>
          <w:lang w:val="es-ES"/>
        </w:rPr>
        <w:br/>
        <w:t>las bandas de frecuencias 14,5-14,8 GHz y 17,3</w:t>
      </w:r>
      <w:r w:rsidRPr="009B52E4">
        <w:rPr>
          <w:color w:val="000000"/>
          <w:lang w:val="es-ES"/>
        </w:rPr>
        <w:noBreakHyphen/>
        <w:t>18,1 GHz en</w:t>
      </w:r>
      <w:r w:rsidRPr="009B52E4">
        <w:rPr>
          <w:color w:val="000000"/>
          <w:lang w:val="es-ES"/>
        </w:rPr>
        <w:br/>
        <w:t>las Regiones 1 y 3, y 17,3</w:t>
      </w:r>
      <w:r w:rsidRPr="009B52E4">
        <w:rPr>
          <w:color w:val="000000"/>
          <w:lang w:val="es-ES"/>
        </w:rPr>
        <w:noBreakHyphen/>
        <w:t>17,8 GHz en la Región 2</w:t>
      </w:r>
      <w:r w:rsidRPr="009B52E4">
        <w:rPr>
          <w:b w:val="0"/>
          <w:bCs/>
          <w:color w:val="000000"/>
          <w:sz w:val="20"/>
          <w:lang w:val="es-ES"/>
        </w:rPr>
        <w:t>     </w:t>
      </w:r>
      <w:r w:rsidRPr="009B52E4">
        <w:rPr>
          <w:rFonts w:asciiTheme="majorBidi" w:hAnsiTheme="majorBidi" w:cstheme="majorBidi"/>
          <w:b w:val="0"/>
          <w:bCs/>
          <w:sz w:val="16"/>
          <w:lang w:val="es-ES"/>
        </w:rPr>
        <w:t>(CMR</w:t>
      </w:r>
      <w:r w:rsidRPr="009B52E4">
        <w:rPr>
          <w:rFonts w:asciiTheme="majorBidi" w:hAnsiTheme="majorBidi" w:cstheme="majorBidi"/>
          <w:b w:val="0"/>
          <w:bCs/>
          <w:sz w:val="16"/>
          <w:lang w:val="es-ES"/>
        </w:rPr>
        <w:noBreakHyphen/>
        <w:t>03)</w:t>
      </w:r>
    </w:p>
    <w:p w:rsidR="00CB43FA" w:rsidRPr="009B52E4" w:rsidRDefault="00CB43FA" w:rsidP="00CB43FA">
      <w:pPr>
        <w:pStyle w:val="AppArtNo"/>
        <w:rPr>
          <w:color w:val="000000"/>
          <w:lang w:val="es-ES"/>
        </w:rPr>
      </w:pPr>
      <w:r w:rsidRPr="009B52E4">
        <w:rPr>
          <w:color w:val="000000"/>
          <w:lang w:val="es-ES"/>
        </w:rPr>
        <w:t>ARTÍCULO 4</w:t>
      </w:r>
      <w:r w:rsidRPr="009B52E4">
        <w:rPr>
          <w:color w:val="000000"/>
          <w:sz w:val="16"/>
          <w:lang w:val="es-ES"/>
        </w:rPr>
        <w:t>     (</w:t>
      </w:r>
      <w:r w:rsidRPr="009B52E4">
        <w:rPr>
          <w:caps w:val="0"/>
          <w:color w:val="000000"/>
          <w:sz w:val="16"/>
          <w:lang w:val="es-ES"/>
        </w:rPr>
        <w:t>REV.</w:t>
      </w:r>
      <w:r w:rsidRPr="009B52E4">
        <w:rPr>
          <w:color w:val="000000"/>
          <w:sz w:val="16"/>
          <w:lang w:val="es-ES"/>
        </w:rPr>
        <w:t>CMR</w:t>
      </w:r>
      <w:r w:rsidRPr="009B52E4">
        <w:rPr>
          <w:color w:val="000000"/>
          <w:sz w:val="16"/>
          <w:lang w:val="es-ES"/>
        </w:rPr>
        <w:noBreakHyphen/>
        <w:t>03)</w:t>
      </w:r>
    </w:p>
    <w:p w:rsidR="00CB43FA" w:rsidRPr="009B52E4" w:rsidRDefault="00CB43FA" w:rsidP="005B579C">
      <w:pPr>
        <w:pStyle w:val="AppArttitle"/>
        <w:rPr>
          <w:color w:val="000000"/>
          <w:lang w:val="es-ES"/>
        </w:rPr>
      </w:pPr>
      <w:r w:rsidRPr="009B52E4">
        <w:rPr>
          <w:color w:val="000000"/>
          <w:lang w:val="es-ES"/>
        </w:rPr>
        <w:t>Procedimientos para las modificaciones del Plan</w:t>
      </w:r>
      <w:r w:rsidR="005B579C" w:rsidRPr="009B52E4">
        <w:rPr>
          <w:color w:val="000000"/>
          <w:lang w:val="es-ES"/>
        </w:rPr>
        <w:t xml:space="preserve"> </w:t>
      </w:r>
      <w:r w:rsidRPr="009B52E4">
        <w:rPr>
          <w:color w:val="000000"/>
          <w:lang w:val="es-ES"/>
        </w:rPr>
        <w:t xml:space="preserve">para los enlaces </w:t>
      </w:r>
      <w:r w:rsidR="005B579C" w:rsidRPr="009B52E4">
        <w:rPr>
          <w:color w:val="000000"/>
          <w:lang w:val="es-ES"/>
        </w:rPr>
        <w:br/>
      </w:r>
      <w:r w:rsidRPr="009B52E4">
        <w:rPr>
          <w:color w:val="000000"/>
          <w:lang w:val="es-ES"/>
        </w:rPr>
        <w:t>de conexión en la Región 2 o</w:t>
      </w:r>
      <w:r w:rsidR="005B579C" w:rsidRPr="009B52E4">
        <w:rPr>
          <w:color w:val="000000"/>
          <w:lang w:val="es-ES"/>
        </w:rPr>
        <w:t xml:space="preserve"> </w:t>
      </w:r>
      <w:r w:rsidRPr="009B52E4">
        <w:rPr>
          <w:color w:val="000000"/>
          <w:lang w:val="es-ES"/>
        </w:rPr>
        <w:t xml:space="preserve">para los usos adicionales </w:t>
      </w:r>
      <w:r w:rsidR="005B579C" w:rsidRPr="009B52E4">
        <w:rPr>
          <w:color w:val="000000"/>
          <w:lang w:val="es-ES"/>
        </w:rPr>
        <w:br/>
      </w:r>
      <w:r w:rsidRPr="009B52E4">
        <w:rPr>
          <w:color w:val="000000"/>
          <w:lang w:val="es-ES"/>
        </w:rPr>
        <w:t>en las Regiones 1 y 3</w:t>
      </w:r>
    </w:p>
    <w:p w:rsidR="00C43947" w:rsidRPr="00344D46" w:rsidRDefault="00523BE9" w:rsidP="0065187F">
      <w:pPr>
        <w:pStyle w:val="Proposal"/>
        <w:rPr>
          <w:lang w:val="en-US"/>
        </w:rPr>
      </w:pPr>
      <w:r w:rsidRPr="00344D46">
        <w:rPr>
          <w:lang w:val="en-US"/>
        </w:rPr>
        <w:t>MOD</w:t>
      </w:r>
      <w:r w:rsidRPr="00344D46">
        <w:rPr>
          <w:lang w:val="en-US"/>
        </w:rPr>
        <w:tab/>
      </w:r>
      <w:r w:rsidR="00344D46" w:rsidRPr="00344D46">
        <w:rPr>
          <w:lang w:val="en-US"/>
        </w:rPr>
        <w:t>BGD/CBG/J/PNG</w:t>
      </w:r>
      <w:r w:rsidRPr="00344D46">
        <w:rPr>
          <w:lang w:val="en-US"/>
        </w:rPr>
        <w:t>/116/10</w:t>
      </w:r>
    </w:p>
    <w:p w:rsidR="00CB43FA" w:rsidRPr="009B52E4" w:rsidRDefault="00CB43FA" w:rsidP="00CB43FA">
      <w:pPr>
        <w:pStyle w:val="Heading2"/>
        <w:rPr>
          <w:rFonts w:eastAsia="SimSun"/>
          <w:lang w:val="es-ES"/>
        </w:rPr>
      </w:pPr>
      <w:r w:rsidRPr="009B52E4">
        <w:rPr>
          <w:rFonts w:eastAsia="SimSun"/>
          <w:lang w:val="es-ES"/>
        </w:rPr>
        <w:t>4.1</w:t>
      </w:r>
      <w:r w:rsidRPr="009B52E4">
        <w:rPr>
          <w:rFonts w:eastAsia="SimSun"/>
          <w:lang w:val="es-ES"/>
        </w:rPr>
        <w:tab/>
        <w:t>Disposiciones aplicables a las Regiones 1 y 3</w:t>
      </w:r>
    </w:p>
    <w:p w:rsidR="00CB43FA" w:rsidRPr="009B52E4" w:rsidRDefault="00CB43FA" w:rsidP="00B925BC">
      <w:pPr>
        <w:rPr>
          <w:lang w:val="es-ES"/>
        </w:rPr>
      </w:pPr>
      <w:r w:rsidRPr="009B52E4">
        <w:rPr>
          <w:lang w:val="es-ES"/>
        </w:rPr>
        <w:t>4.1.1</w:t>
      </w:r>
      <w:r w:rsidRPr="009B52E4">
        <w:rPr>
          <w:lang w:val="es-ES"/>
        </w:rPr>
        <w:tab/>
        <w:t>Una administración que proponga incluir una asignación nueva o modificada en la Lista para los enlaces de conexión solicitará el acuerdo de las administraciones cuyos servicios se considera que quedarán afectados, esto es las administraciones</w:t>
      </w:r>
      <w:r w:rsidR="00D822A9">
        <w:rPr>
          <w:rStyle w:val="FootnoteReference"/>
        </w:rPr>
        <w:t>4</w:t>
      </w:r>
      <w:r w:rsidR="00D822A9">
        <w:rPr>
          <w:position w:val="-4"/>
          <w:vertAlign w:val="superscript"/>
        </w:rPr>
        <w:t>,</w:t>
      </w:r>
      <w:r w:rsidR="00D822A9">
        <w:t xml:space="preserve"> </w:t>
      </w:r>
      <w:r w:rsidR="00D822A9">
        <w:rPr>
          <w:rStyle w:val="FootnoteReference"/>
        </w:rPr>
        <w:t>5</w:t>
      </w:r>
      <w:r w:rsidRPr="009B52E4">
        <w:rPr>
          <w:lang w:val="es-ES"/>
        </w:rPr>
        <w:t>:</w:t>
      </w:r>
    </w:p>
    <w:p w:rsidR="00CB43FA" w:rsidRPr="009B52E4" w:rsidRDefault="00CB43FA" w:rsidP="00CB43FA">
      <w:pPr>
        <w:pStyle w:val="enumlev1"/>
        <w:rPr>
          <w:color w:val="000000"/>
          <w:lang w:val="es-ES"/>
        </w:rPr>
      </w:pPr>
      <w:r w:rsidRPr="009B52E4">
        <w:rPr>
          <w:i/>
          <w:iCs/>
          <w:color w:val="000000"/>
          <w:lang w:val="es-ES"/>
        </w:rPr>
        <w:t>a)</w:t>
      </w:r>
      <w:r w:rsidRPr="009B52E4">
        <w:rPr>
          <w:i/>
          <w:iCs/>
          <w:color w:val="000000"/>
          <w:lang w:val="es-ES"/>
        </w:rPr>
        <w:tab/>
      </w:r>
      <w:r w:rsidRPr="009B52E4">
        <w:rPr>
          <w:color w:val="000000"/>
          <w:lang w:val="es-ES"/>
        </w:rPr>
        <w:t xml:space="preserve">de las Regiones 1 y 3 que tengan, en el Plan para los enlaces de conexión en las Regiones 1 y 3, una asignación de frecuencia a un enlace de conexión del servicio fijo por satélite (Tierra-espacio) con una estación espacial del servicio de radiodifusión por satélite, con la anchura de banda necesaria, cualquier parte de la cual esté en la anchura de banda necesaria de la asignación propuesta; </w:t>
      </w:r>
      <w:r w:rsidRPr="009B52E4">
        <w:rPr>
          <w:i/>
          <w:iCs/>
          <w:color w:val="000000"/>
          <w:lang w:val="es-ES"/>
        </w:rPr>
        <w:t>o</w:t>
      </w:r>
    </w:p>
    <w:p w:rsidR="00CB43FA" w:rsidRPr="009B52E4" w:rsidRDefault="00CB43FA" w:rsidP="00CB43FA">
      <w:pPr>
        <w:pStyle w:val="enumlev1"/>
        <w:rPr>
          <w:lang w:val="es-ES"/>
        </w:rPr>
      </w:pPr>
      <w:r w:rsidRPr="009B52E4">
        <w:rPr>
          <w:i/>
          <w:lang w:val="es-ES"/>
        </w:rPr>
        <w:t>b)</w:t>
      </w:r>
      <w:r w:rsidRPr="009B52E4">
        <w:rPr>
          <w:lang w:val="es-ES"/>
        </w:rPr>
        <w:tab/>
        <w:t xml:space="preserve">de las Regiones 1 y 3 que tengan una asignación de frecuencia a un enlace de conexión incluida en las Listas para los enlaces de conexión o con respecto a la cual la Oficina de Radiocomunicaciones haya recibido la información del Apéndice </w:t>
      </w:r>
      <w:r w:rsidRPr="00D822A9">
        <w:rPr>
          <w:rStyle w:val="Appref"/>
          <w:b/>
          <w:color w:val="000000"/>
          <w:lang w:val="es-ES"/>
        </w:rPr>
        <w:t>4</w:t>
      </w:r>
      <w:r w:rsidRPr="009B52E4">
        <w:rPr>
          <w:lang w:val="es-ES"/>
        </w:rPr>
        <w:t xml:space="preserve"> de conformidad con lo dispuesto en el § 4.1.3 y cualquier parte de la cual esté en la anchura de banda necesaria de la asignación propuesta; </w:t>
      </w:r>
      <w:r w:rsidRPr="009B52E4">
        <w:rPr>
          <w:i/>
          <w:iCs/>
          <w:lang w:val="es-ES"/>
        </w:rPr>
        <w:t>o</w:t>
      </w:r>
    </w:p>
    <w:p w:rsidR="00CB43FA" w:rsidRPr="009B52E4" w:rsidRDefault="00CB43FA" w:rsidP="00CB43FA">
      <w:pPr>
        <w:pStyle w:val="enumlev1"/>
        <w:rPr>
          <w:i/>
          <w:iCs/>
          <w:lang w:val="es-ES"/>
        </w:rPr>
      </w:pPr>
      <w:r w:rsidRPr="009B52E4">
        <w:rPr>
          <w:i/>
          <w:lang w:val="es-ES"/>
        </w:rPr>
        <w:t>c)</w:t>
      </w:r>
      <w:r w:rsidRPr="009B52E4">
        <w:rPr>
          <w:lang w:val="es-ES"/>
        </w:rPr>
        <w:tab/>
        <w:t xml:space="preserve">de la Región 2 que tengan una asignación de frecuencia a un enlace de conexión del servicio fijo por satélite (Tierra-espacio), conforme al Plan para los enlaces de conexión en la Región 2, o con respecto a la cual la Oficina haya recibido las modificaciones propuestas al Plan de conformidad con lo dispuesto en el § 4.2.6, con una estación espacial del servicio de radiodifusión por satélite con la anchura de banda necesaria, cualquier parte de la cual esté en la anchura de banda necesaria de la asignación propuesta; </w:t>
      </w:r>
      <w:r w:rsidRPr="009B52E4">
        <w:rPr>
          <w:i/>
          <w:iCs/>
          <w:lang w:val="es-ES"/>
        </w:rPr>
        <w:t>o</w:t>
      </w:r>
    </w:p>
    <w:p w:rsidR="00CB43FA" w:rsidRPr="009B52E4" w:rsidRDefault="00CB43FA">
      <w:pPr>
        <w:pStyle w:val="enumlev1"/>
        <w:rPr>
          <w:lang w:val="es-ES"/>
        </w:rPr>
      </w:pPr>
      <w:r w:rsidRPr="009B52E4">
        <w:rPr>
          <w:i/>
          <w:iCs/>
          <w:lang w:val="es-ES"/>
        </w:rPr>
        <w:t>d)</w:t>
      </w:r>
      <w:r w:rsidRPr="009B52E4">
        <w:rPr>
          <w:i/>
          <w:iCs/>
          <w:lang w:val="es-ES"/>
        </w:rPr>
        <w:tab/>
      </w:r>
      <w:r w:rsidR="00D44C6E" w:rsidRPr="009B52E4">
        <w:rPr>
          <w:lang w:val="es-ES"/>
        </w:rPr>
        <w:t xml:space="preserve">que tengan una asignación de frecuencia a un enlace de conexión del servicio fijo por satélite (Tierra-espacio) en la banda 17,8-18,1 GHz en la Región 2 a una estación espacial del servicio de radiodifusión por satélite </w:t>
      </w:r>
      <w:ins w:id="67" w:author="Spanish" w:date="2015-10-23T15:33:00Z">
        <w:r w:rsidR="00D44C6E" w:rsidRPr="009B52E4">
          <w:rPr>
            <w:color w:val="000000"/>
            <w:lang w:val="es-ES"/>
          </w:rPr>
          <w:t>o una asignación en la banda 14,5</w:t>
        </w:r>
      </w:ins>
      <w:ins w:id="68" w:author="Spanish" w:date="2015-10-30T20:00:00Z">
        <w:r w:rsidR="00D822A9">
          <w:rPr>
            <w:color w:val="000000"/>
            <w:lang w:val="es-ES"/>
          </w:rPr>
          <w:noBreakHyphen/>
        </w:r>
      </w:ins>
      <w:ins w:id="69" w:author="Spanish" w:date="2015-10-23T15:33:00Z">
        <w:r w:rsidR="00D44C6E" w:rsidRPr="009B52E4">
          <w:rPr>
            <w:color w:val="000000"/>
            <w:lang w:val="es-ES"/>
          </w:rPr>
          <w:t>14,8</w:t>
        </w:r>
      </w:ins>
      <w:ins w:id="70" w:author="Spanish" w:date="2015-10-30T20:00:00Z">
        <w:r w:rsidR="00D822A9">
          <w:rPr>
            <w:color w:val="000000"/>
            <w:lang w:val="es-ES"/>
          </w:rPr>
          <w:t> </w:t>
        </w:r>
      </w:ins>
      <w:ins w:id="71" w:author="Spanish" w:date="2015-10-23T15:33:00Z">
        <w:r w:rsidR="00D44C6E" w:rsidRPr="009B52E4">
          <w:rPr>
            <w:color w:val="000000"/>
            <w:lang w:val="es-ES"/>
          </w:rPr>
          <w:t>GHz en el servicio fijo por satélite (Tierra-espacio) no sujeta a este Apéndice</w:t>
        </w:r>
      </w:ins>
      <w:ins w:id="72" w:author="Spanish" w:date="2015-10-23T15:34:00Z">
        <w:r w:rsidR="00D44C6E" w:rsidRPr="009B52E4">
          <w:rPr>
            <w:color w:val="000000"/>
            <w:lang w:val="es-ES"/>
          </w:rPr>
          <w:t xml:space="preserve"> </w:t>
        </w:r>
      </w:ins>
      <w:r w:rsidR="00D44C6E" w:rsidRPr="009B52E4">
        <w:rPr>
          <w:lang w:val="es-ES"/>
        </w:rPr>
        <w:t>con la anchura de banda necesaria, cualquier parte de la cual esté en la anchura de banda necesaria de la asignación propuesta, que esté inscrita en el Registro o que haya sido o</w:t>
      </w:r>
      <w:r w:rsidR="005B579C" w:rsidRPr="009B52E4">
        <w:rPr>
          <w:lang w:val="es-ES"/>
        </w:rPr>
        <w:t> </w:t>
      </w:r>
      <w:r w:rsidR="00D44C6E" w:rsidRPr="009B52E4">
        <w:rPr>
          <w:lang w:val="es-ES"/>
        </w:rPr>
        <w:t>esté siendo coordinada según las disposiciones del número </w:t>
      </w:r>
      <w:r w:rsidR="00D44C6E" w:rsidRPr="009B52E4">
        <w:rPr>
          <w:rStyle w:val="Appref"/>
          <w:bCs/>
          <w:color w:val="000000"/>
          <w:lang w:val="es-ES"/>
        </w:rPr>
        <w:t>9.7</w:t>
      </w:r>
      <w:r w:rsidR="00D44C6E" w:rsidRPr="009B52E4">
        <w:rPr>
          <w:lang w:val="es-ES"/>
        </w:rPr>
        <w:t xml:space="preserve"> o del § 7.1 del Artículo</w:t>
      </w:r>
      <w:r w:rsidR="005B579C" w:rsidRPr="009B52E4">
        <w:rPr>
          <w:lang w:val="es-ES"/>
        </w:rPr>
        <w:t> </w:t>
      </w:r>
      <w:r w:rsidR="00D44C6E" w:rsidRPr="009B52E4">
        <w:rPr>
          <w:lang w:val="es-ES"/>
        </w:rPr>
        <w:t>7.</w:t>
      </w:r>
      <w:r w:rsidR="00D44C6E" w:rsidRPr="009B52E4">
        <w:rPr>
          <w:sz w:val="16"/>
          <w:lang w:val="es-ES"/>
        </w:rPr>
        <w:t>     (</w:t>
      </w:r>
      <w:ins w:id="73" w:author="Spanish" w:date="2015-10-23T15:34:00Z">
        <w:r w:rsidR="00D44C6E" w:rsidRPr="009B52E4">
          <w:rPr>
            <w:sz w:val="16"/>
            <w:lang w:val="es-ES"/>
          </w:rPr>
          <w:t>Rev.</w:t>
        </w:r>
      </w:ins>
      <w:r w:rsidR="00D44C6E" w:rsidRPr="009B52E4">
        <w:rPr>
          <w:sz w:val="16"/>
          <w:lang w:val="es-ES"/>
        </w:rPr>
        <w:t>CMR-</w:t>
      </w:r>
      <w:del w:id="74" w:author="Spanish" w:date="2015-10-23T15:34:00Z">
        <w:r w:rsidR="00D44C6E" w:rsidRPr="009B52E4" w:rsidDel="00801FF8">
          <w:rPr>
            <w:sz w:val="16"/>
            <w:lang w:val="es-ES"/>
          </w:rPr>
          <w:delText>03</w:delText>
        </w:r>
      </w:del>
      <w:ins w:id="75" w:author="Spanish" w:date="2015-10-23T15:34:00Z">
        <w:r w:rsidR="00D44C6E" w:rsidRPr="009B52E4">
          <w:rPr>
            <w:sz w:val="16"/>
            <w:lang w:val="es-ES"/>
          </w:rPr>
          <w:t>15</w:t>
        </w:r>
      </w:ins>
      <w:r w:rsidR="00D44C6E" w:rsidRPr="009B52E4">
        <w:rPr>
          <w:sz w:val="16"/>
          <w:lang w:val="es-ES"/>
        </w:rPr>
        <w:t>)</w:t>
      </w:r>
    </w:p>
    <w:p w:rsidR="00C43947" w:rsidRPr="009B52E4" w:rsidRDefault="00CB43FA" w:rsidP="003E4EA5">
      <w:pPr>
        <w:pStyle w:val="Reasons"/>
        <w:rPr>
          <w:lang w:val="es-ES"/>
        </w:rPr>
      </w:pPr>
      <w:r w:rsidRPr="009B52E4">
        <w:rPr>
          <w:b/>
          <w:lang w:val="es-ES"/>
        </w:rPr>
        <w:t>Motivos:</w:t>
      </w:r>
      <w:r w:rsidRPr="009B52E4">
        <w:rPr>
          <w:lang w:val="es-ES"/>
        </w:rPr>
        <w:tab/>
      </w:r>
      <w:r w:rsidR="00D44C6E" w:rsidRPr="009B52E4">
        <w:rPr>
          <w:lang w:val="es-ES"/>
        </w:rPr>
        <w:t xml:space="preserve">La Administración que haya propuesto incluir en la Lista para los enlaces de conexión asignaciones de frecuencia nuevas o modificadas, buscará el acuerdo de las administraciones que </w:t>
      </w:r>
      <w:r w:rsidR="00D44C6E" w:rsidRPr="009B52E4">
        <w:rPr>
          <w:lang w:val="es-ES"/>
        </w:rPr>
        <w:lastRenderedPageBreak/>
        <w:t>tengan asignaciones de frecuencia del SFS no planificado en la banda de frecuencias 14,5</w:t>
      </w:r>
      <w:r w:rsidR="003E4EA5">
        <w:rPr>
          <w:lang w:val="es-ES"/>
        </w:rPr>
        <w:noBreakHyphen/>
      </w:r>
      <w:r w:rsidR="00D44C6E" w:rsidRPr="009B52E4">
        <w:rPr>
          <w:lang w:val="es-ES"/>
        </w:rPr>
        <w:t>14,8</w:t>
      </w:r>
      <w:r w:rsidR="003E4EA5">
        <w:rPr>
          <w:lang w:val="es-ES"/>
        </w:rPr>
        <w:t> </w:t>
      </w:r>
      <w:r w:rsidR="00D44C6E" w:rsidRPr="009B52E4">
        <w:rPr>
          <w:lang w:val="es-ES"/>
        </w:rPr>
        <w:t>GHz. Por consiguiente, a partir de la CMR-15, para incluir nuevas asignaciones de frecuencia (o modificarlas) en la banda de frecuencias 14,5-148 GHz, se requerirá la coordinación con las asignaciones de frecuencia (priorizadas por fecha de notificación) del SFS no planificado.</w:t>
      </w:r>
    </w:p>
    <w:p w:rsidR="00CB43FA" w:rsidRPr="00555AE7" w:rsidRDefault="00CB43FA">
      <w:pPr>
        <w:pStyle w:val="AppArtNo"/>
        <w:tabs>
          <w:tab w:val="clear" w:pos="1134"/>
          <w:tab w:val="clear" w:pos="1871"/>
          <w:tab w:val="clear" w:pos="2268"/>
          <w:tab w:val="left" w:pos="1418"/>
        </w:tabs>
        <w:pPrChange w:id="76" w:author="Spanish" w:date="2015-10-30T20:06:00Z">
          <w:pPr>
            <w:pStyle w:val="AppArtNo"/>
            <w:spacing w:before="0"/>
          </w:pPr>
        </w:pPrChange>
      </w:pPr>
      <w:r w:rsidRPr="00555AE7">
        <w:t>ARTÍCULO 7</w:t>
      </w:r>
      <w:r w:rsidRPr="00555AE7">
        <w:rPr>
          <w:sz w:val="16"/>
          <w:szCs w:val="16"/>
        </w:rPr>
        <w:t>     (Rev.CMR</w:t>
      </w:r>
      <w:r w:rsidR="007E5452" w:rsidRPr="00555AE7">
        <w:rPr>
          <w:sz w:val="16"/>
          <w:szCs w:val="16"/>
        </w:rPr>
        <w:t>-</w:t>
      </w:r>
      <w:del w:id="77" w:author="Spanish" w:date="2015-10-30T20:06:00Z">
        <w:r w:rsidR="007E5452" w:rsidRPr="00555AE7" w:rsidDel="007E5452">
          <w:rPr>
            <w:sz w:val="16"/>
            <w:szCs w:val="16"/>
          </w:rPr>
          <w:delText>12</w:delText>
        </w:r>
      </w:del>
      <w:ins w:id="78" w:author="Spanish" w:date="2015-10-30T20:06:00Z">
        <w:r w:rsidR="007E5452" w:rsidRPr="00555AE7">
          <w:rPr>
            <w:sz w:val="16"/>
            <w:szCs w:val="16"/>
          </w:rPr>
          <w:t>15</w:t>
        </w:r>
      </w:ins>
      <w:r w:rsidR="007E5452" w:rsidRPr="00555AE7">
        <w:rPr>
          <w:sz w:val="16"/>
          <w:szCs w:val="16"/>
        </w:rPr>
        <w:t>)</w:t>
      </w:r>
    </w:p>
    <w:p w:rsidR="00CB43FA" w:rsidRPr="009B52E4" w:rsidRDefault="00CB43FA" w:rsidP="00CB43FA">
      <w:pPr>
        <w:pStyle w:val="AppArttitle"/>
        <w:rPr>
          <w:color w:val="000000"/>
          <w:lang w:val="es-ES"/>
        </w:rPr>
      </w:pPr>
      <w:r w:rsidRPr="009B52E4">
        <w:rPr>
          <w:color w:val="000000"/>
          <w:lang w:val="es-ES"/>
        </w:rPr>
        <w:t xml:space="preserve">Coordinación, notificación e inscripción en el Registro Internacional de </w:t>
      </w:r>
      <w:r w:rsidRPr="009B52E4">
        <w:rPr>
          <w:color w:val="000000"/>
          <w:lang w:val="es-ES"/>
        </w:rPr>
        <w:br/>
        <w:t>Frecuencias de las asignaciones de frecuencia a estaciones del servicio fijo por satélite (espacio-Tierra) en la Región 1, en la banda 17,3-18,1 GHz</w:t>
      </w:r>
      <w:r w:rsidRPr="009B52E4">
        <w:rPr>
          <w:color w:val="000000"/>
          <w:lang w:val="es-ES"/>
        </w:rPr>
        <w:br/>
        <w:t>y en las Regiones 2 y 3 en la banda 17,7-18,1 GHz, a estaciones del servicio fijo por satélite (Tierra-espacio) en la Región 2 en la banda 17,8</w:t>
      </w:r>
      <w:r w:rsidRPr="009B52E4">
        <w:rPr>
          <w:color w:val="000000"/>
          <w:lang w:val="es-ES"/>
        </w:rPr>
        <w:noBreakHyphen/>
        <w:t>18,1 GHz</w:t>
      </w:r>
      <w:ins w:id="79" w:author="Spanish" w:date="2015-10-22T22:52:00Z">
        <w:r w:rsidR="00BD7213" w:rsidRPr="009B52E4">
          <w:rPr>
            <w:color w:val="000000"/>
            <w:lang w:val="es-ES"/>
          </w:rPr>
          <w:t xml:space="preserve">, a estaciones del servicio fijo por satélite (Tierra-espacio) </w:t>
        </w:r>
        <w:r w:rsidR="00BD7213" w:rsidRPr="009B52E4">
          <w:rPr>
            <w:color w:val="000000"/>
            <w:lang w:val="es-ES"/>
          </w:rPr>
          <w:br/>
          <w:t xml:space="preserve">en todas las Regiones en la banda 14,5-14,8 GHz cuyas estaciones no estén </w:t>
        </w:r>
        <w:r w:rsidR="00BD7213" w:rsidRPr="009B52E4">
          <w:rPr>
            <w:color w:val="000000"/>
            <w:lang w:val="es-ES"/>
          </w:rPr>
          <w:br/>
          <w:t xml:space="preserve">sujetas al Plan o la Lista de enlaces de conexión de las Regiones 1 y 3, </w:t>
        </w:r>
      </w:ins>
      <w:r w:rsidRPr="009B52E4">
        <w:rPr>
          <w:color w:val="000000"/>
          <w:lang w:val="es-ES"/>
        </w:rPr>
        <w:br/>
        <w:t>y a estaciones del servicio de radiodifusión por satélite en la Región 2 en</w:t>
      </w:r>
      <w:r w:rsidRPr="009B52E4">
        <w:rPr>
          <w:color w:val="000000"/>
          <w:lang w:val="es-ES"/>
        </w:rPr>
        <w:br/>
        <w:t>la banda 17,3-17,8 GHz, cuando intervienen asignaciones de frecuencia</w:t>
      </w:r>
      <w:r w:rsidRPr="009B52E4">
        <w:rPr>
          <w:color w:val="000000"/>
          <w:lang w:val="es-ES"/>
        </w:rPr>
        <w:br/>
        <w:t>a enlaces de conexión para estaciones de radiodifusión por satélite</w:t>
      </w:r>
      <w:r w:rsidRPr="009B52E4">
        <w:rPr>
          <w:color w:val="000000"/>
          <w:lang w:val="es-ES"/>
        </w:rPr>
        <w:br/>
        <w:t>en la banda 17,3-18,1 GHz en las Regiones 1 y 3 o en la banda</w:t>
      </w:r>
      <w:r w:rsidRPr="009B52E4">
        <w:rPr>
          <w:color w:val="000000"/>
          <w:lang w:val="es-ES"/>
        </w:rPr>
        <w:br/>
        <w:t>17,3</w:t>
      </w:r>
      <w:r w:rsidRPr="009B52E4">
        <w:rPr>
          <w:color w:val="000000"/>
          <w:lang w:val="es-ES"/>
        </w:rPr>
        <w:noBreakHyphen/>
        <w:t>17,8 GHz en la Región 2</w:t>
      </w:r>
      <w:r w:rsidRPr="009B52E4">
        <w:rPr>
          <w:rStyle w:val="FootnoteReference"/>
          <w:b w:val="0"/>
          <w:bCs/>
          <w:color w:val="000000"/>
          <w:lang w:val="es-ES"/>
        </w:rPr>
        <w:footnoteReference w:customMarkFollows="1" w:id="2"/>
        <w:t>28</w:t>
      </w:r>
    </w:p>
    <w:p w:rsidR="00C43947" w:rsidRPr="00344D46" w:rsidRDefault="00523BE9" w:rsidP="0065187F">
      <w:pPr>
        <w:pStyle w:val="Proposal"/>
        <w:rPr>
          <w:lang w:val="en-US"/>
        </w:rPr>
      </w:pPr>
      <w:r w:rsidRPr="00344D46">
        <w:rPr>
          <w:lang w:val="en-US"/>
        </w:rPr>
        <w:t>MOD</w:t>
      </w:r>
      <w:r w:rsidRPr="00344D46">
        <w:rPr>
          <w:lang w:val="en-US"/>
        </w:rPr>
        <w:tab/>
      </w:r>
      <w:r w:rsidR="00344D46" w:rsidRPr="00344D46">
        <w:rPr>
          <w:lang w:val="en-US"/>
        </w:rPr>
        <w:t>BGD/CBG/J/PNG</w:t>
      </w:r>
      <w:r w:rsidRPr="00344D46">
        <w:rPr>
          <w:lang w:val="en-US"/>
        </w:rPr>
        <w:t>/116/11</w:t>
      </w:r>
    </w:p>
    <w:p w:rsidR="00CB43FA" w:rsidRPr="009B52E4" w:rsidRDefault="00CB43FA" w:rsidP="003E4EA5">
      <w:pPr>
        <w:pStyle w:val="Section1"/>
        <w:rPr>
          <w:lang w:val="es-ES"/>
        </w:rPr>
      </w:pPr>
      <w:r w:rsidRPr="009B52E4">
        <w:rPr>
          <w:lang w:val="es-ES"/>
        </w:rPr>
        <w:t>Sección I – Coordinación de las estaciones espaciales o terrenas transmisoras</w:t>
      </w:r>
      <w:r w:rsidRPr="009B52E4">
        <w:rPr>
          <w:lang w:val="es-ES"/>
        </w:rPr>
        <w:br/>
        <w:t>del servicio fijo por satélite o estaciones espaciales transmisoras del servicio</w:t>
      </w:r>
      <w:r w:rsidRPr="009B52E4">
        <w:rPr>
          <w:lang w:val="es-ES"/>
        </w:rPr>
        <w:br/>
        <w:t>de radiodifusión por satélite con asignaciones a los enlaces de conexión</w:t>
      </w:r>
      <w:r w:rsidRPr="009B52E4">
        <w:rPr>
          <w:lang w:val="es-ES"/>
        </w:rPr>
        <w:br/>
        <w:t>del servicio de radiodifusión por satélite</w:t>
      </w:r>
    </w:p>
    <w:p w:rsidR="00CB43FA" w:rsidRPr="009B52E4" w:rsidRDefault="00CB43FA" w:rsidP="005B579C">
      <w:pPr>
        <w:pStyle w:val="Normalaftertitle"/>
        <w:rPr>
          <w:color w:val="000000"/>
          <w:lang w:val="es-ES"/>
        </w:rPr>
      </w:pPr>
      <w:r w:rsidRPr="009B52E4">
        <w:rPr>
          <w:color w:val="000000"/>
          <w:lang w:val="es-ES"/>
        </w:rPr>
        <w:t>7.1</w:t>
      </w:r>
      <w:r w:rsidRPr="009B52E4">
        <w:rPr>
          <w:color w:val="000000"/>
          <w:lang w:val="es-ES"/>
        </w:rPr>
        <w:tab/>
      </w:r>
      <w:r w:rsidR="00D44C6E" w:rsidRPr="009B52E4">
        <w:rPr>
          <w:color w:val="000000"/>
          <w:lang w:val="es-ES"/>
        </w:rPr>
        <w:t xml:space="preserve">Las disposiciones del número </w:t>
      </w:r>
      <w:r w:rsidR="00D44C6E" w:rsidRPr="009B52E4">
        <w:rPr>
          <w:rStyle w:val="Artref"/>
          <w:b/>
          <w:color w:val="000000"/>
          <w:lang w:val="es-ES"/>
        </w:rPr>
        <w:t>9.7</w:t>
      </w:r>
      <w:r w:rsidR="00D44C6E" w:rsidRPr="009B52E4">
        <w:rPr>
          <w:rStyle w:val="FootnoteReference"/>
          <w:color w:val="000000"/>
          <w:lang w:val="es-ES"/>
        </w:rPr>
        <w:footnoteReference w:customMarkFollows="1" w:id="3"/>
        <w:t>29</w:t>
      </w:r>
      <w:r w:rsidR="00D44C6E" w:rsidRPr="009B52E4">
        <w:rPr>
          <w:color w:val="000000"/>
          <w:lang w:val="es-ES"/>
        </w:rPr>
        <w:t xml:space="preserve"> y las disposiciones conexas de los Artículos </w:t>
      </w:r>
      <w:r w:rsidR="00D44C6E" w:rsidRPr="009B52E4">
        <w:rPr>
          <w:rStyle w:val="Artref"/>
          <w:b/>
          <w:bCs/>
          <w:color w:val="000000"/>
          <w:lang w:val="es-ES"/>
        </w:rPr>
        <w:t>9</w:t>
      </w:r>
      <w:r w:rsidR="00D44C6E" w:rsidRPr="009B52E4">
        <w:rPr>
          <w:color w:val="000000"/>
          <w:lang w:val="es-ES"/>
        </w:rPr>
        <w:t xml:space="preserve"> y  </w:t>
      </w:r>
      <w:r w:rsidR="00D44C6E" w:rsidRPr="009B52E4">
        <w:rPr>
          <w:rStyle w:val="Artref"/>
          <w:b/>
          <w:bCs/>
          <w:color w:val="000000"/>
          <w:lang w:val="es-ES"/>
        </w:rPr>
        <w:t>11</w:t>
      </w:r>
      <w:r w:rsidR="00D44C6E" w:rsidRPr="009B52E4">
        <w:rPr>
          <w:color w:val="000000"/>
          <w:lang w:val="es-ES"/>
        </w:rPr>
        <w:t xml:space="preserve"> se aplican a las estaciones espaciales transmisoras del servicio fijo por satélite de la Región 1 en la banda 17,3</w:t>
      </w:r>
      <w:r w:rsidR="00D44C6E" w:rsidRPr="009B52E4">
        <w:rPr>
          <w:color w:val="000000"/>
          <w:lang w:val="es-ES"/>
        </w:rPr>
        <w:noBreakHyphen/>
        <w:t>18,1 GHz, a las estaciones espaciales transmisoras del servicio fijo por satélite en las Regiones 2 y 3 en la banda 17,7</w:t>
      </w:r>
      <w:r w:rsidR="00D44C6E" w:rsidRPr="009B52E4">
        <w:rPr>
          <w:color w:val="000000"/>
          <w:lang w:val="es-ES"/>
        </w:rPr>
        <w:noBreakHyphen/>
        <w:t>18,1 GHz, a las estaciones terrenas transmisoras del servicio fijo por satélite de la Región 2 en la banda 17,8</w:t>
      </w:r>
      <w:r w:rsidR="00D44C6E" w:rsidRPr="009B52E4">
        <w:rPr>
          <w:color w:val="000000"/>
          <w:lang w:val="es-ES"/>
        </w:rPr>
        <w:noBreakHyphen/>
        <w:t>18,1 GHz</w:t>
      </w:r>
      <w:ins w:id="80" w:author="Spanish" w:date="2015-10-23T15:46:00Z">
        <w:r w:rsidR="00D44C6E" w:rsidRPr="009B52E4">
          <w:rPr>
            <w:color w:val="000000"/>
            <w:lang w:val="es-ES"/>
          </w:rPr>
          <w:t>, a las estaciones terrenas transmisoras</w:t>
        </w:r>
      </w:ins>
      <w:ins w:id="81" w:author="Spanish" w:date="2015-10-25T16:36:00Z">
        <w:r w:rsidR="00D44C6E" w:rsidRPr="009B52E4">
          <w:rPr>
            <w:color w:val="000000"/>
            <w:lang w:val="es-ES"/>
          </w:rPr>
          <w:t xml:space="preserve"> </w:t>
        </w:r>
      </w:ins>
      <w:ins w:id="82" w:author="Spanish" w:date="2015-10-23T15:46:00Z">
        <w:r w:rsidR="00D44C6E" w:rsidRPr="009B52E4">
          <w:rPr>
            <w:color w:val="000000"/>
            <w:lang w:val="es-ES"/>
          </w:rPr>
          <w:t>del servicio fijo por satélite de cualquier regi</w:t>
        </w:r>
      </w:ins>
      <w:ins w:id="83" w:author="Spanish" w:date="2015-10-23T15:47:00Z">
        <w:r w:rsidR="00D44C6E" w:rsidRPr="009B52E4">
          <w:rPr>
            <w:color w:val="000000"/>
            <w:lang w:val="es-ES"/>
          </w:rPr>
          <w:t>ón en la banda 14,5-14,8 GHz donde esas estaciones no estén sujetas al Plan o la Lista de enlaces de conexi</w:t>
        </w:r>
      </w:ins>
      <w:ins w:id="84" w:author="Spanish" w:date="2015-10-23T15:48:00Z">
        <w:r w:rsidR="00D44C6E" w:rsidRPr="009B52E4">
          <w:rPr>
            <w:color w:val="000000"/>
            <w:lang w:val="es-ES"/>
          </w:rPr>
          <w:t>ón de las Regiones 1 y 3,</w:t>
        </w:r>
      </w:ins>
      <w:r w:rsidR="00D44C6E" w:rsidRPr="009B52E4">
        <w:rPr>
          <w:color w:val="000000"/>
          <w:lang w:val="es-ES"/>
        </w:rPr>
        <w:t xml:space="preserve"> y a las estaciones espaciales transmisoras del servicio de radiodifusión por satélite de la Región 2 en la banda 17,3</w:t>
      </w:r>
      <w:r w:rsidR="005B579C" w:rsidRPr="009B52E4">
        <w:rPr>
          <w:color w:val="000000"/>
          <w:lang w:val="es-ES"/>
        </w:rPr>
        <w:noBreakHyphen/>
      </w:r>
      <w:r w:rsidR="00D44C6E" w:rsidRPr="009B52E4">
        <w:rPr>
          <w:color w:val="000000"/>
          <w:lang w:val="es-ES"/>
        </w:rPr>
        <w:t>17,8 GHz.</w:t>
      </w:r>
      <w:r w:rsidR="00D44C6E" w:rsidRPr="009B52E4">
        <w:rPr>
          <w:color w:val="000000"/>
          <w:sz w:val="16"/>
          <w:lang w:val="es-ES"/>
        </w:rPr>
        <w:t>     (</w:t>
      </w:r>
      <w:ins w:id="85" w:author="Spanish" w:date="2015-10-23T15:48:00Z">
        <w:r w:rsidR="00D44C6E" w:rsidRPr="009B52E4">
          <w:rPr>
            <w:color w:val="000000"/>
            <w:sz w:val="16"/>
            <w:lang w:val="es-ES"/>
          </w:rPr>
          <w:t>Rev.</w:t>
        </w:r>
      </w:ins>
      <w:r w:rsidR="00D44C6E" w:rsidRPr="009B52E4">
        <w:rPr>
          <w:color w:val="000000"/>
          <w:sz w:val="16"/>
          <w:lang w:val="es-ES"/>
        </w:rPr>
        <w:t>CMR-</w:t>
      </w:r>
      <w:del w:id="86" w:author="Spanish" w:date="2015-10-23T15:48:00Z">
        <w:r w:rsidR="00D44C6E" w:rsidRPr="009B52E4" w:rsidDel="002313DF">
          <w:rPr>
            <w:color w:val="000000"/>
            <w:sz w:val="16"/>
            <w:lang w:val="es-ES"/>
          </w:rPr>
          <w:delText>03</w:delText>
        </w:r>
      </w:del>
      <w:ins w:id="87" w:author="Spanish" w:date="2015-10-23T15:48:00Z">
        <w:r w:rsidR="00D44C6E" w:rsidRPr="009B52E4">
          <w:rPr>
            <w:color w:val="000000"/>
            <w:sz w:val="16"/>
            <w:lang w:val="es-ES"/>
          </w:rPr>
          <w:t>15</w:t>
        </w:r>
      </w:ins>
      <w:r w:rsidR="00D44C6E" w:rsidRPr="009B52E4">
        <w:rPr>
          <w:color w:val="000000"/>
          <w:sz w:val="16"/>
          <w:lang w:val="es-ES"/>
        </w:rPr>
        <w:t>)</w:t>
      </w:r>
    </w:p>
    <w:p w:rsidR="00CB43FA" w:rsidRPr="009B52E4" w:rsidRDefault="00CB43FA" w:rsidP="00CB43FA">
      <w:pPr>
        <w:rPr>
          <w:color w:val="000000"/>
          <w:lang w:val="es-ES"/>
        </w:rPr>
      </w:pPr>
      <w:r w:rsidRPr="009B52E4">
        <w:rPr>
          <w:color w:val="000000"/>
          <w:lang w:val="es-ES"/>
        </w:rPr>
        <w:lastRenderedPageBreak/>
        <w:t>7.2</w:t>
      </w:r>
      <w:r w:rsidRPr="009B52E4">
        <w:rPr>
          <w:color w:val="000000"/>
          <w:lang w:val="es-ES"/>
        </w:rPr>
        <w:tab/>
        <w:t xml:space="preserve">Al aplicar los procedimientos del § 7.1, las disposiciones del Apéndice </w:t>
      </w:r>
      <w:r w:rsidRPr="009B52E4">
        <w:rPr>
          <w:rStyle w:val="Appref"/>
          <w:b/>
          <w:color w:val="000000"/>
          <w:lang w:val="es-ES"/>
        </w:rPr>
        <w:t>5</w:t>
      </w:r>
      <w:r w:rsidRPr="009B52E4">
        <w:rPr>
          <w:color w:val="000000"/>
          <w:lang w:val="es-ES"/>
        </w:rPr>
        <w:t xml:space="preserve"> se sustituyen por:</w:t>
      </w:r>
    </w:p>
    <w:p w:rsidR="00CB43FA" w:rsidRPr="009B52E4" w:rsidRDefault="00CB43FA" w:rsidP="00CB43FA">
      <w:pPr>
        <w:rPr>
          <w:color w:val="000000"/>
          <w:lang w:val="es-ES"/>
        </w:rPr>
      </w:pPr>
      <w:r w:rsidRPr="009B52E4">
        <w:rPr>
          <w:color w:val="000000"/>
          <w:lang w:val="es-ES"/>
        </w:rPr>
        <w:t>7.2.1</w:t>
      </w:r>
      <w:r w:rsidRPr="009B52E4">
        <w:rPr>
          <w:color w:val="000000"/>
          <w:lang w:val="es-ES"/>
        </w:rPr>
        <w:tab/>
        <w:t>Las asignaciones de frecuencia que se tendrán en cuenta son:</w:t>
      </w:r>
    </w:p>
    <w:p w:rsidR="00CB43FA" w:rsidRPr="009B52E4" w:rsidRDefault="00CB43FA" w:rsidP="00CB43FA">
      <w:pPr>
        <w:pStyle w:val="enumlev1"/>
        <w:rPr>
          <w:color w:val="000000"/>
          <w:lang w:val="es-ES"/>
        </w:rPr>
      </w:pPr>
      <w:r w:rsidRPr="009B52E4">
        <w:rPr>
          <w:i/>
          <w:iCs/>
          <w:color w:val="000000"/>
          <w:lang w:val="es-ES"/>
        </w:rPr>
        <w:t>a)</w:t>
      </w:r>
      <w:r w:rsidRPr="009B52E4">
        <w:rPr>
          <w:color w:val="000000"/>
          <w:lang w:val="es-ES"/>
        </w:rPr>
        <w:tab/>
        <w:t>asignaciones conformes al Plan Regional para los enlaces de conexión correspondiente del Apéndice</w:t>
      </w:r>
      <w:r w:rsidRPr="009B52E4">
        <w:rPr>
          <w:b/>
          <w:bCs/>
          <w:color w:val="000000"/>
          <w:lang w:val="es-ES"/>
        </w:rPr>
        <w:t> </w:t>
      </w:r>
      <w:r w:rsidRPr="009B52E4">
        <w:rPr>
          <w:rStyle w:val="Appref"/>
          <w:b/>
          <w:color w:val="000000"/>
          <w:lang w:val="es-ES"/>
        </w:rPr>
        <w:t>30A</w:t>
      </w:r>
      <w:r w:rsidRPr="009B52E4">
        <w:rPr>
          <w:color w:val="000000"/>
          <w:lang w:val="es-ES"/>
        </w:rPr>
        <w:t>;</w:t>
      </w:r>
    </w:p>
    <w:p w:rsidR="00CB43FA" w:rsidRPr="009B52E4" w:rsidRDefault="00CB43FA" w:rsidP="00CB43FA">
      <w:pPr>
        <w:pStyle w:val="enumlev1"/>
        <w:rPr>
          <w:color w:val="000000"/>
          <w:lang w:val="es-ES"/>
        </w:rPr>
      </w:pPr>
      <w:r w:rsidRPr="009B52E4">
        <w:rPr>
          <w:i/>
          <w:iCs/>
          <w:color w:val="000000"/>
          <w:lang w:val="es-ES"/>
        </w:rPr>
        <w:t>b)</w:t>
      </w:r>
      <w:r w:rsidRPr="009B52E4">
        <w:rPr>
          <w:color w:val="000000"/>
          <w:lang w:val="es-ES"/>
        </w:rPr>
        <w:tab/>
        <w:t>asignaciones incluidas en la Lista para los enlaces de conexión en las Regiones 1 y 3;</w:t>
      </w:r>
    </w:p>
    <w:p w:rsidR="00CB43FA" w:rsidRPr="009B52E4" w:rsidRDefault="00CB43FA" w:rsidP="00CB43FA">
      <w:pPr>
        <w:pStyle w:val="enumlev1"/>
        <w:rPr>
          <w:color w:val="000000"/>
          <w:lang w:val="es-ES"/>
        </w:rPr>
      </w:pPr>
      <w:r w:rsidRPr="009B52E4">
        <w:rPr>
          <w:i/>
          <w:iCs/>
          <w:color w:val="000000"/>
          <w:lang w:val="es-ES"/>
        </w:rPr>
        <w:t>c)</w:t>
      </w:r>
      <w:r w:rsidRPr="009B52E4">
        <w:rPr>
          <w:color w:val="000000"/>
          <w:lang w:val="es-ES"/>
        </w:rPr>
        <w:tab/>
        <w:t>asignaciones para las cuales se ha iniciado el procedimiento del Artículo 4, a partir de la fecha de recepción de la información completa del Apéndice </w:t>
      </w:r>
      <w:r w:rsidRPr="009B52E4">
        <w:rPr>
          <w:rStyle w:val="Appref"/>
          <w:b/>
          <w:color w:val="000000"/>
          <w:lang w:val="es-ES"/>
        </w:rPr>
        <w:t>4</w:t>
      </w:r>
      <w:r w:rsidRPr="009B52E4">
        <w:rPr>
          <w:color w:val="000000"/>
          <w:lang w:val="es-ES"/>
        </w:rPr>
        <w:t xml:space="preserve"> con arreglo a los § 4.1.3 ó 4.2.6.</w:t>
      </w:r>
      <w:r w:rsidRPr="009B52E4">
        <w:rPr>
          <w:color w:val="000000"/>
          <w:sz w:val="16"/>
          <w:lang w:val="es-ES"/>
        </w:rPr>
        <w:t>     (CMR-03)</w:t>
      </w:r>
    </w:p>
    <w:p w:rsidR="00CB43FA" w:rsidRPr="009B52E4" w:rsidRDefault="00CB43FA" w:rsidP="00CB43FA">
      <w:pPr>
        <w:rPr>
          <w:color w:val="000000"/>
          <w:lang w:val="es-ES"/>
        </w:rPr>
      </w:pPr>
      <w:r w:rsidRPr="009B52E4">
        <w:rPr>
          <w:color w:val="000000"/>
          <w:lang w:val="es-ES"/>
        </w:rPr>
        <w:t>7.2.2</w:t>
      </w:r>
      <w:r w:rsidRPr="009B52E4">
        <w:rPr>
          <w:color w:val="000000"/>
          <w:lang w:val="es-ES"/>
        </w:rPr>
        <w:tab/>
        <w:t>Los criterios que se aplicarán son los que figuran en el Anexo 4.</w:t>
      </w:r>
    </w:p>
    <w:p w:rsidR="00EE7B2F" w:rsidRPr="009B52E4" w:rsidRDefault="00EE7B2F" w:rsidP="00CB43FA">
      <w:pPr>
        <w:rPr>
          <w:color w:val="000000"/>
          <w:lang w:val="es-ES"/>
        </w:rPr>
      </w:pPr>
      <w:ins w:id="88" w:author="Soto Pereira, Elena" w:date="2015-03-31T01:09:00Z">
        <w:r w:rsidRPr="009B52E4">
          <w:rPr>
            <w:color w:val="000000"/>
            <w:lang w:val="es-ES"/>
          </w:rPr>
          <w:t>7.</w:t>
        </w:r>
      </w:ins>
      <w:ins w:id="89" w:author="JMM" w:date="2015-03-31T11:21:00Z">
        <w:r w:rsidRPr="009B52E4">
          <w:rPr>
            <w:color w:val="000000"/>
            <w:lang w:val="es-ES"/>
            <w:rPrChange w:id="90" w:author="JMM" w:date="2015-03-31T11:22:00Z">
              <w:rPr>
                <w:color w:val="000000"/>
                <w:lang w:val="en-GB"/>
              </w:rPr>
            </w:rPrChange>
          </w:rPr>
          <w:t>2</w:t>
        </w:r>
        <w:r w:rsidRPr="009B52E4">
          <w:rPr>
            <w:i/>
            <w:iCs/>
            <w:color w:val="000000"/>
            <w:lang w:val="es-ES"/>
            <w:rPrChange w:id="91" w:author="JMM" w:date="2015-03-31T11:22:00Z">
              <w:rPr>
                <w:i/>
                <w:iCs/>
                <w:color w:val="000000"/>
                <w:lang w:val="en-GB"/>
              </w:rPr>
            </w:rPrChange>
          </w:rPr>
          <w:t>bis</w:t>
        </w:r>
      </w:ins>
      <w:ins w:id="92" w:author="Soto Pereira, Elena" w:date="2015-03-31T01:09:00Z">
        <w:r w:rsidRPr="009B52E4">
          <w:rPr>
            <w:color w:val="000000"/>
            <w:lang w:val="es-ES"/>
          </w:rPr>
          <w:tab/>
          <w:t xml:space="preserve">Al aplicar los procedimientos mencionados en el </w:t>
        </w:r>
        <w:r w:rsidRPr="009B52E4">
          <w:rPr>
            <w:lang w:val="es-ES" w:eastAsia="zh-CN"/>
          </w:rPr>
          <w:t xml:space="preserve">§ </w:t>
        </w:r>
        <w:r w:rsidRPr="009B52E4">
          <w:rPr>
            <w:color w:val="000000"/>
            <w:lang w:val="es-ES"/>
          </w:rPr>
          <w:t xml:space="preserve">7.1 a las asignaciones de frecuencia en la banda 14,5-14,8 GHz no sujeta </w:t>
        </w:r>
      </w:ins>
      <w:ins w:id="93" w:author="JMM" w:date="2015-03-31T11:24:00Z">
        <w:r w:rsidRPr="009B52E4">
          <w:rPr>
            <w:color w:val="000000"/>
            <w:lang w:val="es-ES"/>
          </w:rPr>
          <w:t>al Plan o la Lista de enlaces de conexión de las Regiones 1 y 3</w:t>
        </w:r>
      </w:ins>
      <w:ins w:id="94" w:author="Soto Pereira, Elena" w:date="2015-03-31T01:09:00Z">
        <w:r w:rsidRPr="009B52E4">
          <w:rPr>
            <w:color w:val="000000"/>
            <w:lang w:val="es-ES"/>
          </w:rPr>
          <w:t xml:space="preserve">, la disposición que figura a continuación reemplaza al número </w:t>
        </w:r>
        <w:r w:rsidRPr="009B52E4">
          <w:rPr>
            <w:b/>
            <w:bCs/>
            <w:color w:val="000000"/>
            <w:lang w:val="es-ES"/>
          </w:rPr>
          <w:t>11.41</w:t>
        </w:r>
        <w:r w:rsidRPr="009B52E4">
          <w:rPr>
            <w:color w:val="000000"/>
            <w:lang w:val="es-ES"/>
          </w:rPr>
          <w:t xml:space="preserve">. El número </w:t>
        </w:r>
        <w:r w:rsidRPr="009B52E4">
          <w:rPr>
            <w:b/>
            <w:bCs/>
            <w:color w:val="000000"/>
            <w:lang w:val="es-ES"/>
            <w:rPrChange w:id="95" w:author="Pons Calatayud, Jose Tomas" w:date="2014-10-02T15:02:00Z">
              <w:rPr>
                <w:color w:val="000000"/>
                <w:lang w:val="es-ES"/>
              </w:rPr>
            </w:rPrChange>
          </w:rPr>
          <w:t>11.41.2</w:t>
        </w:r>
        <w:r w:rsidRPr="009B52E4">
          <w:rPr>
            <w:color w:val="000000"/>
            <w:lang w:val="es-ES"/>
          </w:rPr>
          <w:t xml:space="preserve"> sigue aplic</w:t>
        </w:r>
      </w:ins>
      <w:ins w:id="96" w:author="JMM" w:date="2015-03-31T11:26:00Z">
        <w:r w:rsidRPr="009B52E4">
          <w:rPr>
            <w:color w:val="000000"/>
            <w:lang w:val="es-ES"/>
          </w:rPr>
          <w:t>ándose</w:t>
        </w:r>
      </w:ins>
      <w:ins w:id="97" w:author="Soto Pereira, Elena" w:date="2015-03-31T01:09:00Z">
        <w:r w:rsidRPr="009B52E4">
          <w:rPr>
            <w:color w:val="000000"/>
            <w:lang w:val="es-ES"/>
          </w:rPr>
          <w:t>.</w:t>
        </w:r>
      </w:ins>
    </w:p>
    <w:p w:rsidR="00EE7B2F" w:rsidRPr="009B52E4" w:rsidRDefault="00EE7B2F" w:rsidP="00CB43FA">
      <w:pPr>
        <w:rPr>
          <w:color w:val="000000"/>
          <w:lang w:val="es-ES"/>
        </w:rPr>
      </w:pPr>
      <w:ins w:id="98" w:author="Soto Pereira, Elena" w:date="2015-03-31T01:09:00Z">
        <w:r w:rsidRPr="009B52E4">
          <w:rPr>
            <w:color w:val="000000"/>
            <w:lang w:val="es-ES"/>
          </w:rPr>
          <w:t>7.</w:t>
        </w:r>
      </w:ins>
      <w:ins w:id="99" w:author="JMM" w:date="2015-03-31T11:26:00Z">
        <w:r w:rsidRPr="009B52E4">
          <w:rPr>
            <w:color w:val="000000"/>
            <w:lang w:val="es-ES"/>
          </w:rPr>
          <w:t>2</w:t>
        </w:r>
        <w:r w:rsidRPr="009B52E4">
          <w:rPr>
            <w:i/>
            <w:iCs/>
            <w:color w:val="000000"/>
            <w:lang w:val="es-ES"/>
          </w:rPr>
          <w:t>bis.1</w:t>
        </w:r>
      </w:ins>
      <w:ins w:id="100" w:author="Soto Pereira, Elena" w:date="2015-03-31T01:09:00Z">
        <w:r w:rsidRPr="009B52E4">
          <w:rPr>
            <w:color w:val="000000"/>
            <w:lang w:val="es-ES"/>
          </w:rPr>
          <w:tab/>
          <w:t xml:space="preserve">Si, una vez devuelta una comunicación con arreglo al número </w:t>
        </w:r>
        <w:r w:rsidRPr="009B52E4">
          <w:rPr>
            <w:b/>
            <w:bCs/>
            <w:color w:val="000000"/>
            <w:lang w:val="es-ES"/>
          </w:rPr>
          <w:t>11.38</w:t>
        </w:r>
        <w:r w:rsidRPr="009B52E4">
          <w:rPr>
            <w:color w:val="000000"/>
            <w:lang w:val="es-ES"/>
          </w:rPr>
          <w:t>, la administración notificante vuelve a presentarla e insiste en su reconsideración, y la asignación que recibió una conclusión desfavorable no</w:t>
        </w:r>
      </w:ins>
      <w:ins w:id="101" w:author="JMM" w:date="2015-03-31T11:27:00Z">
        <w:r w:rsidRPr="009B52E4">
          <w:rPr>
            <w:color w:val="000000"/>
            <w:lang w:val="es-ES"/>
          </w:rPr>
          <w:t xml:space="preserve"> es una asignación </w:t>
        </w:r>
      </w:ins>
      <w:ins w:id="102" w:author="Soto Pereira, Elena" w:date="2015-03-31T01:09:00Z">
        <w:r w:rsidRPr="009B52E4">
          <w:rPr>
            <w:color w:val="000000"/>
            <w:lang w:val="es-ES"/>
          </w:rPr>
          <w:t xml:space="preserve">en el Plan para las Regiones 1 y 3, </w:t>
        </w:r>
      </w:ins>
      <w:ins w:id="103" w:author="Soto Pereira, Elena" w:date="2015-03-31T01:11:00Z">
        <w:r w:rsidRPr="009B52E4">
          <w:rPr>
            <w:lang w:val="es-ES" w:eastAsia="zh-CN"/>
          </w:rPr>
          <w:t>ni</w:t>
        </w:r>
      </w:ins>
      <w:ins w:id="104" w:author="JMM" w:date="2015-03-31T11:28:00Z">
        <w:r w:rsidRPr="009B52E4">
          <w:rPr>
            <w:lang w:val="es-ES" w:eastAsia="zh-CN"/>
          </w:rPr>
          <w:t xml:space="preserve"> una asignación </w:t>
        </w:r>
      </w:ins>
      <w:ins w:id="105" w:author="Soto Pereira, Elena" w:date="2015-03-31T01:11:00Z">
        <w:r w:rsidRPr="009B52E4">
          <w:rPr>
            <w:lang w:val="es-ES" w:eastAsia="zh-CN"/>
          </w:rPr>
          <w:t xml:space="preserve">inscrita de forma definitiva en la Lista </w:t>
        </w:r>
      </w:ins>
      <w:ins w:id="106" w:author="JMM" w:date="2015-03-31T11:30:00Z">
        <w:r w:rsidRPr="009B52E4">
          <w:rPr>
            <w:lang w:val="es-ES" w:eastAsia="zh-CN"/>
          </w:rPr>
          <w:t>para</w:t>
        </w:r>
      </w:ins>
      <w:ins w:id="107" w:author="Soto Pereira, Elena" w:date="2015-03-31T01:11:00Z">
        <w:r w:rsidRPr="009B52E4">
          <w:rPr>
            <w:lang w:val="es-ES" w:eastAsia="zh-CN"/>
          </w:rPr>
          <w:t xml:space="preserve"> los enlaces de conexión de las Regiones 1 y 3</w:t>
        </w:r>
      </w:ins>
      <w:ins w:id="108" w:author="JMM" w:date="2015-03-31T11:28:00Z">
        <w:r w:rsidRPr="009B52E4">
          <w:rPr>
            <w:lang w:val="es-ES" w:eastAsia="zh-CN"/>
          </w:rPr>
          <w:t xml:space="preserve"> en la fecha en que la notificación no se devuelve con arreglo al número </w:t>
        </w:r>
        <w:r w:rsidRPr="009B52E4">
          <w:rPr>
            <w:b/>
            <w:bCs/>
            <w:lang w:val="es-ES" w:eastAsia="zh-CN"/>
          </w:rPr>
          <w:t>11.38</w:t>
        </w:r>
        <w:r w:rsidRPr="009B52E4">
          <w:rPr>
            <w:lang w:val="es-ES" w:eastAsia="zh-CN"/>
          </w:rPr>
          <w:t>,</w:t>
        </w:r>
      </w:ins>
      <w:ins w:id="109" w:author="Soto Pereira, Elena" w:date="2015-03-31T01:11:00Z">
        <w:r w:rsidRPr="009B52E4">
          <w:rPr>
            <w:lang w:val="es-ES" w:eastAsia="zh-CN"/>
          </w:rPr>
          <w:t xml:space="preserve"> </w:t>
        </w:r>
      </w:ins>
      <w:ins w:id="110" w:author="Soto Pereira, Elena" w:date="2015-03-31T01:09:00Z">
        <w:r w:rsidRPr="009B52E4">
          <w:rPr>
            <w:color w:val="000000"/>
            <w:lang w:val="es-ES"/>
          </w:rPr>
          <w:t xml:space="preserve">la Oficina inscribirá dicha asignación en el Registro indicando las administraciones que dieron lugar a que las asignaciones recibieran una conclusión desfavorable (véase también el número </w:t>
        </w:r>
        <w:r w:rsidRPr="009B52E4">
          <w:rPr>
            <w:b/>
            <w:bCs/>
            <w:color w:val="000000"/>
            <w:lang w:val="es-ES"/>
          </w:rPr>
          <w:t>11.42</w:t>
        </w:r>
        <w:r w:rsidRPr="009B52E4">
          <w:rPr>
            <w:color w:val="000000"/>
            <w:lang w:val="es-ES"/>
          </w:rPr>
          <w:t>).</w:t>
        </w:r>
      </w:ins>
    </w:p>
    <w:p w:rsidR="00D44C6E" w:rsidRPr="009B52E4" w:rsidRDefault="00CB43FA" w:rsidP="007E5452">
      <w:pPr>
        <w:pStyle w:val="Reasons"/>
        <w:rPr>
          <w:lang w:val="es-ES"/>
        </w:rPr>
      </w:pPr>
      <w:r w:rsidRPr="009B52E4">
        <w:rPr>
          <w:b/>
          <w:lang w:val="es-ES"/>
        </w:rPr>
        <w:t>Motivos:</w:t>
      </w:r>
      <w:r w:rsidRPr="009B52E4">
        <w:rPr>
          <w:lang w:val="es-ES"/>
        </w:rPr>
        <w:tab/>
      </w:r>
      <w:r w:rsidR="00D44C6E" w:rsidRPr="009B52E4">
        <w:rPr>
          <w:lang w:val="es-ES"/>
        </w:rPr>
        <w:t>Una Administración que haya propuesto incluir en la Lista de enlaces de conexión una asignación de frecuencia, nueva o modificada, buscará el acuerdo de las administraciones que tengan asignaciones de frecuencia del SFS no planificado en la banda de frecuencias 14,5</w:t>
      </w:r>
      <w:r w:rsidR="007E5452">
        <w:rPr>
          <w:lang w:val="es-ES"/>
        </w:rPr>
        <w:noBreakHyphen/>
      </w:r>
      <w:r w:rsidR="00D44C6E" w:rsidRPr="009B52E4">
        <w:rPr>
          <w:lang w:val="es-ES"/>
        </w:rPr>
        <w:t>14,8</w:t>
      </w:r>
      <w:r w:rsidR="007E5452">
        <w:rPr>
          <w:lang w:val="es-ES"/>
        </w:rPr>
        <w:t> </w:t>
      </w:r>
      <w:r w:rsidR="00D44C6E" w:rsidRPr="009B52E4">
        <w:rPr>
          <w:lang w:val="es-ES"/>
        </w:rPr>
        <w:t>GHz. Por consiguiente, a partir de la CMR-15, la inclusión de asignaciones de frecuencia nuevas (o modificadas) en la banda de frecuencias 14,5-14,8 GHz requerirá la coordinación con las asignaciones de frecuencia notificadas (priorizadas por fecha de notificación) del SFS no planificado.</w:t>
      </w:r>
    </w:p>
    <w:p w:rsidR="00D44C6E" w:rsidRPr="00880E74" w:rsidRDefault="00D44C6E" w:rsidP="00771C6C">
      <w:pPr>
        <w:pStyle w:val="Reasons"/>
        <w:rPr>
          <w:color w:val="000000"/>
          <w:lang w:val="es-ES"/>
        </w:rPr>
      </w:pPr>
      <w:r w:rsidRPr="00880E74">
        <w:rPr>
          <w:color w:val="000000"/>
          <w:lang w:val="es-ES"/>
        </w:rPr>
        <w:t xml:space="preserve">Determinar el procedimiento de notificación e inscripción de asignaciones de frecuencia del SFS no planificado </w:t>
      </w:r>
      <w:r w:rsidRPr="00771C6C">
        <w:rPr>
          <w:lang w:val="en-GB" w:eastAsia="ja-JP"/>
        </w:rPr>
        <w:t>en</w:t>
      </w:r>
      <w:r w:rsidRPr="00880E74">
        <w:rPr>
          <w:color w:val="000000"/>
          <w:lang w:val="es-ES"/>
        </w:rPr>
        <w:t xml:space="preserve"> el </w:t>
      </w:r>
      <w:r w:rsidRPr="00771C6C">
        <w:rPr>
          <w:lang w:val="es-ES"/>
        </w:rPr>
        <w:t>caso</w:t>
      </w:r>
      <w:r w:rsidRPr="00880E74">
        <w:rPr>
          <w:color w:val="000000"/>
          <w:lang w:val="es-ES"/>
        </w:rPr>
        <w:t xml:space="preserve"> de que se devuelva la comunicación con una conclusión desfavorable con arreglo al número 11.38 del RR. En este caso (conclusión desfavorable con respecto a las disposiciones de los números 11.32A u 11.33) se sustituyen las disposiciones del número 11.41 por</w:t>
      </w:r>
      <w:r w:rsidR="005B579C" w:rsidRPr="00880E74">
        <w:rPr>
          <w:color w:val="000000"/>
          <w:lang w:val="es-ES"/>
        </w:rPr>
        <w:t> </w:t>
      </w:r>
      <w:r w:rsidRPr="00880E74">
        <w:rPr>
          <w:color w:val="000000"/>
          <w:lang w:val="es-ES"/>
        </w:rPr>
        <w:t>la disposición especificada en el nuevo párrafo 7.2</w:t>
      </w:r>
      <w:r w:rsidRPr="00880E74">
        <w:rPr>
          <w:i/>
          <w:iCs/>
          <w:color w:val="000000"/>
          <w:lang w:val="es-ES"/>
        </w:rPr>
        <w:t>bis</w:t>
      </w:r>
      <w:r w:rsidRPr="00880E74">
        <w:rPr>
          <w:color w:val="000000"/>
          <w:lang w:val="es-ES"/>
        </w:rPr>
        <w:t>.1 de la Sección 1 del Artículo 7 del Apéndice 30A del RR (El número 11.41.2 sigue aplicándose).</w:t>
      </w:r>
    </w:p>
    <w:p w:rsidR="00D44C6E" w:rsidRPr="009B52E4" w:rsidRDefault="00D44C6E" w:rsidP="00771C6C">
      <w:pPr>
        <w:pStyle w:val="Reasons"/>
        <w:rPr>
          <w:color w:val="000000"/>
          <w:lang w:val="es-ES"/>
        </w:rPr>
      </w:pPr>
      <w:r w:rsidRPr="00880E74">
        <w:rPr>
          <w:color w:val="000000"/>
          <w:lang w:val="es-ES"/>
        </w:rPr>
        <w:t xml:space="preserve">En virtud de la nueva disposición, si, una vez devuelta una comunicación con arreglo al número 11.38, la administración notificante vuelve a presentarla e insiste en su reconsideración, y la asignación que </w:t>
      </w:r>
      <w:r w:rsidRPr="00771C6C">
        <w:rPr>
          <w:lang w:val="es-ES"/>
        </w:rPr>
        <w:t>recibió</w:t>
      </w:r>
      <w:r w:rsidRPr="00880E74">
        <w:rPr>
          <w:color w:val="000000"/>
          <w:lang w:val="es-ES"/>
        </w:rPr>
        <w:t xml:space="preserve"> una conclusión desfavorable no es una asignación en el Plan </w:t>
      </w:r>
      <w:r w:rsidRPr="00880E74">
        <w:rPr>
          <w:lang w:val="es-ES" w:eastAsia="zh-CN"/>
        </w:rPr>
        <w:t xml:space="preserve">de enlaces de conexión de las Regiones 1 y 3, </w:t>
      </w:r>
      <w:r w:rsidRPr="00880E74">
        <w:rPr>
          <w:color w:val="000000"/>
          <w:lang w:val="es-ES"/>
        </w:rPr>
        <w:t>la Oficina inscribirá dicha asignación en el Registro indicando las administraciones que dieron lugar a que las asignaciones recibieran</w:t>
      </w:r>
      <w:r w:rsidRPr="009B52E4">
        <w:rPr>
          <w:color w:val="000000"/>
          <w:lang w:val="es-ES"/>
        </w:rPr>
        <w:t xml:space="preserve"> una conclusión desfavorable.</w:t>
      </w:r>
    </w:p>
    <w:p w:rsidR="00D44C6E" w:rsidRPr="009B52E4" w:rsidRDefault="00D44C6E" w:rsidP="003E4EA5">
      <w:pPr>
        <w:pStyle w:val="Reasons"/>
        <w:rPr>
          <w:lang w:val="es-ES"/>
        </w:rPr>
      </w:pPr>
      <w:r w:rsidRPr="009B52E4">
        <w:rPr>
          <w:color w:val="000000"/>
          <w:lang w:val="es-ES"/>
        </w:rPr>
        <w:t>Así pues, la asignación de frecuencia del SFS no planificado en la banda de frecuencias 14,5</w:t>
      </w:r>
      <w:r w:rsidR="003E4EA5">
        <w:rPr>
          <w:color w:val="000000"/>
          <w:lang w:val="es-ES"/>
        </w:rPr>
        <w:noBreakHyphen/>
      </w:r>
      <w:r w:rsidRPr="009B52E4">
        <w:rPr>
          <w:color w:val="000000"/>
          <w:lang w:val="es-ES"/>
        </w:rPr>
        <w:t>14,8</w:t>
      </w:r>
      <w:r w:rsidR="003E4EA5">
        <w:rPr>
          <w:color w:val="000000"/>
          <w:lang w:val="es-ES"/>
        </w:rPr>
        <w:t> </w:t>
      </w:r>
      <w:r w:rsidRPr="009B52E4">
        <w:rPr>
          <w:color w:val="000000"/>
          <w:lang w:val="es-ES"/>
        </w:rPr>
        <w:t xml:space="preserve">GHz en el caso de una conclusión desfavorable podrá reconsiderarse e inscribirse en el Registro únicamente </w:t>
      </w:r>
      <w:r w:rsidRPr="00771C6C">
        <w:rPr>
          <w:lang w:val="es-ES"/>
        </w:rPr>
        <w:t>si</w:t>
      </w:r>
      <w:r w:rsidRPr="009B52E4">
        <w:rPr>
          <w:color w:val="000000"/>
          <w:lang w:val="es-ES"/>
        </w:rPr>
        <w:t xml:space="preserve"> la asignación que recibió la conclusión desfavorable no es una asignación para enlaces de conexión en el Plan de las Regiones 1 y 3.</w:t>
      </w:r>
    </w:p>
    <w:p w:rsidR="00CB43FA" w:rsidRPr="009B52E4" w:rsidRDefault="00CB43FA" w:rsidP="00CB43FA">
      <w:pPr>
        <w:pStyle w:val="AnnexNo"/>
        <w:rPr>
          <w:lang w:val="es-ES"/>
        </w:rPr>
      </w:pPr>
      <w:r w:rsidRPr="009B52E4">
        <w:rPr>
          <w:lang w:val="es-ES"/>
        </w:rPr>
        <w:lastRenderedPageBreak/>
        <w:t>ANEXO 1</w:t>
      </w:r>
    </w:p>
    <w:p w:rsidR="00CB43FA" w:rsidRPr="009B52E4" w:rsidRDefault="00CB43FA" w:rsidP="00104031">
      <w:pPr>
        <w:pStyle w:val="Annextitle"/>
        <w:rPr>
          <w:lang w:val="es-ES"/>
        </w:rPr>
      </w:pPr>
      <w:r w:rsidRPr="009B52E4">
        <w:rPr>
          <w:lang w:val="es-ES"/>
        </w:rPr>
        <w:t>Límites que han de tomarse en consideración para determinar si un servicio de</w:t>
      </w:r>
      <w:r w:rsidRPr="009B52E4">
        <w:rPr>
          <w:lang w:val="es-ES"/>
        </w:rPr>
        <w:br/>
        <w:t xml:space="preserve">una administración se considera </w:t>
      </w:r>
      <w:r w:rsidRPr="00104031">
        <w:t>afectado</w:t>
      </w:r>
      <w:r w:rsidRPr="009B52E4">
        <w:rPr>
          <w:lang w:val="es-ES"/>
        </w:rPr>
        <w:t xml:space="preserve"> por una modificación proyectada</w:t>
      </w:r>
      <w:r w:rsidRPr="009B52E4">
        <w:rPr>
          <w:lang w:val="es-ES"/>
        </w:rPr>
        <w:br/>
        <w:t>en el Plan para los enlaces de conexión en la Región 2 o por una propuesta</w:t>
      </w:r>
      <w:r w:rsidRPr="009B52E4">
        <w:rPr>
          <w:lang w:val="es-ES"/>
        </w:rPr>
        <w:br/>
        <w:t>de asignación nueva o modificada en la Lista para los enlaces de conexión</w:t>
      </w:r>
      <w:r w:rsidRPr="009B52E4">
        <w:rPr>
          <w:lang w:val="es-ES"/>
        </w:rPr>
        <w:br/>
        <w:t>en las Regiones 1 y 3 o cuando haya que obtener el acuerdo de cualquier</w:t>
      </w:r>
      <w:r w:rsidRPr="009B52E4">
        <w:rPr>
          <w:lang w:val="es-ES"/>
        </w:rPr>
        <w:br/>
        <w:t>otra administración de conformidad con el presente Apéndice</w:t>
      </w:r>
      <w:r w:rsidRPr="009B52E4">
        <w:rPr>
          <w:bCs/>
          <w:sz w:val="16"/>
          <w:szCs w:val="16"/>
          <w:lang w:val="es-ES"/>
        </w:rPr>
        <w:t>     </w:t>
      </w:r>
      <w:r w:rsidRPr="009B52E4">
        <w:rPr>
          <w:rFonts w:asciiTheme="majorBidi" w:hAnsiTheme="majorBidi" w:cstheme="majorBidi"/>
          <w:b w:val="0"/>
          <w:bCs/>
          <w:sz w:val="16"/>
          <w:szCs w:val="16"/>
          <w:lang w:val="es-ES"/>
        </w:rPr>
        <w:t>(Rev.CMR-03)</w:t>
      </w:r>
    </w:p>
    <w:p w:rsidR="00C43947" w:rsidRPr="009B52E4" w:rsidRDefault="00523BE9" w:rsidP="0065187F">
      <w:pPr>
        <w:pStyle w:val="Proposal"/>
        <w:rPr>
          <w:lang w:val="es-ES"/>
        </w:rPr>
      </w:pPr>
      <w:r>
        <w:rPr>
          <w:u w:val="single"/>
        </w:rPr>
        <w:t>NOC</w:t>
      </w:r>
      <w:r>
        <w:tab/>
      </w:r>
      <w:r w:rsidR="00344D46">
        <w:t>BGD/CBG/J/PNG</w:t>
      </w:r>
      <w:r>
        <w:t>/116/12</w:t>
      </w:r>
    </w:p>
    <w:p w:rsidR="00CB43FA" w:rsidRPr="009B52E4" w:rsidRDefault="00CB43FA" w:rsidP="00CB43FA">
      <w:pPr>
        <w:pStyle w:val="Heading1"/>
        <w:rPr>
          <w:rFonts w:eastAsia="SimSun"/>
          <w:lang w:val="es-ES"/>
        </w:rPr>
      </w:pPr>
      <w:r w:rsidRPr="009B52E4">
        <w:rPr>
          <w:rFonts w:eastAsia="SimSun"/>
          <w:lang w:val="es-ES"/>
        </w:rPr>
        <w:t>4</w:t>
      </w:r>
      <w:r w:rsidRPr="009B52E4">
        <w:rPr>
          <w:rFonts w:eastAsia="SimSun"/>
          <w:lang w:val="es-ES"/>
        </w:rPr>
        <w:tab/>
        <w:t xml:space="preserve">Límites aplicables a las interferencias causadas a las asignaciones de frecuencia conformes con el Plan para los enlaces de conexión en las </w:t>
      </w:r>
      <w:r w:rsidRPr="00104031">
        <w:rPr>
          <w:lang w:val="en-GB"/>
        </w:rPr>
        <w:t>Regiones</w:t>
      </w:r>
      <w:r w:rsidRPr="009B52E4">
        <w:rPr>
          <w:rFonts w:eastAsia="SimSun"/>
          <w:lang w:val="es-ES"/>
        </w:rPr>
        <w:t xml:space="preserve"> 1 y 3 o a la Lista para los enlaces de conexión en las Regiones 1 y 3 o a las asignaciones propuestas nuevas o modificadas en la Lista para los enlaces de conexión en las Regiones 1 y 3</w:t>
      </w:r>
      <w:r w:rsidRPr="009B52E4">
        <w:rPr>
          <w:rFonts w:eastAsia="SimSun"/>
          <w:bCs/>
          <w:sz w:val="16"/>
          <w:lang w:val="es-ES"/>
        </w:rPr>
        <w:t>     </w:t>
      </w:r>
      <w:r w:rsidRPr="009B52E4">
        <w:rPr>
          <w:b w:val="0"/>
          <w:sz w:val="16"/>
          <w:szCs w:val="16"/>
          <w:lang w:val="es-ES"/>
        </w:rPr>
        <w:t>(CMR-03)</w:t>
      </w:r>
    </w:p>
    <w:p w:rsidR="00C43947" w:rsidRPr="009B52E4" w:rsidRDefault="00CB43FA" w:rsidP="00AC28FC">
      <w:pPr>
        <w:pStyle w:val="Reasons"/>
        <w:rPr>
          <w:lang w:val="es-ES"/>
        </w:rPr>
      </w:pPr>
      <w:r w:rsidRPr="009B52E4">
        <w:rPr>
          <w:b/>
          <w:lang w:val="es-ES"/>
        </w:rPr>
        <w:t>Motivos:</w:t>
      </w:r>
      <w:r w:rsidRPr="009B52E4">
        <w:rPr>
          <w:lang w:val="es-ES"/>
        </w:rPr>
        <w:tab/>
      </w:r>
      <w:r w:rsidR="00AC28FC" w:rsidRPr="009B52E4">
        <w:rPr>
          <w:lang w:val="es-ES"/>
        </w:rPr>
        <w:t>Los enlaces de conexión del SRS pueden protegerse adecuadamente sin necesidad de modificar esta sección. Además, la modificación propuesta en el Informe de la RPC como «Opción (C)» requiere la fusión de la base de datos para el Plan y de la base de datos para lo ajeno al Plan, cosa que no parece viable.</w:t>
      </w:r>
    </w:p>
    <w:p w:rsidR="006D21BC" w:rsidRDefault="006D21BC" w:rsidP="006D21BC">
      <w:pPr>
        <w:pStyle w:val="Proposal"/>
      </w:pPr>
      <w:r>
        <w:t>MOD</w:t>
      </w:r>
      <w:r>
        <w:tab/>
        <w:t>BGD/CBG/J/PNG/116/13</w:t>
      </w:r>
    </w:p>
    <w:p w:rsidR="00CB43FA" w:rsidRPr="00F603CB" w:rsidRDefault="00CB43FA" w:rsidP="00C43417">
      <w:pPr>
        <w:pStyle w:val="Heading1"/>
        <w:rPr>
          <w:lang w:val="en-GB"/>
        </w:rPr>
      </w:pPr>
      <w:bookmarkStart w:id="111" w:name="_GoBack"/>
      <w:bookmarkEnd w:id="111"/>
      <w:r w:rsidRPr="00F603CB">
        <w:rPr>
          <w:lang w:val="en-GB"/>
        </w:rPr>
        <w:t>6</w:t>
      </w:r>
      <w:r w:rsidRPr="00F603CB">
        <w:rPr>
          <w:lang w:val="en-GB"/>
        </w:rPr>
        <w:tab/>
      </w:r>
      <w:r w:rsidR="00AC28FC" w:rsidRPr="00F603CB">
        <w:rPr>
          <w:lang w:val="en-GB"/>
        </w:rPr>
        <w:t xml:space="preserve">Límites aplicables para proteger una asignación de frecuencia en l  </w:t>
      </w:r>
      <w:r w:rsidR="00AC28FC" w:rsidRPr="00281D83">
        <w:rPr>
          <w:lang w:val="en-GB"/>
        </w:rPr>
        <w:t>banda</w:t>
      </w:r>
      <w:r w:rsidR="00AC28FC" w:rsidRPr="00F603CB">
        <w:rPr>
          <w:lang w:val="en-GB"/>
        </w:rPr>
        <w:t xml:space="preserve"> 17,8-18,1 GHz (Región 2) a una estación espacial receptora de enlace de conexión en el servicio fijo por satélite (Tierra</w:t>
      </w:r>
      <w:r w:rsidR="00AC28FC" w:rsidRPr="00F603CB">
        <w:rPr>
          <w:lang w:val="en-GB"/>
        </w:rPr>
        <w:noBreakHyphen/>
        <w:t>espacio)</w:t>
      </w:r>
      <w:ins w:id="112" w:author="Spanish" w:date="2015-10-25T15:58:00Z">
        <w:r w:rsidR="00AC28FC" w:rsidRPr="00F603CB">
          <w:rPr>
            <w:lang w:val="en-GB"/>
          </w:rPr>
          <w:t xml:space="preserve"> </w:t>
        </w:r>
      </w:ins>
      <w:ins w:id="113" w:author="Spanish" w:date="2015-10-25T15:59:00Z">
        <w:r w:rsidR="00AC28FC" w:rsidRPr="00F603CB">
          <w:rPr>
            <w:lang w:val="en-GB"/>
          </w:rPr>
          <w:t>o a una asignación de frecuencia en</w:t>
        </w:r>
      </w:ins>
      <w:ins w:id="114" w:author="Spanish" w:date="2015-10-25T16:00:00Z">
        <w:r w:rsidR="00AC28FC" w:rsidRPr="00F603CB">
          <w:rPr>
            <w:lang w:val="en-GB"/>
          </w:rPr>
          <w:t xml:space="preserve">  la banda 14,5-14,8 GHz (en todas las regiones donde la asignación de frecuencia no esté sujeta al Plan o Lista de enlaces de conexi</w:t>
        </w:r>
      </w:ins>
      <w:ins w:id="115" w:author="Spanish" w:date="2015-10-25T16:01:00Z">
        <w:r w:rsidR="00AC28FC" w:rsidRPr="00F603CB">
          <w:rPr>
            <w:lang w:val="en-GB"/>
          </w:rPr>
          <w:t xml:space="preserve">ón  de las Regiones 1 y 3) a una estación espacial receptora del servicio fijo por </w:t>
        </w:r>
      </w:ins>
      <w:ins w:id="116" w:author="Spanish" w:date="2015-10-25T16:36:00Z">
        <w:r w:rsidR="00AC28FC" w:rsidRPr="00F603CB">
          <w:rPr>
            <w:lang w:val="en-GB"/>
          </w:rPr>
          <w:t>satélite</w:t>
        </w:r>
      </w:ins>
      <w:ins w:id="117" w:author="Spanish" w:date="2015-10-25T16:01:00Z">
        <w:r w:rsidR="00AC28FC" w:rsidRPr="00F603CB">
          <w:rPr>
            <w:lang w:val="en-GB"/>
          </w:rPr>
          <w:t xml:space="preserve"> (Tierra-espacio)</w:t>
        </w:r>
      </w:ins>
      <w:r w:rsidR="00AC28FC" w:rsidRPr="00F603CB">
        <w:rPr>
          <w:b w:val="0"/>
          <w:bCs/>
          <w:sz w:val="16"/>
          <w:szCs w:val="16"/>
          <w:lang w:val="en-GB"/>
        </w:rPr>
        <w:t>  </w:t>
      </w:r>
      <w:r w:rsidR="00C43417" w:rsidRPr="00F603CB">
        <w:rPr>
          <w:b w:val="0"/>
          <w:bCs/>
          <w:sz w:val="16"/>
          <w:szCs w:val="16"/>
          <w:lang w:val="en-GB"/>
        </w:rPr>
        <w:t>  </w:t>
      </w:r>
      <w:r w:rsidR="00AC28FC" w:rsidRPr="00F603CB">
        <w:rPr>
          <w:b w:val="0"/>
          <w:bCs/>
          <w:sz w:val="16"/>
          <w:szCs w:val="16"/>
          <w:lang w:val="en-GB"/>
        </w:rPr>
        <w:t> (</w:t>
      </w:r>
      <w:ins w:id="118" w:author="Spanish" w:date="2015-10-25T16:01:00Z">
        <w:r w:rsidR="00AC28FC" w:rsidRPr="00F603CB">
          <w:rPr>
            <w:b w:val="0"/>
            <w:bCs/>
            <w:sz w:val="16"/>
            <w:szCs w:val="16"/>
            <w:lang w:val="en-GB"/>
          </w:rPr>
          <w:t>Rev.</w:t>
        </w:r>
      </w:ins>
      <w:r w:rsidR="00AC28FC" w:rsidRPr="00F603CB">
        <w:rPr>
          <w:b w:val="0"/>
          <w:bCs/>
          <w:sz w:val="16"/>
          <w:szCs w:val="16"/>
          <w:lang w:val="en-GB"/>
        </w:rPr>
        <w:t>CMR-</w:t>
      </w:r>
      <w:del w:id="119" w:author="Spanish" w:date="2015-10-25T15:56:00Z">
        <w:r w:rsidR="00AC28FC" w:rsidRPr="00F603CB" w:rsidDel="009F1C4C">
          <w:rPr>
            <w:b w:val="0"/>
            <w:bCs/>
            <w:sz w:val="16"/>
            <w:szCs w:val="16"/>
            <w:lang w:val="en-GB"/>
          </w:rPr>
          <w:delText>03</w:delText>
        </w:r>
      </w:del>
      <w:ins w:id="120" w:author="Spanish" w:date="2015-10-25T15:56:00Z">
        <w:r w:rsidR="00AC28FC" w:rsidRPr="00F603CB">
          <w:rPr>
            <w:b w:val="0"/>
            <w:bCs/>
            <w:sz w:val="16"/>
            <w:szCs w:val="16"/>
            <w:lang w:val="en-GB"/>
          </w:rPr>
          <w:t>15</w:t>
        </w:r>
      </w:ins>
      <w:r w:rsidR="00AC28FC" w:rsidRPr="00F603CB">
        <w:rPr>
          <w:b w:val="0"/>
          <w:bCs/>
          <w:sz w:val="16"/>
          <w:szCs w:val="16"/>
          <w:lang w:val="en-GB"/>
        </w:rPr>
        <w:t>)</w:t>
      </w:r>
    </w:p>
    <w:p w:rsidR="00AC28FC" w:rsidRPr="009B52E4" w:rsidRDefault="00AC28FC" w:rsidP="00837B7A">
      <w:pPr>
        <w:rPr>
          <w:lang w:val="es-ES"/>
        </w:rPr>
      </w:pPr>
      <w:r w:rsidRPr="009B52E4">
        <w:rPr>
          <w:lang w:val="es-ES"/>
        </w:rPr>
        <w:t>Con respecto al § 4.1.1 </w:t>
      </w:r>
      <w:r w:rsidRPr="009B52E4">
        <w:rPr>
          <w:i/>
          <w:iCs/>
          <w:lang w:val="es-ES"/>
        </w:rPr>
        <w:t>d)</w:t>
      </w:r>
      <w:r w:rsidRPr="009B52E4">
        <w:rPr>
          <w:lang w:val="es-ES"/>
        </w:rPr>
        <w:t xml:space="preserve"> del Artículo 4, una administración  se considera afectada por una propuesta de asignación nueva o modificada en la Lista para los enlaces de conexión en las Regiones 1 y 3 cuando la densidad de flujo de potencia recibida en la estación espacial receptora de la Región 2 de enlace de conexión del servicio de radiodifusión por satélite</w:t>
      </w:r>
      <w:ins w:id="121" w:author="Spanish" w:date="2015-10-25T16:03:00Z">
        <w:r w:rsidRPr="009B52E4">
          <w:rPr>
            <w:lang w:val="es-ES"/>
          </w:rPr>
          <w:t xml:space="preserve"> o a la estación espacial receptora </w:t>
        </w:r>
      </w:ins>
      <w:ins w:id="122" w:author="Spanish" w:date="2015-10-25T16:04:00Z">
        <w:r w:rsidRPr="009B52E4">
          <w:rPr>
            <w:lang w:val="es-ES"/>
          </w:rPr>
          <w:t>de los enlaces ascendentes del servicio fijo por satélite no sujetos al Plan o la Lista de enlaces de conexión de las Regiones 1 y 2, en todas las re</w:t>
        </w:r>
      </w:ins>
      <w:ins w:id="123" w:author="Spanish" w:date="2015-10-25T16:05:00Z">
        <w:r w:rsidRPr="009B52E4">
          <w:rPr>
            <w:lang w:val="es-ES"/>
          </w:rPr>
          <w:t>giones</w:t>
        </w:r>
      </w:ins>
      <w:r w:rsidRPr="009B52E4">
        <w:rPr>
          <w:lang w:val="es-ES"/>
        </w:rPr>
        <w:t xml:space="preserve"> de dicha administración cause un aumento de la temperatura de ruido de la estación espacial receptora del enlace de conexión que rebase el valor umbral de Δ</w:t>
      </w:r>
      <w:r w:rsidRPr="009B52E4">
        <w:rPr>
          <w:i/>
          <w:iCs/>
          <w:lang w:val="es-ES"/>
        </w:rPr>
        <w:t>T</w:t>
      </w:r>
      <w:r w:rsidRPr="009B52E4">
        <w:rPr>
          <w:lang w:val="es-ES"/>
        </w:rPr>
        <w:t>/</w:t>
      </w:r>
      <w:r w:rsidRPr="009B52E4">
        <w:rPr>
          <w:i/>
          <w:iCs/>
          <w:lang w:val="es-ES"/>
        </w:rPr>
        <w:t>T</w:t>
      </w:r>
      <w:r w:rsidRPr="009B52E4">
        <w:rPr>
          <w:lang w:val="es-ES"/>
        </w:rPr>
        <w:t xml:space="preserve"> correspondiente a 6%, donde Δ</w:t>
      </w:r>
      <w:r w:rsidRPr="009B52E4">
        <w:rPr>
          <w:i/>
          <w:iCs/>
          <w:lang w:val="es-ES"/>
        </w:rPr>
        <w:t>T</w:t>
      </w:r>
      <w:r w:rsidRPr="009B52E4">
        <w:rPr>
          <w:lang w:val="es-ES"/>
        </w:rPr>
        <w:t>/</w:t>
      </w:r>
      <w:r w:rsidRPr="009B52E4">
        <w:rPr>
          <w:i/>
          <w:iCs/>
          <w:lang w:val="es-ES"/>
        </w:rPr>
        <w:t>T</w:t>
      </w:r>
      <w:r w:rsidRPr="009B52E4">
        <w:rPr>
          <w:lang w:val="es-ES"/>
        </w:rPr>
        <w:t xml:space="preserve"> se calcula de acuerdo con el método indicado en el Apéndice </w:t>
      </w:r>
      <w:r w:rsidRPr="009B52E4">
        <w:rPr>
          <w:rStyle w:val="Appref"/>
          <w:b/>
          <w:bCs/>
          <w:color w:val="000000"/>
          <w:lang w:val="es-ES"/>
        </w:rPr>
        <w:t>8</w:t>
      </w:r>
      <w:r w:rsidRPr="009B52E4">
        <w:rPr>
          <w:lang w:val="es-ES"/>
        </w:rPr>
        <w:t xml:space="preserve">, salvo que las máximas densidades de potencia por hercio promediadas en la banda de 1 MHz más desfavorable  sean sustituidas por las densidades de potencia por hercio promediadas en la anchura de banda necesaria de las portadoras de los enlaces </w:t>
      </w:r>
      <w:del w:id="124" w:author="Spanish" w:date="2015-10-25T16:05:00Z">
        <w:r w:rsidRPr="009B52E4" w:rsidDel="006731F4">
          <w:rPr>
            <w:lang w:val="es-ES"/>
          </w:rPr>
          <w:delText>de conexión</w:delText>
        </w:r>
      </w:del>
      <w:ins w:id="125" w:author="Spanish" w:date="2015-10-25T16:05:00Z">
        <w:r w:rsidRPr="009B52E4">
          <w:rPr>
            <w:lang w:val="es-ES"/>
          </w:rPr>
          <w:t>ascendentes</w:t>
        </w:r>
      </w:ins>
      <w:r w:rsidRPr="009B52E4">
        <w:rPr>
          <w:lang w:val="es-ES"/>
        </w:rPr>
        <w:t>.</w:t>
      </w:r>
      <w:r w:rsidRPr="009B52E4">
        <w:rPr>
          <w:sz w:val="16"/>
          <w:lang w:val="es-ES"/>
        </w:rPr>
        <w:t>     (</w:t>
      </w:r>
      <w:ins w:id="126" w:author="Meshkurti, Ana Maria" w:date="2015-10-23T15:12:00Z">
        <w:r w:rsidR="0051005D" w:rsidRPr="00235EEE">
          <w:rPr>
            <w:sz w:val="16"/>
          </w:rPr>
          <w:t>Rev</w:t>
        </w:r>
      </w:ins>
      <w:ins w:id="127" w:author="Pavlenko, Kseniia" w:date="2015-11-13T10:53:00Z">
        <w:r w:rsidR="0051005D" w:rsidRPr="00235EEE">
          <w:rPr>
            <w:sz w:val="16"/>
          </w:rPr>
          <w:t>.</w:t>
        </w:r>
      </w:ins>
      <w:r w:rsidRPr="009B52E4">
        <w:rPr>
          <w:sz w:val="16"/>
          <w:lang w:val="es-ES"/>
        </w:rPr>
        <w:t>CMR-</w:t>
      </w:r>
      <w:del w:id="128" w:author="Spanish" w:date="2015-10-25T16:05:00Z">
        <w:r w:rsidRPr="009B52E4" w:rsidDel="006731F4">
          <w:rPr>
            <w:sz w:val="16"/>
            <w:lang w:val="es-ES"/>
          </w:rPr>
          <w:delText>03</w:delText>
        </w:r>
      </w:del>
      <w:ins w:id="129" w:author="Spanish" w:date="2015-10-25T16:05:00Z">
        <w:r w:rsidRPr="009B52E4">
          <w:rPr>
            <w:sz w:val="16"/>
            <w:lang w:val="es-ES"/>
          </w:rPr>
          <w:t>15</w:t>
        </w:r>
      </w:ins>
      <w:r w:rsidRPr="009B52E4">
        <w:rPr>
          <w:sz w:val="16"/>
          <w:lang w:val="es-ES"/>
        </w:rPr>
        <w:t>)</w:t>
      </w:r>
    </w:p>
    <w:p w:rsidR="00C43947" w:rsidRPr="009B52E4" w:rsidRDefault="00CB43FA" w:rsidP="00880E74">
      <w:pPr>
        <w:pStyle w:val="Reasons"/>
        <w:rPr>
          <w:lang w:val="es-ES"/>
        </w:rPr>
      </w:pPr>
      <w:r w:rsidRPr="009B52E4">
        <w:rPr>
          <w:b/>
          <w:lang w:val="es-ES"/>
        </w:rPr>
        <w:t>Motivos:</w:t>
      </w:r>
      <w:r w:rsidRPr="009B52E4">
        <w:rPr>
          <w:lang w:val="es-ES"/>
        </w:rPr>
        <w:tab/>
      </w:r>
      <w:r w:rsidR="00AC28FC" w:rsidRPr="009B52E4">
        <w:rPr>
          <w:lang w:val="es-ES"/>
        </w:rPr>
        <w:t>Determinar los límites aplicados a la protección de asignaciones de frecuencia de las estaciones espaciales receptoras del SFS no planificado en las bandas de frecuencias 14,5</w:t>
      </w:r>
      <w:r w:rsidR="00880E74">
        <w:rPr>
          <w:lang w:val="es-ES"/>
        </w:rPr>
        <w:noBreakHyphen/>
      </w:r>
      <w:r w:rsidR="00AC28FC" w:rsidRPr="009B52E4">
        <w:rPr>
          <w:lang w:val="es-ES"/>
        </w:rPr>
        <w:t>14,75</w:t>
      </w:r>
      <w:r w:rsidR="00880E74">
        <w:rPr>
          <w:lang w:val="es-ES"/>
        </w:rPr>
        <w:t> </w:t>
      </w:r>
      <w:r w:rsidR="00AC28FC" w:rsidRPr="009B52E4">
        <w:rPr>
          <w:lang w:val="es-ES"/>
        </w:rPr>
        <w:t xml:space="preserve">GHz (Regiones 1 y 2) y 14,5-14,8 GHz (Región 3) cuando dichas asignaciones se vean afectadas por la asignación nueva o modificada  para los enlaces de conexión de la Lista de las </w:t>
      </w:r>
      <w:r w:rsidR="00AC28FC" w:rsidRPr="009B52E4">
        <w:rPr>
          <w:lang w:val="es-ES"/>
        </w:rPr>
        <w:lastRenderedPageBreak/>
        <w:t>Regiones 1 y</w:t>
      </w:r>
      <w:r w:rsidR="005B579C" w:rsidRPr="009B52E4">
        <w:rPr>
          <w:lang w:val="es-ES"/>
        </w:rPr>
        <w:t> </w:t>
      </w:r>
      <w:r w:rsidR="00AC28FC" w:rsidRPr="009B52E4">
        <w:rPr>
          <w:lang w:val="es-ES"/>
        </w:rPr>
        <w:t>3. La Administración se considerará afectada si la densidad de flujo de potencia en la estación espacial receptora del SFS no planificado (Tierra-espacio) de esta Administración provocase un aumento de la temperatura de ruido de la estación receptora en un enlace ascendente superando el nivel umbral de ΔT/T del 6%.</w:t>
      </w:r>
    </w:p>
    <w:p w:rsidR="00AC28FC" w:rsidRPr="009B52E4" w:rsidRDefault="00AC28FC" w:rsidP="00B64854">
      <w:pPr>
        <w:pStyle w:val="AnnexNo"/>
        <w:rPr>
          <w:lang w:val="es-ES"/>
        </w:rPr>
      </w:pPr>
      <w:bookmarkStart w:id="130" w:name="_Toc330560569"/>
      <w:bookmarkStart w:id="131" w:name="_Toc330560570"/>
      <w:r w:rsidRPr="009B52E4">
        <w:rPr>
          <w:lang w:val="es-ES"/>
        </w:rPr>
        <w:t>Anexo 4     </w:t>
      </w:r>
      <w:r w:rsidRPr="009B52E4">
        <w:rPr>
          <w:sz w:val="16"/>
          <w:szCs w:val="16"/>
          <w:lang w:val="es-ES"/>
        </w:rPr>
        <w:t>(Rev.</w:t>
      </w:r>
      <w:r w:rsidR="00B64854">
        <w:rPr>
          <w:sz w:val="16"/>
          <w:szCs w:val="16"/>
          <w:lang w:val="es-ES"/>
        </w:rPr>
        <w:t>CMR</w:t>
      </w:r>
      <w:r w:rsidRPr="009B52E4">
        <w:rPr>
          <w:sz w:val="16"/>
          <w:szCs w:val="16"/>
          <w:lang w:val="es-ES"/>
        </w:rPr>
        <w:noBreakHyphen/>
        <w:t>03)</w:t>
      </w:r>
      <w:bookmarkEnd w:id="130"/>
    </w:p>
    <w:bookmarkEnd w:id="131"/>
    <w:p w:rsidR="00EE4B66" w:rsidRPr="009B52E4" w:rsidRDefault="00AC28FC" w:rsidP="00B64854">
      <w:pPr>
        <w:pStyle w:val="Annextitle"/>
        <w:rPr>
          <w:lang w:val="es-ES"/>
        </w:rPr>
      </w:pPr>
      <w:r w:rsidRPr="009B52E4">
        <w:rPr>
          <w:lang w:val="es-ES"/>
        </w:rPr>
        <w:t xml:space="preserve">Criterios </w:t>
      </w:r>
      <w:r w:rsidRPr="00B64854">
        <w:t>de</w:t>
      </w:r>
      <w:r w:rsidRPr="009B52E4">
        <w:rPr>
          <w:lang w:val="es-ES"/>
        </w:rPr>
        <w:t xml:space="preserve"> compartición entre servicios</w:t>
      </w:r>
    </w:p>
    <w:p w:rsidR="00C43947" w:rsidRPr="009B52E4" w:rsidRDefault="00523BE9" w:rsidP="0065187F">
      <w:pPr>
        <w:pStyle w:val="Proposal"/>
        <w:rPr>
          <w:lang w:val="es-ES"/>
        </w:rPr>
      </w:pPr>
      <w:r>
        <w:t>ADD</w:t>
      </w:r>
      <w:r>
        <w:tab/>
      </w:r>
      <w:r w:rsidR="00344D46">
        <w:t>BGD/CBG/J/PNG</w:t>
      </w:r>
      <w:r>
        <w:t>/116/14</w:t>
      </w:r>
    </w:p>
    <w:p w:rsidR="00EE4B66" w:rsidRPr="009B52E4" w:rsidRDefault="00CB43FA" w:rsidP="00EE4B66">
      <w:pPr>
        <w:pStyle w:val="Heading1"/>
        <w:rPr>
          <w:rFonts w:eastAsia="SimSun"/>
          <w:szCs w:val="28"/>
          <w:lang w:val="es-ES"/>
        </w:rPr>
      </w:pPr>
      <w:r w:rsidRPr="009B52E4">
        <w:rPr>
          <w:rStyle w:val="Artdef"/>
          <w:b/>
          <w:bCs/>
          <w:lang w:val="es-ES"/>
        </w:rPr>
        <w:t>3</w:t>
      </w:r>
      <w:r w:rsidRPr="009B52E4">
        <w:rPr>
          <w:lang w:val="es-ES"/>
        </w:rPr>
        <w:tab/>
      </w:r>
      <w:r w:rsidR="00EE4B66" w:rsidRPr="009B52E4">
        <w:rPr>
          <w:rFonts w:eastAsia="SimSun"/>
          <w:szCs w:val="28"/>
          <w:lang w:val="es-ES"/>
        </w:rPr>
        <w:t xml:space="preserve">Valores umbral para determinar cuándo se requiere coordinación entre por un lado las estaciones terrenas transmisoras de enlace del servicio fijo </w:t>
      </w:r>
      <w:r w:rsidR="00EE4B66" w:rsidRPr="00F3495B">
        <w:rPr>
          <w:lang w:val="en-GB"/>
        </w:rPr>
        <w:t>por</w:t>
      </w:r>
      <w:r w:rsidR="00EE4B66" w:rsidRPr="009B52E4">
        <w:rPr>
          <w:rFonts w:eastAsia="SimSun"/>
          <w:szCs w:val="28"/>
          <w:lang w:val="es-ES"/>
        </w:rPr>
        <w:t xml:space="preserve"> satélite en la banda 14,5-14,8 GHz no sujetas al Plan o la Lista de enlaces de conexión en las Regiones 1 y 3, y por otro una estación espacial receptora del Plan o de la Lista para los enlaces de conexión en las Regiones 1 y 3 o una propuesta de adición o modificación de una estación espacial receptora en la Lista en la banda de frecuencias 14,5-14,8 GHz</w:t>
      </w:r>
      <w:r w:rsidR="00EE4B66" w:rsidRPr="009B52E4">
        <w:rPr>
          <w:rFonts w:eastAsiaTheme="majorEastAsia"/>
          <w:b w:val="0"/>
          <w:bCs/>
          <w:sz w:val="16"/>
          <w:szCs w:val="16"/>
          <w:lang w:val="es-ES"/>
        </w:rPr>
        <w:t>     (CMR</w:t>
      </w:r>
      <w:r w:rsidR="00EE4B66" w:rsidRPr="009B52E4">
        <w:rPr>
          <w:rFonts w:eastAsiaTheme="majorEastAsia"/>
          <w:b w:val="0"/>
          <w:bCs/>
          <w:sz w:val="16"/>
          <w:szCs w:val="16"/>
          <w:lang w:val="es-ES"/>
        </w:rPr>
        <w:noBreakHyphen/>
        <w:t>15)</w:t>
      </w:r>
    </w:p>
    <w:p w:rsidR="00EE4B66" w:rsidRPr="009B52E4" w:rsidRDefault="00EE4B66" w:rsidP="00EE4B66">
      <w:pPr>
        <w:rPr>
          <w:sz w:val="16"/>
          <w:szCs w:val="16"/>
          <w:lang w:val="es-ES"/>
        </w:rPr>
      </w:pPr>
      <w:r w:rsidRPr="009B52E4">
        <w:rPr>
          <w:lang w:val="es-ES"/>
        </w:rPr>
        <w:t xml:space="preserve">Con respecto al § 7.1 del Artículo </w:t>
      </w:r>
      <w:r w:rsidRPr="009B52E4">
        <w:rPr>
          <w:b/>
          <w:bCs/>
          <w:lang w:val="es-ES"/>
        </w:rPr>
        <w:t>7</w:t>
      </w:r>
      <w:r w:rsidRPr="009B52E4">
        <w:rPr>
          <w:lang w:val="es-ES"/>
        </w:rPr>
        <w:t>, se requiere coordinación entre una estación terrena transmisora del servicio fijo por satélite y una estación espacial receptora en el enlace de conexión del servicio de radiodifusión por satélite incluida en el Plan o la Lista de enlaces de conexión en las Regiones 1 y 3, o una propuesta de adición o modificación de estación espacial receptora en la Lista, cuando la densidad de flujo de potencia que llegue a la estación espacial receptora procedente de una estación de enlace de conexión del servicio de radiodifusión por satélite de otra administración, rebase el valor de–193,9 – GRx dB(</w:t>
      </w:r>
      <w:r w:rsidRPr="009B52E4">
        <w:rPr>
          <w:rFonts w:eastAsia="Calibri"/>
          <w:lang w:val="es-ES"/>
        </w:rPr>
        <w:t>W/m</w:t>
      </w:r>
      <w:r w:rsidRPr="009B52E4">
        <w:rPr>
          <w:rFonts w:eastAsia="Calibri"/>
          <w:vertAlign w:val="superscript"/>
          <w:lang w:val="es-ES"/>
        </w:rPr>
        <w:t>2</w:t>
      </w:r>
      <w:r w:rsidRPr="009B52E4">
        <w:rPr>
          <w:rFonts w:eastAsia="Calibri"/>
          <w:lang w:val="es-ES"/>
        </w:rPr>
        <w:t> · MHz</w:t>
      </w:r>
      <w:r w:rsidRPr="009B52E4">
        <w:rPr>
          <w:lang w:val="es-ES"/>
        </w:rPr>
        <w:t>).</w:t>
      </w:r>
      <w:r w:rsidRPr="009B52E4">
        <w:rPr>
          <w:sz w:val="16"/>
          <w:szCs w:val="16"/>
          <w:lang w:val="es-ES"/>
        </w:rPr>
        <w:t>     (CMR-15)</w:t>
      </w:r>
    </w:p>
    <w:p w:rsidR="00EE4B66" w:rsidRPr="009B52E4" w:rsidRDefault="00EE4B66" w:rsidP="00EE4B66">
      <w:pPr>
        <w:rPr>
          <w:sz w:val="16"/>
          <w:szCs w:val="16"/>
          <w:lang w:val="es-ES"/>
        </w:rPr>
      </w:pPr>
      <w:r w:rsidRPr="009B52E4">
        <w:rPr>
          <w:lang w:val="es-ES"/>
        </w:rPr>
        <w:t>Siendo GRx la ganancia relativa de antena receptora de la estación espacial en el Plan o la Lista de enlaces de conexión de las Regiones 1 y 3 en la ubicación de la estación terrena transmisora en el servicio fijo por satélite no sujeta al Plan o la Lista de enlaces de conexión de las Regiones 1 y 3.</w:t>
      </w:r>
      <w:r w:rsidRPr="009B52E4">
        <w:rPr>
          <w:rFonts w:eastAsia="SimSun"/>
          <w:sz w:val="16"/>
          <w:szCs w:val="16"/>
          <w:lang w:val="es-ES" w:eastAsia="ru-RU"/>
        </w:rPr>
        <w:t>     </w:t>
      </w:r>
      <w:r w:rsidRPr="009B52E4">
        <w:rPr>
          <w:sz w:val="16"/>
          <w:szCs w:val="16"/>
          <w:lang w:val="es-ES"/>
        </w:rPr>
        <w:t>(CMR</w:t>
      </w:r>
      <w:r w:rsidRPr="009B52E4">
        <w:rPr>
          <w:sz w:val="16"/>
          <w:szCs w:val="16"/>
          <w:lang w:val="es-ES"/>
        </w:rPr>
        <w:noBreakHyphen/>
        <w:t>15)</w:t>
      </w:r>
    </w:p>
    <w:p w:rsidR="00C43947" w:rsidRPr="009B52E4" w:rsidRDefault="00CB43FA" w:rsidP="00AC28FC">
      <w:pPr>
        <w:pStyle w:val="Reasons"/>
        <w:rPr>
          <w:lang w:val="es-ES"/>
        </w:rPr>
      </w:pPr>
      <w:r w:rsidRPr="009B52E4">
        <w:rPr>
          <w:b/>
          <w:lang w:val="es-ES"/>
        </w:rPr>
        <w:t>Motivos:</w:t>
      </w:r>
      <w:r w:rsidRPr="009B52E4">
        <w:rPr>
          <w:lang w:val="es-ES"/>
        </w:rPr>
        <w:tab/>
      </w:r>
      <w:r w:rsidR="00A127B9" w:rsidRPr="009B52E4">
        <w:rPr>
          <w:lang w:val="es-ES"/>
        </w:rPr>
        <w:t xml:space="preserve">Para </w:t>
      </w:r>
      <w:r w:rsidR="00AC28FC" w:rsidRPr="009B52E4">
        <w:rPr>
          <w:lang w:val="es-ES"/>
        </w:rPr>
        <w:t xml:space="preserve">definir un nuevo criterio basado en los estudios realizados en el marco de este punto del orden del día para la coordinación de asignaciones al SFS no planificado con asignaciones existentes o propuestas al Plan/Lista del AP </w:t>
      </w:r>
      <w:r w:rsidR="00AC28FC" w:rsidRPr="00B64854">
        <w:rPr>
          <w:lang w:val="es-ES"/>
        </w:rPr>
        <w:t>30A</w:t>
      </w:r>
      <w:r w:rsidR="00AC28FC" w:rsidRPr="009B52E4">
        <w:rPr>
          <w:lang w:val="es-ES"/>
        </w:rPr>
        <w:t>, en la banda 14,5-14,8 GHz.</w:t>
      </w:r>
    </w:p>
    <w:p w:rsidR="00C43947" w:rsidRPr="00344D46" w:rsidRDefault="00523BE9" w:rsidP="0065187F">
      <w:pPr>
        <w:pStyle w:val="Proposal"/>
        <w:tabs>
          <w:tab w:val="left" w:pos="5542"/>
        </w:tabs>
        <w:rPr>
          <w:lang w:val="en-US"/>
        </w:rPr>
      </w:pPr>
      <w:r w:rsidRPr="00344D46">
        <w:rPr>
          <w:lang w:val="en-US"/>
        </w:rPr>
        <w:t>SUP</w:t>
      </w:r>
      <w:r w:rsidRPr="00344D46">
        <w:rPr>
          <w:lang w:val="en-US"/>
        </w:rPr>
        <w:tab/>
      </w:r>
      <w:r w:rsidR="00344D46" w:rsidRPr="00344D46">
        <w:rPr>
          <w:lang w:val="en-US"/>
        </w:rPr>
        <w:t>BGD/CBG/J/PNG</w:t>
      </w:r>
      <w:r w:rsidRPr="00344D46">
        <w:rPr>
          <w:lang w:val="en-US"/>
        </w:rPr>
        <w:t>/116/15</w:t>
      </w:r>
    </w:p>
    <w:p w:rsidR="00CB43FA" w:rsidRPr="009B52E4" w:rsidRDefault="00CB43FA" w:rsidP="00CB43FA">
      <w:pPr>
        <w:pStyle w:val="ResNo"/>
        <w:rPr>
          <w:lang w:val="es-ES"/>
        </w:rPr>
      </w:pPr>
      <w:bookmarkStart w:id="132" w:name="_Toc328141305"/>
      <w:r w:rsidRPr="009B52E4">
        <w:rPr>
          <w:lang w:val="es-ES"/>
        </w:rPr>
        <w:t xml:space="preserve">RESOLUCIÓN </w:t>
      </w:r>
      <w:r w:rsidRPr="009B52E4">
        <w:rPr>
          <w:rStyle w:val="href"/>
          <w:lang w:val="es-ES"/>
        </w:rPr>
        <w:t>152</w:t>
      </w:r>
      <w:r w:rsidRPr="009B52E4">
        <w:rPr>
          <w:lang w:val="es-ES"/>
        </w:rPr>
        <w:t xml:space="preserve"> (cmr-12)</w:t>
      </w:r>
      <w:bookmarkEnd w:id="132"/>
    </w:p>
    <w:p w:rsidR="00CB43FA" w:rsidRPr="009B52E4" w:rsidRDefault="00CB43FA" w:rsidP="00EE4B66">
      <w:pPr>
        <w:pStyle w:val="Restitle"/>
        <w:rPr>
          <w:lang w:val="es-ES"/>
        </w:rPr>
      </w:pPr>
      <w:bookmarkStart w:id="133" w:name="_Toc328141306"/>
      <w:r w:rsidRPr="009B52E4">
        <w:rPr>
          <w:lang w:val="es-ES"/>
        </w:rPr>
        <w:t xml:space="preserve">Atribuciones adicionales a título primario al servicio fijo por satélite </w:t>
      </w:r>
      <w:r w:rsidRPr="009B52E4">
        <w:rPr>
          <w:lang w:val="es-ES"/>
        </w:rPr>
        <w:br/>
        <w:t xml:space="preserve">en el sentido Tierra-espacio en las bandas de frecuencias comprendidas </w:t>
      </w:r>
      <w:r w:rsidRPr="009B52E4">
        <w:rPr>
          <w:lang w:val="es-ES"/>
        </w:rPr>
        <w:br/>
        <w:t>entre 13 y 17 GHz en las Regiones 2 y 3</w:t>
      </w:r>
      <w:bookmarkEnd w:id="133"/>
    </w:p>
    <w:p w:rsidR="00AC28FC" w:rsidRPr="009B52E4" w:rsidRDefault="00CB43FA" w:rsidP="0032202E">
      <w:pPr>
        <w:pStyle w:val="Reasons"/>
        <w:rPr>
          <w:lang w:val="es-ES"/>
        </w:rPr>
      </w:pPr>
      <w:r w:rsidRPr="009B52E4">
        <w:rPr>
          <w:b/>
          <w:lang w:val="es-ES"/>
        </w:rPr>
        <w:t>Motivos:</w:t>
      </w:r>
      <w:r w:rsidRPr="009B52E4">
        <w:rPr>
          <w:lang w:val="es-ES"/>
        </w:rPr>
        <w:tab/>
      </w:r>
      <w:r w:rsidR="00AC28FC" w:rsidRPr="009B52E4">
        <w:rPr>
          <w:lang w:val="es-ES"/>
        </w:rPr>
        <w:t xml:space="preserve">Se propone la supresión de esta Resolución en consideración de la finalización de los estudios relativos al punto 1.6.2 del </w:t>
      </w:r>
      <w:r w:rsidR="00435A2D" w:rsidRPr="009B52E4">
        <w:rPr>
          <w:lang w:val="es-ES"/>
        </w:rPr>
        <w:t>o</w:t>
      </w:r>
      <w:r w:rsidR="00AC28FC" w:rsidRPr="009B52E4">
        <w:rPr>
          <w:lang w:val="es-ES"/>
        </w:rPr>
        <w:t>rden del día de la CMR-15</w:t>
      </w:r>
      <w:r w:rsidR="00EE4B66" w:rsidRPr="009B52E4">
        <w:rPr>
          <w:lang w:val="es-ES"/>
        </w:rPr>
        <w:t>.</w:t>
      </w:r>
    </w:p>
    <w:p w:rsidR="00AC28FC" w:rsidRPr="009B52E4" w:rsidRDefault="00AC28FC" w:rsidP="00900C07">
      <w:pPr>
        <w:pStyle w:val="Reasons"/>
        <w:spacing w:before="0"/>
        <w:rPr>
          <w:lang w:val="es-ES"/>
        </w:rPr>
      </w:pPr>
    </w:p>
    <w:p w:rsidR="00AC28FC" w:rsidRPr="009B52E4" w:rsidRDefault="00AC28FC" w:rsidP="00900C07">
      <w:pPr>
        <w:spacing w:before="0"/>
        <w:jc w:val="center"/>
        <w:rPr>
          <w:lang w:val="es-ES"/>
        </w:rPr>
      </w:pPr>
      <w:r w:rsidRPr="009B52E4">
        <w:rPr>
          <w:lang w:val="es-ES"/>
        </w:rPr>
        <w:t>______________</w:t>
      </w:r>
    </w:p>
    <w:sectPr w:rsidR="00AC28FC" w:rsidRPr="009B52E4" w:rsidSect="006A0EE4">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3FA" w:rsidRDefault="00CB43FA">
      <w:r>
        <w:separator/>
      </w:r>
    </w:p>
  </w:endnote>
  <w:endnote w:type="continuationSeparator" w:id="0">
    <w:p w:rsidR="00CB43FA" w:rsidRDefault="00CB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3FA" w:rsidRDefault="00CB4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43FA" w:rsidRPr="00344D46" w:rsidRDefault="00CB43FA">
    <w:pPr>
      <w:ind w:right="360"/>
      <w:rPr>
        <w:lang w:val="en-US"/>
      </w:rPr>
    </w:pPr>
    <w:r>
      <w:fldChar w:fldCharType="begin"/>
    </w:r>
    <w:r w:rsidRPr="00344D46">
      <w:rPr>
        <w:lang w:val="en-US"/>
      </w:rPr>
      <w:instrText xml:space="preserve"> FILENAME \p  \* MERGEFORMAT </w:instrText>
    </w:r>
    <w:r>
      <w:fldChar w:fldCharType="separate"/>
    </w:r>
    <w:r w:rsidR="00E76EAE" w:rsidRPr="00344D46">
      <w:rPr>
        <w:noProof/>
        <w:lang w:val="en-US"/>
      </w:rPr>
      <w:t>P:\ESP\ITU-R\CONF-R\CMR15\100\116REV1S.docx</w:t>
    </w:r>
    <w:r>
      <w:fldChar w:fldCharType="end"/>
    </w:r>
    <w:r w:rsidRPr="00344D46">
      <w:rPr>
        <w:lang w:val="en-US"/>
      </w:rPr>
      <w:tab/>
    </w:r>
    <w:r>
      <w:fldChar w:fldCharType="begin"/>
    </w:r>
    <w:r>
      <w:instrText xml:space="preserve"> SAVEDATE \@ DD.MM.YY </w:instrText>
    </w:r>
    <w:r>
      <w:fldChar w:fldCharType="separate"/>
    </w:r>
    <w:r w:rsidR="00837B7A">
      <w:rPr>
        <w:noProof/>
      </w:rPr>
      <w:t>13.11.15</w:t>
    </w:r>
    <w:r>
      <w:fldChar w:fldCharType="end"/>
    </w:r>
    <w:r w:rsidRPr="00344D46">
      <w:rPr>
        <w:lang w:val="en-US"/>
      </w:rPr>
      <w:tab/>
    </w:r>
    <w:r>
      <w:fldChar w:fldCharType="begin"/>
    </w:r>
    <w:r>
      <w:instrText xml:space="preserve"> PRINTDATE \@ DD.MM.YY </w:instrText>
    </w:r>
    <w:r>
      <w:fldChar w:fldCharType="separate"/>
    </w:r>
    <w:r w:rsidR="00E76EAE">
      <w:rPr>
        <w:noProof/>
      </w:rPr>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91A" w:rsidRPr="00E327FC" w:rsidRDefault="00E327FC" w:rsidP="00E327FC">
    <w:pPr>
      <w:pStyle w:val="Footer"/>
      <w:rPr>
        <w:lang w:val="en-US"/>
      </w:rPr>
    </w:pPr>
    <w:r>
      <w:fldChar w:fldCharType="begin"/>
    </w:r>
    <w:r>
      <w:rPr>
        <w:lang w:val="en-US"/>
      </w:rPr>
      <w:instrText xml:space="preserve"> FILENAME \p  \* MERGEFORMAT </w:instrText>
    </w:r>
    <w:r>
      <w:fldChar w:fldCharType="separate"/>
    </w:r>
    <w:r>
      <w:rPr>
        <w:lang w:val="en-US"/>
      </w:rPr>
      <w:t>P:\ESP\ITU-R\CONF-R\CMR15\100\116REV2S.docx</w:t>
    </w:r>
    <w:r>
      <w:fldChar w:fldCharType="end"/>
    </w:r>
    <w:r>
      <w:rPr>
        <w:lang w:val="en-US"/>
      </w:rPr>
      <w:t xml:space="preserve"> (390174</w:t>
    </w:r>
    <w:r w:rsidRPr="000C291A">
      <w:rPr>
        <w:lang w:val="en-US"/>
      </w:rPr>
      <w:t>)</w:t>
    </w:r>
    <w:r>
      <w:rPr>
        <w:lang w:val="en-US"/>
      </w:rPr>
      <w:tab/>
    </w:r>
    <w:r>
      <w:fldChar w:fldCharType="begin"/>
    </w:r>
    <w:r>
      <w:instrText xml:space="preserve"> SAVEDATE \@ DD.MM.YY </w:instrText>
    </w:r>
    <w:r>
      <w:fldChar w:fldCharType="separate"/>
    </w:r>
    <w:r w:rsidR="00837B7A">
      <w:t>13.11.15</w:t>
    </w:r>
    <w:r>
      <w:fldChar w:fldCharType="end"/>
    </w:r>
    <w:r>
      <w:rPr>
        <w:lang w:val="en-US"/>
      </w:rPr>
      <w:tab/>
    </w:r>
    <w:r>
      <w:fldChar w:fldCharType="begin"/>
    </w:r>
    <w:r>
      <w:instrText xml:space="preserve"> PRINTDATE \@ DD.MM.YY </w:instrText>
    </w:r>
    <w:r>
      <w:fldChar w:fldCharType="separate"/>
    </w:r>
    <w:r>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3FA" w:rsidRDefault="00CB43FA">
    <w:pPr>
      <w:pStyle w:val="Footer"/>
      <w:rPr>
        <w:lang w:val="en-US"/>
      </w:rPr>
    </w:pPr>
    <w:r>
      <w:fldChar w:fldCharType="begin"/>
    </w:r>
    <w:r>
      <w:rPr>
        <w:lang w:val="en-US"/>
      </w:rPr>
      <w:instrText xml:space="preserve"> FILENAME \p  \* MERGEFORMAT </w:instrText>
    </w:r>
    <w:r>
      <w:fldChar w:fldCharType="separate"/>
    </w:r>
    <w:r w:rsidR="00E327FC">
      <w:rPr>
        <w:lang w:val="en-US"/>
      </w:rPr>
      <w:t>P:\ESP\ITU-R\CONF-R\CMR15\100\116REV2S.docx</w:t>
    </w:r>
    <w:r>
      <w:fldChar w:fldCharType="end"/>
    </w:r>
    <w:r w:rsidR="00E327FC">
      <w:rPr>
        <w:lang w:val="en-US"/>
      </w:rPr>
      <w:t xml:space="preserve"> (390174</w:t>
    </w:r>
    <w:r w:rsidR="000C291A" w:rsidRPr="000C291A">
      <w:rPr>
        <w:lang w:val="en-US"/>
      </w:rPr>
      <w:t>)</w:t>
    </w:r>
    <w:r>
      <w:rPr>
        <w:lang w:val="en-US"/>
      </w:rPr>
      <w:tab/>
    </w:r>
    <w:r>
      <w:fldChar w:fldCharType="begin"/>
    </w:r>
    <w:r>
      <w:instrText xml:space="preserve"> SAVEDATE \@ DD.MM.YY </w:instrText>
    </w:r>
    <w:r>
      <w:fldChar w:fldCharType="separate"/>
    </w:r>
    <w:r w:rsidR="00837B7A">
      <w:t>13.11.15</w:t>
    </w:r>
    <w:r>
      <w:fldChar w:fldCharType="end"/>
    </w:r>
    <w:r>
      <w:rPr>
        <w:lang w:val="en-US"/>
      </w:rPr>
      <w:tab/>
    </w:r>
    <w:r>
      <w:fldChar w:fldCharType="begin"/>
    </w:r>
    <w:r>
      <w:instrText xml:space="preserve"> PRINTDATE \@ DD.MM.YY </w:instrText>
    </w:r>
    <w:r>
      <w:fldChar w:fldCharType="separate"/>
    </w:r>
    <w:r w:rsidR="00E76EAE">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3FA" w:rsidRDefault="00CB43FA">
      <w:r>
        <w:rPr>
          <w:b/>
        </w:rPr>
        <w:t>_______________</w:t>
      </w:r>
    </w:p>
  </w:footnote>
  <w:footnote w:type="continuationSeparator" w:id="0">
    <w:p w:rsidR="00CB43FA" w:rsidRDefault="00CB43FA">
      <w:r>
        <w:continuationSeparator/>
      </w:r>
    </w:p>
  </w:footnote>
  <w:footnote w:id="1">
    <w:p w:rsidR="000A3E9F" w:rsidRPr="00B33E6A" w:rsidRDefault="000A3E9F" w:rsidP="000A3E9F">
      <w:pPr>
        <w:pStyle w:val="FootnoteText"/>
      </w:pPr>
      <w:r>
        <w:rPr>
          <w:rStyle w:val="FootnoteReference"/>
        </w:rPr>
        <w:t>2</w:t>
      </w:r>
      <w:r>
        <w:tab/>
      </w:r>
      <w:r w:rsidRPr="00C32DBB">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Pr>
          <w:sz w:val="16"/>
          <w:szCs w:val="16"/>
        </w:rPr>
        <w:t>     (CMR</w:t>
      </w:r>
      <w:r>
        <w:rPr>
          <w:sz w:val="16"/>
          <w:szCs w:val="16"/>
        </w:rPr>
        <w:noBreakHyphen/>
        <w:t>12)</w:t>
      </w:r>
    </w:p>
  </w:footnote>
  <w:footnote w:id="2">
    <w:p w:rsidR="00CB43FA" w:rsidRDefault="00CB43FA" w:rsidP="00CB43FA">
      <w:pPr>
        <w:pStyle w:val="FootnoteText"/>
        <w:tabs>
          <w:tab w:val="clear" w:pos="255"/>
          <w:tab w:val="left" w:pos="284"/>
        </w:tabs>
        <w:rPr>
          <w:lang w:val="es-ES"/>
        </w:rPr>
      </w:pPr>
      <w:r>
        <w:rPr>
          <w:rStyle w:val="FootnoteReference"/>
          <w:color w:val="000000"/>
          <w:lang w:val="es-ES"/>
        </w:rPr>
        <w:t>28</w:t>
      </w:r>
      <w:r>
        <w:rPr>
          <w:lang w:val="es-ES"/>
        </w:rPr>
        <w:tab/>
      </w:r>
      <w:r w:rsidRPr="00E92334">
        <w:rPr>
          <w:szCs w:val="24"/>
          <w:lang w:val="es-ES"/>
        </w:rPr>
        <w:t xml:space="preserve">Estas disposiciones no sustituyen a los procedimientos consignados en los Artículos </w:t>
      </w:r>
      <w:r w:rsidRPr="00E92334">
        <w:rPr>
          <w:rStyle w:val="Artref"/>
          <w:bCs/>
          <w:color w:val="000000"/>
          <w:szCs w:val="24"/>
        </w:rPr>
        <w:t>9</w:t>
      </w:r>
      <w:r w:rsidRPr="00E92334">
        <w:rPr>
          <w:szCs w:val="24"/>
          <w:lang w:val="es-ES"/>
        </w:rPr>
        <w:t xml:space="preserve"> y </w:t>
      </w:r>
      <w:r w:rsidRPr="00E92334">
        <w:rPr>
          <w:rStyle w:val="Artref"/>
          <w:bCs/>
          <w:color w:val="000000"/>
          <w:szCs w:val="24"/>
        </w:rPr>
        <w:t>11</w:t>
      </w:r>
      <w:r w:rsidRPr="00E92334">
        <w:rPr>
          <w:szCs w:val="24"/>
          <w:lang w:val="es-ES"/>
        </w:rPr>
        <w:t xml:space="preserve"> cuando participan otras estaciones distintas a las del enlace de conexión del servicio de radiodifusión por satélite sujeto a un Plan.</w:t>
      </w:r>
      <w:r>
        <w:rPr>
          <w:sz w:val="16"/>
          <w:lang w:val="es-ES"/>
        </w:rPr>
        <w:t>     (CMR-03)</w:t>
      </w:r>
    </w:p>
  </w:footnote>
  <w:footnote w:id="3">
    <w:p w:rsidR="00D44C6E" w:rsidRDefault="00D44C6E" w:rsidP="00D44C6E">
      <w:pPr>
        <w:pStyle w:val="FootnoteText"/>
      </w:pPr>
      <w:r>
        <w:rPr>
          <w:rStyle w:val="FootnoteReference"/>
          <w:color w:val="000000"/>
        </w:rPr>
        <w:t>29</w:t>
      </w:r>
      <w:r>
        <w:rPr>
          <w:lang w:val="es-ES"/>
        </w:rPr>
        <w:tab/>
        <w:t> </w:t>
      </w:r>
      <w:r>
        <w:t xml:space="preserve">Las disposiciones de la Resolución </w:t>
      </w:r>
      <w:r>
        <w:rPr>
          <w:b/>
          <w:bCs/>
        </w:rPr>
        <w:t>33 (Rev.CMR-97)</w:t>
      </w:r>
      <w:r>
        <w:rPr>
          <w:position w:val="6"/>
          <w:sz w:val="16"/>
          <w:szCs w:val="16"/>
        </w:rPr>
        <w:t>*</w:t>
      </w:r>
      <w:r>
        <w:t xml:space="preserve"> se aplican a las estaciones espaciales del servicio de radiodifusión por satélite para las que la Oficina haya recibido las notificaciones para la publicación avanzada o la solicitud de coordinación antes del 1 de enero de 1999.</w:t>
      </w:r>
    </w:p>
    <w:p w:rsidR="00D44C6E" w:rsidRDefault="00D44C6E" w:rsidP="00D44C6E">
      <w:pPr>
        <w:pStyle w:val="FootnoteText"/>
      </w:pPr>
      <w:r>
        <w:rPr>
          <w:position w:val="6"/>
          <w:sz w:val="16"/>
          <w:szCs w:val="16"/>
        </w:rPr>
        <w:t>*</w:t>
      </w:r>
      <w:r>
        <w:rPr>
          <w:lang w:val="es-ES"/>
        </w:rPr>
        <w:tab/>
      </w:r>
      <w:r>
        <w:rPr>
          <w:i/>
          <w:iCs/>
        </w:rPr>
        <w:t>Nota de la Secretaría:</w:t>
      </w:r>
      <w:r>
        <w:t xml:space="preserve"> Esta Resolución ha sido revisada por la CMR-03.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3FA" w:rsidRDefault="00CB43F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D21BC">
      <w:rPr>
        <w:rStyle w:val="PageNumber"/>
        <w:noProof/>
      </w:rPr>
      <w:t>13</w:t>
    </w:r>
    <w:r>
      <w:rPr>
        <w:rStyle w:val="PageNumber"/>
      </w:rPr>
      <w:fldChar w:fldCharType="end"/>
    </w:r>
  </w:p>
  <w:p w:rsidR="00CB43FA" w:rsidRDefault="00CB43FA" w:rsidP="00E54754">
    <w:pPr>
      <w:pStyle w:val="Header"/>
      <w:rPr>
        <w:lang w:val="en-US"/>
      </w:rPr>
    </w:pPr>
    <w:r>
      <w:rPr>
        <w:lang w:val="en-US"/>
      </w:rPr>
      <w:t>CMR15/</w:t>
    </w:r>
    <w:r>
      <w:t>116</w:t>
    </w:r>
    <w:r w:rsidR="00124492">
      <w:t>(Rev.2</w:t>
    </w:r>
    <w:r w:rsidR="00025431">
      <w:t>)</w:t>
    </w:r>
    <w:r>
      <w:t>-</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A5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4C62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DC5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566E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4EB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D4B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B03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EE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415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CC00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5431"/>
    <w:rsid w:val="0002785D"/>
    <w:rsid w:val="00030F84"/>
    <w:rsid w:val="00083D04"/>
    <w:rsid w:val="00087AE8"/>
    <w:rsid w:val="000A3E9F"/>
    <w:rsid w:val="000A5B9A"/>
    <w:rsid w:val="000C15A6"/>
    <w:rsid w:val="000C291A"/>
    <w:rsid w:val="000D1EFB"/>
    <w:rsid w:val="000E5BF9"/>
    <w:rsid w:val="000E6076"/>
    <w:rsid w:val="000F083A"/>
    <w:rsid w:val="000F0E6D"/>
    <w:rsid w:val="000F21AD"/>
    <w:rsid w:val="00104031"/>
    <w:rsid w:val="00121170"/>
    <w:rsid w:val="00123CC5"/>
    <w:rsid w:val="00124492"/>
    <w:rsid w:val="0015142D"/>
    <w:rsid w:val="001616DC"/>
    <w:rsid w:val="00163962"/>
    <w:rsid w:val="00171C4C"/>
    <w:rsid w:val="00191A97"/>
    <w:rsid w:val="001A083F"/>
    <w:rsid w:val="001C41FA"/>
    <w:rsid w:val="001E2B52"/>
    <w:rsid w:val="001E3F27"/>
    <w:rsid w:val="00236D2A"/>
    <w:rsid w:val="00255F12"/>
    <w:rsid w:val="00262C09"/>
    <w:rsid w:val="00281D83"/>
    <w:rsid w:val="00287507"/>
    <w:rsid w:val="002A791F"/>
    <w:rsid w:val="002C1B26"/>
    <w:rsid w:val="002C5D6C"/>
    <w:rsid w:val="002E701F"/>
    <w:rsid w:val="003248A9"/>
    <w:rsid w:val="00324FFA"/>
    <w:rsid w:val="0032680B"/>
    <w:rsid w:val="00344D46"/>
    <w:rsid w:val="0036290E"/>
    <w:rsid w:val="00363A65"/>
    <w:rsid w:val="003B1E8C"/>
    <w:rsid w:val="003C2508"/>
    <w:rsid w:val="003D0AA3"/>
    <w:rsid w:val="003E2EAF"/>
    <w:rsid w:val="003E4EA5"/>
    <w:rsid w:val="004074B6"/>
    <w:rsid w:val="00435A2D"/>
    <w:rsid w:val="00440B3A"/>
    <w:rsid w:val="0045384C"/>
    <w:rsid w:val="00454553"/>
    <w:rsid w:val="004B124A"/>
    <w:rsid w:val="004C61C3"/>
    <w:rsid w:val="0051005D"/>
    <w:rsid w:val="005133B5"/>
    <w:rsid w:val="00523BE9"/>
    <w:rsid w:val="005270F7"/>
    <w:rsid w:val="00532097"/>
    <w:rsid w:val="00553822"/>
    <w:rsid w:val="00555AE7"/>
    <w:rsid w:val="0058350F"/>
    <w:rsid w:val="00583C7E"/>
    <w:rsid w:val="005A40E8"/>
    <w:rsid w:val="005A57C9"/>
    <w:rsid w:val="005B579C"/>
    <w:rsid w:val="005D46FB"/>
    <w:rsid w:val="005F2605"/>
    <w:rsid w:val="005F3B0E"/>
    <w:rsid w:val="005F559C"/>
    <w:rsid w:val="0065187F"/>
    <w:rsid w:val="00662BA0"/>
    <w:rsid w:val="006730E2"/>
    <w:rsid w:val="00692AAE"/>
    <w:rsid w:val="006A0EE4"/>
    <w:rsid w:val="006D21BC"/>
    <w:rsid w:val="006D6E67"/>
    <w:rsid w:val="006E1A13"/>
    <w:rsid w:val="00701C20"/>
    <w:rsid w:val="00702F3D"/>
    <w:rsid w:val="0070518E"/>
    <w:rsid w:val="007354E9"/>
    <w:rsid w:val="00765578"/>
    <w:rsid w:val="0077084A"/>
    <w:rsid w:val="00771C6C"/>
    <w:rsid w:val="00790428"/>
    <w:rsid w:val="007952C7"/>
    <w:rsid w:val="007A674D"/>
    <w:rsid w:val="007C0B95"/>
    <w:rsid w:val="007C2317"/>
    <w:rsid w:val="007C7EE9"/>
    <w:rsid w:val="007D330A"/>
    <w:rsid w:val="007E5452"/>
    <w:rsid w:val="00837B7A"/>
    <w:rsid w:val="00866AE6"/>
    <w:rsid w:val="008750A8"/>
    <w:rsid w:val="00880E74"/>
    <w:rsid w:val="008825E8"/>
    <w:rsid w:val="008E5AF2"/>
    <w:rsid w:val="00900C07"/>
    <w:rsid w:val="0090121B"/>
    <w:rsid w:val="009144C9"/>
    <w:rsid w:val="00926E29"/>
    <w:rsid w:val="0094091F"/>
    <w:rsid w:val="00973754"/>
    <w:rsid w:val="009B52E4"/>
    <w:rsid w:val="009C0BED"/>
    <w:rsid w:val="009E11EC"/>
    <w:rsid w:val="00A118DB"/>
    <w:rsid w:val="00A127B9"/>
    <w:rsid w:val="00A4450C"/>
    <w:rsid w:val="00A765EB"/>
    <w:rsid w:val="00AA5E6C"/>
    <w:rsid w:val="00AB11E8"/>
    <w:rsid w:val="00AB24A5"/>
    <w:rsid w:val="00AC28FC"/>
    <w:rsid w:val="00AE5677"/>
    <w:rsid w:val="00AE658F"/>
    <w:rsid w:val="00AF2F78"/>
    <w:rsid w:val="00B239FA"/>
    <w:rsid w:val="00B52D55"/>
    <w:rsid w:val="00B64854"/>
    <w:rsid w:val="00B73A6F"/>
    <w:rsid w:val="00B8288C"/>
    <w:rsid w:val="00B925BC"/>
    <w:rsid w:val="00BA52B9"/>
    <w:rsid w:val="00BC7C26"/>
    <w:rsid w:val="00BD7213"/>
    <w:rsid w:val="00BD7832"/>
    <w:rsid w:val="00BE2E80"/>
    <w:rsid w:val="00BE5EDD"/>
    <w:rsid w:val="00BE6A1F"/>
    <w:rsid w:val="00C126C4"/>
    <w:rsid w:val="00C14502"/>
    <w:rsid w:val="00C43417"/>
    <w:rsid w:val="00C43947"/>
    <w:rsid w:val="00C63EB5"/>
    <w:rsid w:val="00CB43FA"/>
    <w:rsid w:val="00CC01E0"/>
    <w:rsid w:val="00CD5FEE"/>
    <w:rsid w:val="00CE60D2"/>
    <w:rsid w:val="00CE7431"/>
    <w:rsid w:val="00D0288A"/>
    <w:rsid w:val="00D44C6E"/>
    <w:rsid w:val="00D72A5D"/>
    <w:rsid w:val="00D822A9"/>
    <w:rsid w:val="00DB73F1"/>
    <w:rsid w:val="00DC629B"/>
    <w:rsid w:val="00E05BFF"/>
    <w:rsid w:val="00E16AF4"/>
    <w:rsid w:val="00E262F1"/>
    <w:rsid w:val="00E3176A"/>
    <w:rsid w:val="00E327FC"/>
    <w:rsid w:val="00E43F9E"/>
    <w:rsid w:val="00E54754"/>
    <w:rsid w:val="00E56BD3"/>
    <w:rsid w:val="00E71D14"/>
    <w:rsid w:val="00E76EAE"/>
    <w:rsid w:val="00EC666D"/>
    <w:rsid w:val="00EE4B66"/>
    <w:rsid w:val="00EE7B2F"/>
    <w:rsid w:val="00F22632"/>
    <w:rsid w:val="00F3495B"/>
    <w:rsid w:val="00F47C23"/>
    <w:rsid w:val="00F603CB"/>
    <w:rsid w:val="00F66597"/>
    <w:rsid w:val="00F675D0"/>
    <w:rsid w:val="00F8150C"/>
    <w:rsid w:val="00FE4574"/>
    <w:rsid w:val="00FF7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35E4A0D-69BE-4213-80A2-E1F0B095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B0A95"/>
    <w:rPr>
      <w:rFonts w:ascii="Times New Roman" w:hAnsi="Times New Roman"/>
      <w:lang w:val="es-ES_tradnl" w:eastAsia="en-US"/>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enumlev1Char">
    <w:name w:val="enumlev1 Char"/>
    <w:basedOn w:val="DefaultParagraphFont"/>
    <w:link w:val="enumlev1"/>
    <w:rsid w:val="006009CF"/>
    <w:rPr>
      <w:rFonts w:ascii="Times New Roman" w:hAnsi="Times New Roman"/>
      <w:sz w:val="24"/>
      <w:lang w:val="es-ES_tradnl" w:eastAsia="en-US"/>
    </w:rPr>
  </w:style>
  <w:style w:type="paragraph" w:customStyle="1" w:styleId="Normalaftertitle0">
    <w:name w:val="Normal_after_title"/>
    <w:basedOn w:val="Normal"/>
    <w:next w:val="Normal"/>
    <w:rsid w:val="00786F85"/>
    <w:pPr>
      <w:spacing w:before="360"/>
    </w:pPr>
  </w:style>
  <w:style w:type="character" w:customStyle="1" w:styleId="RestitleChar">
    <w:name w:val="Res_title Char"/>
    <w:link w:val="Restitle"/>
    <w:locked/>
    <w:rsid w:val="00CB43FA"/>
    <w:rPr>
      <w:rFonts w:ascii="Times New Roman Bold" w:hAnsi="Times New Roman Bold"/>
      <w:b/>
      <w:sz w:val="28"/>
      <w:lang w:val="es-ES_tradnl" w:eastAsia="en-US"/>
    </w:rPr>
  </w:style>
  <w:style w:type="character" w:customStyle="1" w:styleId="NoteChar">
    <w:name w:val="Note Char"/>
    <w:link w:val="Note"/>
    <w:locked/>
    <w:rsid w:val="00083D04"/>
    <w:rPr>
      <w:rFonts w:ascii="Times New Roman" w:hAnsi="Times New Roman"/>
      <w:sz w:val="24"/>
      <w:lang w:val="es-ES_tradnl" w:eastAsia="en-US"/>
    </w:rPr>
  </w:style>
  <w:style w:type="character" w:customStyle="1" w:styleId="TabletextChar">
    <w:name w:val="Table_text Char"/>
    <w:basedOn w:val="DefaultParagraphFont"/>
    <w:link w:val="Tabletext"/>
    <w:rsid w:val="00B925BC"/>
    <w:rPr>
      <w:rFonts w:ascii="Times New Roman" w:hAnsi="Times New Roman"/>
      <w:lang w:val="es-ES_tradnl" w:eastAsia="en-US"/>
    </w:rPr>
  </w:style>
  <w:style w:type="character" w:customStyle="1" w:styleId="Heading1Char">
    <w:name w:val="Heading 1 Char"/>
    <w:basedOn w:val="DefaultParagraphFont"/>
    <w:link w:val="Heading1"/>
    <w:locked/>
    <w:rsid w:val="00EE4B66"/>
    <w:rPr>
      <w:rFonts w:ascii="Times New Roman" w:hAnsi="Times New Roman"/>
      <w:b/>
      <w:sz w:val="28"/>
      <w:lang w:val="es-ES_tradnl" w:eastAsia="en-US"/>
    </w:rPr>
  </w:style>
  <w:style w:type="character" w:customStyle="1" w:styleId="HeadingbChar">
    <w:name w:val="Heading_b Char"/>
    <w:basedOn w:val="DefaultParagraphFont"/>
    <w:link w:val="Headingb"/>
    <w:locked/>
    <w:rsid w:val="000D1EFB"/>
    <w:rPr>
      <w:b/>
      <w:sz w:val="24"/>
      <w:lang w:val="es-ES_tradnl" w:eastAsia="en-US"/>
    </w:rPr>
  </w:style>
  <w:style w:type="character" w:customStyle="1" w:styleId="TableheadChar">
    <w:name w:val="Table_head Char"/>
    <w:basedOn w:val="DefaultParagraphFont"/>
    <w:link w:val="Tablehead"/>
    <w:locked/>
    <w:rsid w:val="005A57C9"/>
    <w:rPr>
      <w:rFonts w:ascii="Times New Roman" w:hAnsi="Times New Roman"/>
      <w:b/>
      <w:lang w:val="es-ES_tradnl" w:eastAsia="en-US"/>
    </w:rPr>
  </w:style>
  <w:style w:type="character" w:customStyle="1" w:styleId="TableTextS5Char">
    <w:name w:val="Table_TextS5 Char"/>
    <w:basedOn w:val="DefaultParagraphFont"/>
    <w:link w:val="TableTextS5"/>
    <w:locked/>
    <w:rsid w:val="005A57C9"/>
    <w:rPr>
      <w:rFonts w:ascii="Times New Roman" w:hAnsi="Times New Roman"/>
      <w:lang w:val="es-ES_tradnl" w:eastAsia="en-US"/>
    </w:rPr>
  </w:style>
  <w:style w:type="character" w:customStyle="1" w:styleId="ReasonsChar">
    <w:name w:val="Reasons Char"/>
    <w:basedOn w:val="DefaultParagraphFont"/>
    <w:link w:val="Reasons"/>
    <w:rsid w:val="00D44C6E"/>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837B7A"/>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R15-WRC15-C-0116!!MSW-S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0F994-EB3F-4FC5-B4A7-13D31B4DE020}">
  <ds:schemaRef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purl.org/dc/terms/"/>
    <ds:schemaRef ds:uri="996b2e75-67fd-4955-a3b0-5ab9934cb50b"/>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B68D9B55-F427-45D5-8E04-B5427CFE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4522</Words>
  <Characters>23440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R15-WRC15-C-0116!!MSW-S</vt:lpstr>
    </vt:vector>
  </TitlesOfParts>
  <Manager>Secretaría General - Pool</Manager>
  <Company>Unión Internacional de Telecomunicaciones (UIT)</Company>
  <LinksUpToDate>false</LinksUpToDate>
  <CharactersWithSpaces>27907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R15-WRC15-C-0116!!MSW-S</dc:title>
  <dc:subject>Conferencia Mundial de Radiocomunicaciones - 2015</dc:subject>
  <dc:creator>Documents Proposals Manager (DPM)</dc:creator>
  <cp:keywords>DPM_v5.2015.10.220_prod</cp:keywords>
  <dc:description/>
  <cp:lastModifiedBy>Saez Grau, Ricardo</cp:lastModifiedBy>
  <cp:revision>18</cp:revision>
  <cp:lastPrinted>2015-11-13T10:17:00Z</cp:lastPrinted>
  <dcterms:created xsi:type="dcterms:W3CDTF">2015-11-13T15:34:00Z</dcterms:created>
  <dcterms:modified xsi:type="dcterms:W3CDTF">2015-11-13T17:33:00Z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