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2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118(Add.6)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19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CB2D12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CB2D12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3F16F0">
            <w:pPr>
              <w:pStyle w:val="Source"/>
            </w:pPr>
            <w:r>
              <w:t>Indonesia (Republic of)</w:t>
            </w:r>
            <w:r w:rsidR="003F16F0">
              <w:t xml:space="preserve">, </w:t>
            </w:r>
            <w:r>
              <w:t>Malaysia</w:t>
            </w:r>
          </w:p>
        </w:tc>
      </w:tr>
      <w:tr w:rsidR="00E55816" w:rsidRPr="00C324A8" w:rsidTr="00CB2D12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CB2D12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CB2D12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1.6.2</w:t>
            </w:r>
          </w:p>
        </w:tc>
      </w:tr>
    </w:tbl>
    <w:bookmarkEnd w:id="6"/>
    <w:bookmarkEnd w:id="7"/>
    <w:p w:rsidR="00CB2D12" w:rsidRPr="009A2B70" w:rsidRDefault="00CB2D12" w:rsidP="00CB2D12">
      <w:pPr>
        <w:overflowPunct/>
        <w:autoSpaceDE/>
        <w:autoSpaceDN/>
        <w:adjustRightInd/>
        <w:textAlignment w:val="auto"/>
      </w:pPr>
      <w:r w:rsidRPr="009A2B70">
        <w:t>1.6</w:t>
      </w:r>
      <w:r w:rsidRPr="009A2B70">
        <w:tab/>
        <w:t>to consider possible additional primary allocations:</w:t>
      </w:r>
    </w:p>
    <w:p w:rsidR="00CB2D12" w:rsidRPr="009A2B70" w:rsidRDefault="00CB2D12" w:rsidP="00CB2D12">
      <w:pPr>
        <w:overflowPunct/>
        <w:autoSpaceDE/>
        <w:autoSpaceDN/>
        <w:adjustRightInd/>
        <w:textAlignment w:val="auto"/>
      </w:pPr>
      <w:r w:rsidRPr="009A2B70">
        <w:t>1.6.2</w:t>
      </w:r>
      <w:r w:rsidRPr="009A2B70">
        <w:tab/>
        <w:t>to the fixed-satellite service (Earth-to-space) of 250 MHz in Region 2 and 300 MHz in Region 3 within the range 13-17 GHz;</w:t>
      </w:r>
    </w:p>
    <w:p w:rsidR="00CB2D12" w:rsidRPr="009A2B70" w:rsidRDefault="00CB2D12" w:rsidP="00CB2D12">
      <w:pPr>
        <w:overflowPunct/>
        <w:autoSpaceDE/>
        <w:autoSpaceDN/>
        <w:adjustRightInd/>
        <w:textAlignment w:val="auto"/>
        <w:rPr>
          <w:bCs/>
        </w:rPr>
      </w:pPr>
      <w:r w:rsidRPr="009A2B70">
        <w:t>and review the regulatory provisions on the current allocations to the fixed-satellite service within each range, taking into account the results of ITU</w:t>
      </w:r>
      <w:r w:rsidRPr="009A2B70">
        <w:noBreakHyphen/>
        <w:t>R studies, in accordance with Resolutions </w:t>
      </w:r>
      <w:r w:rsidRPr="009A2B70">
        <w:rPr>
          <w:b/>
          <w:bCs/>
        </w:rPr>
        <w:t>151 (WRC</w:t>
      </w:r>
      <w:r w:rsidRPr="009A2B70">
        <w:rPr>
          <w:b/>
          <w:bCs/>
        </w:rPr>
        <w:noBreakHyphen/>
        <w:t>12)</w:t>
      </w:r>
      <w:r w:rsidRPr="009A2B70">
        <w:t xml:space="preserve"> and </w:t>
      </w:r>
      <w:r w:rsidRPr="009A2B70">
        <w:rPr>
          <w:b/>
          <w:bCs/>
        </w:rPr>
        <w:t>152 (WRC</w:t>
      </w:r>
      <w:r w:rsidRPr="009A2B70">
        <w:rPr>
          <w:b/>
          <w:bCs/>
        </w:rPr>
        <w:noBreakHyphen/>
        <w:t>12)</w:t>
      </w:r>
      <w:r w:rsidRPr="009A2B70">
        <w:t>, respectively</w:t>
      </w:r>
      <w:r w:rsidRPr="009A2B70">
        <w:rPr>
          <w:bCs/>
        </w:rPr>
        <w:t>;</w:t>
      </w:r>
    </w:p>
    <w:p w:rsidR="00450290" w:rsidRDefault="00450290" w:rsidP="00450290"/>
    <w:p w:rsidR="00CB2D12" w:rsidRPr="003F16F0" w:rsidRDefault="00CB2D12" w:rsidP="00CB2D12">
      <w:pPr>
        <w:pStyle w:val="Headingb"/>
        <w:rPr>
          <w:lang w:val="en-GB"/>
        </w:rPr>
      </w:pPr>
      <w:r w:rsidRPr="003F16F0">
        <w:rPr>
          <w:lang w:val="en-GB"/>
        </w:rPr>
        <w:t>Introduction</w:t>
      </w:r>
    </w:p>
    <w:p w:rsidR="00CB2D12" w:rsidRDefault="00CB2D12" w:rsidP="00CB2D12">
      <w:pPr>
        <w:rPr>
          <w:lang w:eastAsia="ja-JP"/>
        </w:rPr>
      </w:pPr>
      <w:r>
        <w:rPr>
          <w:lang w:eastAsia="ja-JP"/>
        </w:rPr>
        <w:t>Indonesia and Malaysia’s</w:t>
      </w:r>
      <w:r>
        <w:rPr>
          <w:rFonts w:hint="eastAsia"/>
          <w:lang w:eastAsia="ja-JP"/>
        </w:rPr>
        <w:t xml:space="preserve"> proposals for WRC-15 agenda item 1.6.2 are as follows:</w:t>
      </w:r>
    </w:p>
    <w:p w:rsidR="00CB2D12" w:rsidRPr="00FE1C8C" w:rsidRDefault="00CB2D12" w:rsidP="00CB2D12">
      <w:pPr>
        <w:pStyle w:val="enumlev1"/>
        <w:numPr>
          <w:ilvl w:val="0"/>
          <w:numId w:val="3"/>
        </w:numPr>
        <w:tabs>
          <w:tab w:val="clear" w:pos="1134"/>
        </w:tabs>
        <w:ind w:left="1080" w:hanging="720"/>
      </w:pPr>
      <w:r>
        <w:rPr>
          <w:rFonts w:hint="eastAsia"/>
        </w:rPr>
        <w:t xml:space="preserve">supports </w:t>
      </w:r>
      <w:r>
        <w:rPr>
          <w:noProof/>
        </w:rPr>
        <w:t>Method E2 which proposes to make an allocation of 250 MHz in the 13.4-13.75 GHz band to the FSS (Earth-to-space) in Regions 2 and 3.</w:t>
      </w:r>
    </w:p>
    <w:p w:rsidR="00CB2D12" w:rsidRDefault="00CB2D12" w:rsidP="00CB2D12">
      <w:pPr>
        <w:pStyle w:val="enumlev1"/>
        <w:numPr>
          <w:ilvl w:val="0"/>
          <w:numId w:val="3"/>
        </w:numPr>
        <w:tabs>
          <w:tab w:val="clear" w:pos="1134"/>
        </w:tabs>
        <w:ind w:left="1080" w:hanging="720"/>
      </w:pPr>
      <w:r>
        <w:rPr>
          <w:rFonts w:hint="eastAsia"/>
        </w:rPr>
        <w:t xml:space="preserve">supports Method A (NOC to the ITU Radio Regulations) </w:t>
      </w:r>
      <w:r>
        <w:t>in 14.5-14.8 GHz</w:t>
      </w:r>
      <w:r>
        <w:rPr>
          <w:rFonts w:hint="eastAsia"/>
        </w:rPr>
        <w:t xml:space="preserve"> </w:t>
      </w:r>
      <w:r>
        <w:t>frequency</w:t>
      </w:r>
      <w:r>
        <w:rPr>
          <w:rFonts w:hint="eastAsia"/>
        </w:rPr>
        <w:t xml:space="preserve"> band under this </w:t>
      </w:r>
      <w:r>
        <w:rPr>
          <w:rFonts w:hint="eastAsia"/>
          <w:noProof/>
        </w:rPr>
        <w:t>agenda</w:t>
      </w:r>
      <w:r>
        <w:rPr>
          <w:rFonts w:hint="eastAsia"/>
        </w:rPr>
        <w:t xml:space="preserve"> item.</w:t>
      </w:r>
    </w:p>
    <w:p w:rsidR="00CB2D12" w:rsidRPr="003F16F0" w:rsidRDefault="00CB2D12" w:rsidP="00CB2D12">
      <w:pPr>
        <w:pStyle w:val="Headingb"/>
        <w:rPr>
          <w:lang w:val="en-GB"/>
        </w:rPr>
      </w:pPr>
      <w:r w:rsidRPr="003F16F0">
        <w:rPr>
          <w:lang w:val="en-GB"/>
        </w:rPr>
        <w:t>Proposals</w:t>
      </w:r>
    </w:p>
    <w:p w:rsidR="00CB2D12" w:rsidRDefault="00CB2D12" w:rsidP="00CB2D12">
      <w:pPr>
        <w:pStyle w:val="ArtNo"/>
        <w:rPr>
          <w:lang w:val="en-AU"/>
        </w:rPr>
      </w:pPr>
      <w:r w:rsidRPr="006D07BF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</w:p>
    <w:p w:rsidR="00CB2D12" w:rsidRDefault="00CB2D12" w:rsidP="00CB2D12">
      <w:pPr>
        <w:pStyle w:val="Arttitle"/>
        <w:rPr>
          <w:lang w:val="en-US"/>
        </w:rPr>
      </w:pPr>
      <w:r w:rsidRPr="006D07BF">
        <w:t>Frequency</w:t>
      </w:r>
      <w:r>
        <w:t xml:space="preserve"> allocations</w:t>
      </w:r>
    </w:p>
    <w:p w:rsidR="00CB2D12" w:rsidRPr="00B25B23" w:rsidRDefault="00CB2D12" w:rsidP="00CB2D12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lastRenderedPageBreak/>
        <w:br/>
      </w:r>
    </w:p>
    <w:p w:rsidR="005D3CBB" w:rsidRDefault="00CB2D12">
      <w:pPr>
        <w:pStyle w:val="Proposal"/>
      </w:pPr>
      <w:r>
        <w:t>MOD</w:t>
      </w:r>
      <w:r>
        <w:tab/>
        <w:t>INS/MLA/118A6A2/1</w:t>
      </w:r>
    </w:p>
    <w:p w:rsidR="00CB2D12" w:rsidRPr="008C7634" w:rsidRDefault="00CB2D12" w:rsidP="00CB2D12">
      <w:pPr>
        <w:pStyle w:val="Tabletitle"/>
      </w:pPr>
      <w:r w:rsidRPr="008C7634">
        <w:t>11.7-14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293"/>
        <w:gridCol w:w="2410"/>
        <w:gridCol w:w="398"/>
        <w:gridCol w:w="3101"/>
      </w:tblGrid>
      <w:tr w:rsidR="00CB2D12" w:rsidTr="00CB2D12">
        <w:trPr>
          <w:cantSplit/>
          <w:jc w:val="center"/>
        </w:trPr>
        <w:tc>
          <w:tcPr>
            <w:tcW w:w="9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D12" w:rsidRDefault="00CB2D12" w:rsidP="00CB2D12">
            <w:pPr>
              <w:pStyle w:val="Tablehead"/>
            </w:pPr>
            <w:r>
              <w:t>Allocation to services</w:t>
            </w:r>
          </w:p>
        </w:tc>
      </w:tr>
      <w:tr w:rsidR="00CB2D12" w:rsidTr="00CB2D12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D12" w:rsidRDefault="00CB2D12" w:rsidP="00CB2D12">
            <w:pPr>
              <w:pStyle w:val="Tablehead"/>
            </w:pPr>
            <w:r>
              <w:t>Region 1</w:t>
            </w:r>
          </w:p>
        </w:tc>
        <w:tc>
          <w:tcPr>
            <w:tcW w:w="3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D12" w:rsidRDefault="00CB2D12" w:rsidP="00CB2D12">
            <w:pPr>
              <w:pStyle w:val="Tablehead"/>
            </w:pPr>
            <w:r>
              <w:t>Region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D12" w:rsidRDefault="00CB2D12" w:rsidP="00CB2D12">
            <w:pPr>
              <w:pStyle w:val="Tablehead"/>
            </w:pPr>
            <w:r>
              <w:t>Region 3</w:t>
            </w:r>
          </w:p>
        </w:tc>
      </w:tr>
      <w:tr w:rsidR="00CB2D12" w:rsidTr="00CB2D1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30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B2D12" w:rsidRDefault="00CB2D12" w:rsidP="00CB2D12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 w:rsidRPr="00D518E2">
              <w:rPr>
                <w:rStyle w:val="Tablefreq"/>
              </w:rPr>
              <w:t>13.4-13.</w:t>
            </w:r>
            <w:del w:id="8" w:author="Meshkurti, Ana Maria" w:date="2015-10-22T14:54:00Z">
              <w:r w:rsidRPr="00D518E2" w:rsidDel="00A15A68">
                <w:rPr>
                  <w:rStyle w:val="Tablefreq"/>
                </w:rPr>
                <w:delText>7</w:delText>
              </w:r>
            </w:del>
            <w:ins w:id="9" w:author="Meshkurti, Ana Maria" w:date="2015-10-22T14:54:00Z">
              <w:r w:rsidR="00A15A68">
                <w:rPr>
                  <w:rStyle w:val="Tablefreq"/>
                </w:rPr>
                <w:t>4</w:t>
              </w:r>
            </w:ins>
            <w:r w:rsidRPr="00D518E2">
              <w:rPr>
                <w:rStyle w:val="Tablefreq"/>
              </w:rPr>
              <w:t>5</w:t>
            </w:r>
            <w:r>
              <w:rPr>
                <w:color w:val="000000"/>
                <w:lang w:val="en-AU"/>
              </w:rPr>
              <w:tab/>
              <w:t>EARTH EXPLORATION-SATELLITE (active)</w:t>
            </w:r>
          </w:p>
          <w:p w:rsidR="00CB2D12" w:rsidRDefault="00CB2D12" w:rsidP="00CB2D12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RADIOLOCATION</w:t>
            </w:r>
          </w:p>
          <w:p w:rsidR="00CB2D12" w:rsidRDefault="00CB2D12" w:rsidP="00CB2D12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 xml:space="preserve">SPACE RESEARCH </w:t>
            </w:r>
            <w:ins w:id="10" w:author="Meshkurti, Ana Maria" w:date="2015-10-22T14:54:00Z">
              <w:r w:rsidR="00A15A68" w:rsidRPr="00323AA4">
                <w:rPr>
                  <w:color w:val="000000"/>
                  <w:lang w:eastAsia="zh-CN"/>
                </w:rPr>
                <w:t>MOD</w:t>
              </w:r>
            </w:ins>
            <w:r>
              <w:rPr>
                <w:color w:val="000000"/>
                <w:lang w:val="en-AU"/>
              </w:rPr>
              <w:t xml:space="preserve"> </w:t>
            </w:r>
            <w:r>
              <w:rPr>
                <w:rStyle w:val="Artref"/>
                <w:color w:val="000000"/>
                <w:lang w:val="en-AU"/>
              </w:rPr>
              <w:t>5.501A</w:t>
            </w:r>
          </w:p>
          <w:p w:rsidR="00CB2D12" w:rsidRDefault="00CB2D12" w:rsidP="00CB2D12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Standard frequency and time signal-satellite (Earth-to-space)</w:t>
            </w:r>
          </w:p>
          <w:p w:rsidR="00CB2D12" w:rsidRDefault="00CB2D12" w:rsidP="00CB2D12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>5.499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5.500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5.501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5.501B</w:t>
            </w:r>
          </w:p>
        </w:tc>
      </w:tr>
      <w:tr w:rsidR="009D1D39" w:rsidTr="009D1D3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8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1D39" w:rsidRDefault="009D1D39" w:rsidP="009D1D39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 w:rsidRPr="00D518E2">
              <w:rPr>
                <w:rStyle w:val="Tablefreq"/>
              </w:rPr>
              <w:t>13.4</w:t>
            </w:r>
            <w:ins w:id="11" w:author="Meshkurti, Ana Maria" w:date="2015-10-22T14:54:00Z">
              <w:r w:rsidR="00A15A68">
                <w:rPr>
                  <w:rStyle w:val="Tablefreq"/>
                </w:rPr>
                <w:t>5</w:t>
              </w:r>
            </w:ins>
            <w:r w:rsidRPr="00D518E2">
              <w:rPr>
                <w:rStyle w:val="Tablefreq"/>
              </w:rPr>
              <w:t>-13.</w:t>
            </w:r>
            <w:del w:id="12" w:author="Meshkurti, Ana Maria" w:date="2015-10-22T14:54:00Z">
              <w:r w:rsidRPr="00D518E2" w:rsidDel="00A15A68">
                <w:rPr>
                  <w:rStyle w:val="Tablefreq"/>
                </w:rPr>
                <w:delText>7</w:delText>
              </w:r>
            </w:del>
            <w:r w:rsidRPr="00D518E2">
              <w:rPr>
                <w:rStyle w:val="Tablefreq"/>
              </w:rPr>
              <w:t>5</w:t>
            </w:r>
          </w:p>
          <w:p w:rsidR="009D1D39" w:rsidRDefault="009D1D39" w:rsidP="009D1D39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EARTH EXPLORATION-SATELLITE (active)</w:t>
            </w:r>
          </w:p>
          <w:p w:rsidR="009D1D39" w:rsidRDefault="009D1D39" w:rsidP="009D1D39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RADIOLOCATION</w:t>
            </w:r>
          </w:p>
          <w:p w:rsidR="009D1D39" w:rsidRDefault="009D1D39" w:rsidP="009D1D39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 xml:space="preserve">SPACE RESEARCH </w:t>
            </w:r>
            <w:ins w:id="13" w:author="Meshkurti, Ana Maria" w:date="2015-10-22T14:54:00Z">
              <w:r w:rsidR="00A15A68" w:rsidRPr="00323AA4">
                <w:rPr>
                  <w:color w:val="000000"/>
                  <w:lang w:eastAsia="zh-CN"/>
                </w:rPr>
                <w:t>MOD</w:t>
              </w:r>
            </w:ins>
            <w:r>
              <w:rPr>
                <w:color w:val="000000"/>
                <w:lang w:val="en-AU"/>
              </w:rPr>
              <w:t xml:space="preserve"> </w:t>
            </w:r>
            <w:r>
              <w:rPr>
                <w:rStyle w:val="Artref"/>
                <w:color w:val="000000"/>
                <w:lang w:val="en-AU"/>
              </w:rPr>
              <w:t>5.501A</w:t>
            </w:r>
          </w:p>
          <w:p w:rsidR="009D1D39" w:rsidRDefault="009D1D39" w:rsidP="009D1D39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Standard frequency and time signal-satellite (Earth-to-space)</w:t>
            </w:r>
          </w:p>
          <w:p w:rsidR="009D1D39" w:rsidRDefault="009D1D39" w:rsidP="009D1D39">
            <w:pPr>
              <w:pStyle w:val="TableTextS5"/>
              <w:spacing w:before="30" w:after="30"/>
              <w:rPr>
                <w:rStyle w:val="Artref"/>
                <w:color w:val="000000"/>
                <w:lang w:val="en-AU"/>
              </w:rPr>
            </w:pPr>
            <w:r w:rsidRPr="00323AA4">
              <w:rPr>
                <w:color w:val="000000"/>
                <w:lang w:eastAsia="zh-CN"/>
              </w:rPr>
              <w:br/>
            </w:r>
            <w:r w:rsidRPr="00323AA4">
              <w:rPr>
                <w:color w:val="000000"/>
                <w:lang w:eastAsia="zh-CN"/>
              </w:rPr>
              <w:br/>
            </w:r>
            <w:r w:rsidRPr="00323AA4">
              <w:rPr>
                <w:color w:val="000000"/>
                <w:lang w:eastAsia="zh-CN"/>
              </w:rPr>
              <w:br/>
            </w:r>
            <w:r w:rsidRPr="00323AA4">
              <w:rPr>
                <w:color w:val="000000"/>
                <w:lang w:eastAsia="zh-CN"/>
              </w:rPr>
              <w:br/>
            </w:r>
          </w:p>
          <w:p w:rsidR="009D1D39" w:rsidRPr="00D518E2" w:rsidRDefault="009D1D39" w:rsidP="009D1D39">
            <w:pPr>
              <w:pStyle w:val="TableTextS5"/>
              <w:spacing w:before="30" w:after="30"/>
              <w:rPr>
                <w:rStyle w:val="Tablefreq"/>
              </w:rPr>
            </w:pPr>
            <w:r>
              <w:rPr>
                <w:rStyle w:val="Artref"/>
                <w:color w:val="000000"/>
                <w:lang w:val="en-AU"/>
              </w:rPr>
              <w:t>5.499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5.500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5.501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5.501B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1D39" w:rsidRDefault="009D1D39" w:rsidP="009D1D39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 w:rsidRPr="00D518E2">
              <w:rPr>
                <w:rStyle w:val="Tablefreq"/>
              </w:rPr>
              <w:t>13.4-13.75</w:t>
            </w:r>
          </w:p>
          <w:p w:rsidR="009D1D39" w:rsidRDefault="009D1D39" w:rsidP="009D1D39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EARTH EXPLORATION-</w:t>
            </w:r>
          </w:p>
          <w:p w:rsidR="009D1D39" w:rsidRDefault="009D1D39" w:rsidP="009D1D39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  <w:t>SATELLITE (active)</w:t>
            </w:r>
          </w:p>
          <w:p w:rsidR="00A15A68" w:rsidRDefault="00A15A68" w:rsidP="00CC10FD">
            <w:pPr>
              <w:pStyle w:val="TableTextS5"/>
              <w:spacing w:before="30" w:after="30"/>
              <w:ind w:left="170" w:hanging="170"/>
              <w:rPr>
                <w:color w:val="000000"/>
                <w:lang w:val="en-AU"/>
              </w:rPr>
            </w:pPr>
            <w:ins w:id="14" w:author="Meshkurti, Ana Maria" w:date="2015-10-22T14:55:00Z">
              <w:r w:rsidRPr="00323AA4">
                <w:rPr>
                  <w:color w:val="000000"/>
                  <w:lang w:eastAsia="zh-CN"/>
                </w:rPr>
                <w:t>FIXED-SATELLITE (Earth-to-space) ADD 5.A162 ADD 5.162</w:t>
              </w:r>
              <w:r w:rsidRPr="00323AA4">
                <w:rPr>
                  <w:i/>
                  <w:iCs/>
                  <w:color w:val="000000"/>
                  <w:lang w:eastAsia="zh-CN"/>
                  <w:rPrChange w:id="15" w:author="SWG4.1a" w:date="2015-03-29T17:49:00Z">
                    <w:rPr>
                      <w:color w:val="000000"/>
                      <w:lang w:eastAsia="zh-CN"/>
                    </w:rPr>
                  </w:rPrChange>
                </w:rPr>
                <w:t>bis</w:t>
              </w:r>
              <w:r w:rsidRPr="00323AA4">
                <w:rPr>
                  <w:i/>
                  <w:iCs/>
                  <w:color w:val="000000"/>
                  <w:lang w:eastAsia="zh-CN"/>
                </w:rPr>
                <w:t xml:space="preserve"> </w:t>
              </w:r>
              <w:r w:rsidRPr="00323AA4">
                <w:rPr>
                  <w:rStyle w:val="Artref"/>
                </w:rPr>
                <w:t>ADD 5.D162</w:t>
              </w:r>
            </w:ins>
          </w:p>
          <w:p w:rsidR="009D1D39" w:rsidRDefault="009D1D39" w:rsidP="009D1D39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RADIOLOCATION</w:t>
            </w:r>
          </w:p>
          <w:p w:rsidR="009D1D39" w:rsidRDefault="009D1D39" w:rsidP="009D1D39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 xml:space="preserve">SPACE RESEARCH </w:t>
            </w:r>
            <w:ins w:id="16" w:author="Meshkurti, Ana Maria" w:date="2015-10-22T14:55:00Z">
              <w:r w:rsidR="00A15A68" w:rsidRPr="00323AA4">
                <w:rPr>
                  <w:color w:val="000000"/>
                  <w:lang w:eastAsia="zh-CN"/>
                </w:rPr>
                <w:t>MOD</w:t>
              </w:r>
            </w:ins>
            <w:r w:rsidR="00450290">
              <w:rPr>
                <w:rFonts w:eastAsia="SimSun"/>
                <w:szCs w:val="24"/>
                <w:lang w:eastAsia="ru-RU"/>
              </w:rPr>
              <w:t xml:space="preserve"> </w:t>
            </w:r>
            <w:r>
              <w:rPr>
                <w:rStyle w:val="Artref"/>
                <w:color w:val="000000"/>
                <w:lang w:val="en-AU"/>
              </w:rPr>
              <w:t>5.501A</w:t>
            </w:r>
          </w:p>
          <w:p w:rsidR="009D1D39" w:rsidRDefault="009D1D39" w:rsidP="009D1D39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Standard frequency and time signal-satellite (Earth-to-space)</w:t>
            </w:r>
          </w:p>
          <w:p w:rsidR="009D1D39" w:rsidRPr="00D518E2" w:rsidRDefault="009D1D39" w:rsidP="009D1D39">
            <w:pPr>
              <w:pStyle w:val="TableTextS5"/>
              <w:spacing w:before="30" w:after="30"/>
              <w:rPr>
                <w:rStyle w:val="Tablefreq"/>
              </w:rPr>
            </w:pPr>
            <w:r>
              <w:rPr>
                <w:rStyle w:val="Artref"/>
                <w:color w:val="000000"/>
                <w:lang w:val="en-AU"/>
              </w:rPr>
              <w:t>5.499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5.500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5.501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5.501B</w:t>
            </w:r>
          </w:p>
        </w:tc>
      </w:tr>
      <w:tr w:rsidR="009D1D39" w:rsidTr="009D1D39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3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1D39" w:rsidRDefault="009D1D39" w:rsidP="009D1D39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 w:rsidRPr="00D518E2">
              <w:rPr>
                <w:rStyle w:val="Tablefreq"/>
              </w:rPr>
              <w:t>13.</w:t>
            </w:r>
            <w:ins w:id="17" w:author="Meshkurti, Ana Maria" w:date="2015-10-22T14:55:00Z">
              <w:r w:rsidR="00A15A68">
                <w:rPr>
                  <w:rStyle w:val="Tablefreq"/>
                </w:rPr>
                <w:t>5</w:t>
              </w:r>
            </w:ins>
            <w:del w:id="18" w:author="Meshkurti, Ana Maria" w:date="2015-10-22T14:56:00Z">
              <w:r w:rsidRPr="00D518E2" w:rsidDel="00A15A68">
                <w:rPr>
                  <w:rStyle w:val="Tablefreq"/>
                </w:rPr>
                <w:delText>4</w:delText>
              </w:r>
            </w:del>
            <w:r w:rsidRPr="00D518E2">
              <w:rPr>
                <w:rStyle w:val="Tablefreq"/>
              </w:rPr>
              <w:t>-13.75</w:t>
            </w:r>
          </w:p>
          <w:p w:rsidR="009D1D39" w:rsidRDefault="009D1D39" w:rsidP="009D1D39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EARTH EXPLORATION-SATELLITE (active)</w:t>
            </w:r>
          </w:p>
          <w:p w:rsidR="009D1D39" w:rsidRDefault="009D1D39" w:rsidP="009D1D39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RADIOLOCATION</w:t>
            </w:r>
          </w:p>
          <w:p w:rsidR="009D1D39" w:rsidRDefault="009D1D39" w:rsidP="009D1D39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 xml:space="preserve">SPACE RESEARCH </w:t>
            </w:r>
            <w:ins w:id="19" w:author="Meshkurti, Ana Maria" w:date="2015-10-22T14:56:00Z">
              <w:r w:rsidR="00A15A68" w:rsidRPr="00323AA4">
                <w:rPr>
                  <w:color w:val="000000"/>
                  <w:lang w:eastAsia="zh-CN"/>
                </w:rPr>
                <w:t>MOD</w:t>
              </w:r>
            </w:ins>
            <w:r w:rsidR="00450290">
              <w:rPr>
                <w:rFonts w:eastAsia="SimSun"/>
                <w:szCs w:val="24"/>
                <w:lang w:eastAsia="ru-RU"/>
              </w:rPr>
              <w:t xml:space="preserve"> </w:t>
            </w:r>
            <w:r>
              <w:rPr>
                <w:rStyle w:val="Artref"/>
                <w:color w:val="000000"/>
                <w:lang w:val="en-AU"/>
              </w:rPr>
              <w:t>5.501A</w:t>
            </w:r>
          </w:p>
          <w:p w:rsidR="009D1D39" w:rsidRDefault="009D1D39" w:rsidP="009D1D39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Standard frequency and time signal-satellite (Earth-to-space)</w:t>
            </w:r>
          </w:p>
          <w:p w:rsidR="009D1D39" w:rsidRPr="00D518E2" w:rsidRDefault="009D1D39" w:rsidP="009D1D39">
            <w:pPr>
              <w:pStyle w:val="TableTextS5"/>
              <w:spacing w:before="30" w:after="30"/>
              <w:rPr>
                <w:rStyle w:val="Tablefreq"/>
              </w:rPr>
            </w:pPr>
            <w:r>
              <w:rPr>
                <w:rStyle w:val="Artref"/>
                <w:color w:val="000000"/>
                <w:lang w:val="en-AU"/>
              </w:rPr>
              <w:t>5.499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5.500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5.501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5.501B</w:t>
            </w:r>
          </w:p>
        </w:tc>
        <w:tc>
          <w:tcPr>
            <w:tcW w:w="59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1D39" w:rsidRDefault="009D1D39" w:rsidP="009D1D39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 w:rsidRPr="00D518E2">
              <w:rPr>
                <w:rStyle w:val="Tablefreq"/>
              </w:rPr>
              <w:t>13.</w:t>
            </w:r>
            <w:ins w:id="20" w:author="Meshkurti, Ana Maria" w:date="2015-10-22T14:56:00Z">
              <w:r w:rsidR="00A15A68">
                <w:rPr>
                  <w:rStyle w:val="Tablefreq"/>
                </w:rPr>
                <w:t>5</w:t>
              </w:r>
            </w:ins>
            <w:del w:id="21" w:author="Meshkurti, Ana Maria" w:date="2015-10-22T14:56:00Z">
              <w:r w:rsidRPr="00D518E2" w:rsidDel="00A15A68">
                <w:rPr>
                  <w:rStyle w:val="Tablefreq"/>
                </w:rPr>
                <w:delText>4</w:delText>
              </w:r>
            </w:del>
            <w:r w:rsidRPr="00D518E2">
              <w:rPr>
                <w:rStyle w:val="Tablefreq"/>
              </w:rPr>
              <w:t>-13.75</w:t>
            </w:r>
          </w:p>
          <w:p w:rsidR="009D1D39" w:rsidRDefault="009D1D39" w:rsidP="009D1D39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EARTH EXPLORATION-SATELLITE (active)</w:t>
            </w:r>
          </w:p>
          <w:p w:rsidR="00A15A68" w:rsidRPr="00A15A68" w:rsidRDefault="00A15A68" w:rsidP="00450290">
            <w:pPr>
              <w:pStyle w:val="TableTextS5"/>
              <w:spacing w:before="30" w:after="30"/>
              <w:ind w:left="170" w:hanging="170"/>
              <w:rPr>
                <w:color w:val="000000"/>
                <w:lang w:eastAsia="zh-CN"/>
              </w:rPr>
            </w:pPr>
            <w:ins w:id="22" w:author="Meshkurti, Ana Maria" w:date="2015-10-22T14:57:00Z">
              <w:r w:rsidRPr="00323AA4">
                <w:rPr>
                  <w:color w:val="000000"/>
                  <w:lang w:eastAsia="zh-CN"/>
                </w:rPr>
                <w:t>FIXED-SATELLITE (Earth-to-space) ADD 5.A162 ADD 5.A162</w:t>
              </w:r>
              <w:r w:rsidRPr="00323AA4">
                <w:rPr>
                  <w:i/>
                  <w:iCs/>
                  <w:color w:val="000000"/>
                  <w:lang w:eastAsia="zh-CN"/>
                  <w:rPrChange w:id="23" w:author="SWG4.1a" w:date="2015-03-29T17:50:00Z">
                    <w:rPr>
                      <w:color w:val="000000"/>
                      <w:lang w:eastAsia="zh-CN"/>
                    </w:rPr>
                  </w:rPrChange>
                </w:rPr>
                <w:t>bis</w:t>
              </w:r>
              <w:r w:rsidRPr="00323AA4">
                <w:rPr>
                  <w:rStyle w:val="Artref"/>
                </w:rPr>
                <w:t xml:space="preserve"> ADD 5.D162</w:t>
              </w:r>
            </w:ins>
          </w:p>
          <w:p w:rsidR="009D1D39" w:rsidRDefault="009D1D39" w:rsidP="009D1D39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RADIOLOCATION</w:t>
            </w:r>
          </w:p>
          <w:p w:rsidR="009D1D39" w:rsidRDefault="009D1D39" w:rsidP="009D1D39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 xml:space="preserve">SPACE RESEARCH </w:t>
            </w:r>
            <w:ins w:id="24" w:author="Meshkurti, Ana Maria" w:date="2015-10-22T14:57:00Z">
              <w:r w:rsidR="00A15A68" w:rsidRPr="00323AA4">
                <w:rPr>
                  <w:color w:val="000000"/>
                  <w:lang w:eastAsia="zh-CN"/>
                </w:rPr>
                <w:t>MOD</w:t>
              </w:r>
            </w:ins>
            <w:r>
              <w:rPr>
                <w:color w:val="000000"/>
                <w:lang w:val="en-AU"/>
              </w:rPr>
              <w:t xml:space="preserve"> </w:t>
            </w:r>
            <w:r>
              <w:rPr>
                <w:rStyle w:val="Artref"/>
                <w:color w:val="000000"/>
                <w:lang w:val="en-AU"/>
              </w:rPr>
              <w:t>5.501A</w:t>
            </w:r>
          </w:p>
          <w:p w:rsidR="009D1D39" w:rsidRDefault="009D1D39" w:rsidP="009D1D39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Standard frequency and time signal-satellite (Earth-to-space)</w:t>
            </w:r>
          </w:p>
          <w:p w:rsidR="00A15A68" w:rsidRPr="004C2D72" w:rsidRDefault="009D1D39" w:rsidP="004C2D72">
            <w:pPr>
              <w:pStyle w:val="TableTextS5"/>
              <w:spacing w:before="30" w:after="30"/>
              <w:rPr>
                <w:rStyle w:val="Tablefreq"/>
                <w:b w:val="0"/>
                <w:color w:val="000000"/>
                <w:lang w:val="en-AU"/>
              </w:rPr>
            </w:pPr>
            <w:r>
              <w:rPr>
                <w:rStyle w:val="Artref"/>
                <w:color w:val="000000"/>
                <w:lang w:val="en-AU"/>
              </w:rPr>
              <w:t>5.499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5.500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5.501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5.501B</w:t>
            </w:r>
            <w:r w:rsidR="004C2D72">
              <w:rPr>
                <w:rStyle w:val="Artref"/>
                <w:color w:val="000000"/>
                <w:lang w:val="en-AU"/>
              </w:rPr>
              <w:t xml:space="preserve"> </w:t>
            </w:r>
            <w:ins w:id="25" w:author="Meshkurti, Ana Maria" w:date="2015-10-22T14:58:00Z">
              <w:r w:rsidR="00A15A68" w:rsidRPr="00323AA4">
                <w:rPr>
                  <w:rStyle w:val="Artref"/>
                  <w:color w:val="000000"/>
                  <w:lang w:eastAsia="zh-CN"/>
                  <w:rPrChange w:id="26" w:author="SWG 4A-1a" w:date="2014-07-09T20:26:00Z">
                    <w:rPr>
                      <w:rStyle w:val="Artref"/>
                      <w:color w:val="000000"/>
                      <w:highlight w:val="lightGray"/>
                      <w:lang w:val="en-AU" w:eastAsia="zh-CN"/>
                    </w:rPr>
                  </w:rPrChange>
                </w:rPr>
                <w:t xml:space="preserve">MOD 5.502 </w:t>
              </w:r>
            </w:ins>
          </w:p>
        </w:tc>
      </w:tr>
    </w:tbl>
    <w:p w:rsidR="005D3CBB" w:rsidRDefault="005D3CBB">
      <w:pPr>
        <w:pStyle w:val="Reasons"/>
      </w:pPr>
    </w:p>
    <w:p w:rsidR="005D3CBB" w:rsidRDefault="00CB2D12">
      <w:pPr>
        <w:pStyle w:val="Proposal"/>
      </w:pPr>
      <w:r>
        <w:t>ADD</w:t>
      </w:r>
      <w:r>
        <w:tab/>
        <w:t>INS/MLA/118A6A2/2</w:t>
      </w:r>
    </w:p>
    <w:p w:rsidR="005D3CBB" w:rsidRDefault="005E2B29" w:rsidP="002231F9">
      <w:r w:rsidRPr="00323AA4">
        <w:rPr>
          <w:rStyle w:val="Artdef"/>
        </w:rPr>
        <w:t>5.A162</w:t>
      </w:r>
      <w:r w:rsidRPr="00323AA4">
        <w:tab/>
        <w:t>In the band 13.45-13.75 GHz in Region 3 and in the band 13.5-13.75 GHz in Region 2, the peak envelope power delivered to the antenna of stations of the fixed-satellite service (Earth-to-space) shall not exceed the spectral density of −</w:t>
      </w:r>
      <w:r w:rsidRPr="00323AA4">
        <w:rPr>
          <w:rPrChange w:id="27" w:author="Nelson Malaguti" w:date="2014-07-10T15:40:00Z">
            <w:rPr>
              <w:highlight w:val="yellow"/>
              <w:lang w:val="en-AU" w:eastAsia="ja-JP"/>
            </w:rPr>
          </w:rPrChange>
        </w:rPr>
        <w:t>53.5 dB(W/Hz) computed from the peak envelope power and the occupied bandwidth.     </w:t>
      </w:r>
      <w:r w:rsidRPr="00323AA4">
        <w:rPr>
          <w:sz w:val="16"/>
          <w:rPrChange w:id="28" w:author="Nelson Malaguti" w:date="2014-07-10T15:40:00Z">
            <w:rPr>
              <w:sz w:val="16"/>
              <w:highlight w:val="yellow"/>
            </w:rPr>
          </w:rPrChange>
        </w:rPr>
        <w:t>(WRC-15)</w:t>
      </w:r>
    </w:p>
    <w:p w:rsidR="00CC10FD" w:rsidRDefault="00CC10FD" w:rsidP="00CC10FD">
      <w:pPr>
        <w:pStyle w:val="Reasons"/>
      </w:pPr>
    </w:p>
    <w:p w:rsidR="005D3CBB" w:rsidRDefault="00CB2D12">
      <w:pPr>
        <w:pStyle w:val="Proposal"/>
      </w:pPr>
      <w:r>
        <w:t>ADD</w:t>
      </w:r>
      <w:r>
        <w:tab/>
        <w:t>INS/MLA/118A6A2/3</w:t>
      </w:r>
    </w:p>
    <w:p w:rsidR="005D3CBB" w:rsidRDefault="002231F9" w:rsidP="002231F9">
      <w:pPr>
        <w:pStyle w:val="Note"/>
      </w:pPr>
      <w:r w:rsidRPr="00323AA4">
        <w:rPr>
          <w:rStyle w:val="Artdef"/>
        </w:rPr>
        <w:t>5.A162</w:t>
      </w:r>
      <w:r w:rsidRPr="00323AA4">
        <w:rPr>
          <w:rStyle w:val="Artdef"/>
          <w:i/>
          <w:iCs/>
        </w:rPr>
        <w:t>bis</w:t>
      </w:r>
      <w:r w:rsidRPr="00323AA4">
        <w:tab/>
        <w:t>The use of the band 13.5-13.75 GHz in Region 2 and 13.45-13.75 GHz in Region 3 by the fixed-satellite service (Earth-to-space) is limited to geostationary-satellite systems.</w:t>
      </w:r>
    </w:p>
    <w:p w:rsidR="00CC10FD" w:rsidRDefault="00CC10FD" w:rsidP="00CC10FD">
      <w:pPr>
        <w:pStyle w:val="Reasons"/>
      </w:pPr>
    </w:p>
    <w:p w:rsidR="005D3CBB" w:rsidRDefault="00CB2D12">
      <w:pPr>
        <w:pStyle w:val="Proposal"/>
      </w:pPr>
      <w:r>
        <w:t>ADD</w:t>
      </w:r>
      <w:r>
        <w:tab/>
        <w:t>INS/MLA/118A6A2/4</w:t>
      </w:r>
    </w:p>
    <w:p w:rsidR="005D3CBB" w:rsidRPr="002231F9" w:rsidRDefault="002231F9" w:rsidP="002231F9">
      <w:pPr>
        <w:pStyle w:val="Note"/>
        <w:rPr>
          <w:sz w:val="16"/>
          <w:lang w:eastAsia="zh-CN"/>
        </w:rPr>
      </w:pPr>
      <w:r w:rsidRPr="00323AA4">
        <w:rPr>
          <w:rStyle w:val="Artdef"/>
          <w:lang w:eastAsia="zh-CN"/>
        </w:rPr>
        <w:t>5.D162</w:t>
      </w:r>
      <w:r w:rsidRPr="00323AA4">
        <w:rPr>
          <w:lang w:eastAsia="zh-CN"/>
        </w:rPr>
        <w:tab/>
        <w:t xml:space="preserve">The use of the band 13.5-13.75 GHz in Region 2, the band 13.45-13.75 in Region 3 by systems in the </w:t>
      </w:r>
      <w:r w:rsidRPr="00323AA4">
        <w:t>fixed-satellite service</w:t>
      </w:r>
      <w:r w:rsidRPr="00323AA4">
        <w:rPr>
          <w:lang w:eastAsia="zh-CN"/>
        </w:rPr>
        <w:t xml:space="preserve"> (</w:t>
      </w:r>
      <w:r w:rsidRPr="00323AA4">
        <w:t>Earth-to-space</w:t>
      </w:r>
      <w:r w:rsidRPr="00323AA4">
        <w:rPr>
          <w:lang w:eastAsia="zh-CN"/>
        </w:rPr>
        <w:t xml:space="preserve">) shall not cause harmful interference to, </w:t>
      </w:r>
      <w:r w:rsidRPr="00323AA4">
        <w:t>nor claim protection from, nor constrain the use and development of</w:t>
      </w:r>
      <w:r w:rsidRPr="00323AA4">
        <w:rPr>
          <w:lang w:eastAsia="zh-CN"/>
        </w:rPr>
        <w:t xml:space="preserve"> </w:t>
      </w:r>
      <w:r w:rsidRPr="00323AA4">
        <w:t>EESS (active) systems</w:t>
      </w:r>
      <w:r w:rsidRPr="00323AA4">
        <w:rPr>
          <w:lang w:eastAsia="zh-CN"/>
        </w:rPr>
        <w:t xml:space="preserve">, and </w:t>
      </w:r>
      <w:r w:rsidRPr="00323AA4">
        <w:t>No. </w:t>
      </w:r>
      <w:r w:rsidRPr="00323AA4">
        <w:rPr>
          <w:b/>
          <w:bCs/>
        </w:rPr>
        <w:t>22.2</w:t>
      </w:r>
      <w:r w:rsidRPr="00323AA4">
        <w:t xml:space="preserve"> does not apply</w:t>
      </w:r>
      <w:r w:rsidRPr="00323AA4">
        <w:rPr>
          <w:lang w:eastAsia="zh-CN"/>
        </w:rPr>
        <w:t>.     </w:t>
      </w:r>
      <w:r w:rsidRPr="00323AA4">
        <w:rPr>
          <w:sz w:val="16"/>
        </w:rPr>
        <w:t>(WRC-15)</w:t>
      </w:r>
    </w:p>
    <w:p w:rsidR="00CC10FD" w:rsidRDefault="00CC10FD" w:rsidP="00CC10FD">
      <w:pPr>
        <w:pStyle w:val="Reasons"/>
      </w:pPr>
    </w:p>
    <w:p w:rsidR="005D3CBB" w:rsidRDefault="00CB2D12">
      <w:pPr>
        <w:pStyle w:val="Proposal"/>
      </w:pPr>
      <w:r>
        <w:t>MOD</w:t>
      </w:r>
      <w:r>
        <w:tab/>
        <w:t>INS/MLA/118A6A2/5</w:t>
      </w:r>
    </w:p>
    <w:p w:rsidR="00CB2D12" w:rsidRPr="008A2589" w:rsidRDefault="00CB2D12" w:rsidP="00CB2D12">
      <w:pPr>
        <w:pStyle w:val="Note"/>
        <w:rPr>
          <w:lang w:val="en-US"/>
        </w:rPr>
      </w:pPr>
      <w:r w:rsidRPr="005847C0">
        <w:rPr>
          <w:rStyle w:val="Artdef"/>
        </w:rPr>
        <w:t>5.502</w:t>
      </w:r>
      <w:r w:rsidRPr="005847C0">
        <w:rPr>
          <w:rStyle w:val="Artdef"/>
        </w:rPr>
        <w:tab/>
      </w:r>
      <w:r>
        <w:t xml:space="preserve">In the band </w:t>
      </w:r>
      <w:ins w:id="29" w:author="Meshkurti, Ana Maria" w:date="2015-10-22T15:02:00Z">
        <w:r w:rsidR="002231F9" w:rsidRPr="00323AA4">
          <w:t>13.45-13.75 GHz in Region 3, in the band 13.5-13.75 GHz in Region 2 and in the band</w:t>
        </w:r>
        <w:r w:rsidR="002231F9">
          <w:t xml:space="preserve"> </w:t>
        </w:r>
      </w:ins>
      <w:r>
        <w:t>13.75</w:t>
      </w:r>
      <w:r w:rsidRPr="00EC683E">
        <w:t>-</w:t>
      </w:r>
      <w:r>
        <w:t>14 GHz, an earth station of a geostationary fixed-satellite service network shall have a minimum antenna diameter of 1.2 m</w:t>
      </w:r>
      <w:ins w:id="30" w:author="Meshkurti, Ana Maria" w:date="2015-10-22T15:02:00Z">
        <w:r w:rsidR="002231F9">
          <w:t>.</w:t>
        </w:r>
      </w:ins>
      <w:r>
        <w:t xml:space="preserve"> </w:t>
      </w:r>
      <w:ins w:id="31" w:author="Meshkurti, Ana Maria" w:date="2015-10-22T15:02:00Z">
        <w:r w:rsidR="002231F9" w:rsidRPr="00323AA4">
          <w:t>In the band 13.75-14 GHz,</w:t>
        </w:r>
      </w:ins>
      <w:del w:id="32" w:author="Meshkurti, Ana Maria" w:date="2015-10-22T15:03:00Z">
        <w:r w:rsidRPr="002A0BB7" w:rsidDel="002231F9">
          <w:delText>and</w:delText>
        </w:r>
      </w:del>
      <w:r w:rsidRPr="002A0BB7">
        <w:t xml:space="preserve"> an earth station of a non</w:t>
      </w:r>
      <w:r w:rsidRPr="002A0BB7">
        <w:noBreakHyphen/>
      </w:r>
      <w:r w:rsidRPr="005847C0">
        <w:t>geostationary</w:t>
      </w:r>
      <w:r w:rsidRPr="002A0BB7">
        <w:t xml:space="preserve"> fixed-satellite service system shall have a minimum antenna diameter of 4.5 m</w:t>
      </w:r>
      <w:r>
        <w:t xml:space="preserve">. In addition, the </w:t>
      </w:r>
      <w:proofErr w:type="spellStart"/>
      <w:r>
        <w:t>e.i.r.p</w:t>
      </w:r>
      <w:proofErr w:type="spellEnd"/>
      <w:r>
        <w:t xml:space="preserve">., averaged over one second, radiated by a station in the radiolocation or </w:t>
      </w:r>
      <w:proofErr w:type="spellStart"/>
      <w:r>
        <w:t>radionavigation</w:t>
      </w:r>
      <w:proofErr w:type="spellEnd"/>
      <w:r>
        <w:t xml:space="preserve"> services shall not exceed 59 </w:t>
      </w:r>
      <w:proofErr w:type="spellStart"/>
      <w:r>
        <w:t>dBW</w:t>
      </w:r>
      <w:proofErr w:type="spellEnd"/>
      <w:r>
        <w:t xml:space="preserve"> for elevation angles above 2° and 65 </w:t>
      </w:r>
      <w:proofErr w:type="spellStart"/>
      <w:r>
        <w:t>dBW</w:t>
      </w:r>
      <w:proofErr w:type="spellEnd"/>
      <w:r>
        <w:t xml:space="preserve"> at lower angles. Before an administration brings into use an earth station in a geostationary-satellite network in the fixed-satellite service in this band with an antenna diameter smaller than 4.5 m, it shall ensure that the power flux-density produced by this earth station does not exceed:</w:t>
      </w:r>
    </w:p>
    <w:p w:rsidR="00CB2D12" w:rsidRDefault="00CB2D12" w:rsidP="00CB2D12">
      <w:pPr>
        <w:pStyle w:val="Note"/>
        <w:ind w:left="1843" w:hanging="1843"/>
      </w:pPr>
      <w:r>
        <w:tab/>
      </w:r>
      <w:r>
        <w:tab/>
        <w:t>–</w:t>
      </w:r>
      <w:r>
        <w:tab/>
      </w:r>
      <w:r w:rsidRPr="00902332">
        <w:t>–115 dB(W/(m</w:t>
      </w:r>
      <w:r w:rsidRPr="00234DB4">
        <w:rPr>
          <w:vertAlign w:val="superscript"/>
        </w:rPr>
        <w:t>2</w:t>
      </w:r>
      <w:r w:rsidRPr="00902332">
        <w:t> · 10 MHz)) for more than 1% of the time produced at 36 m above sea level at the low water mark, as officially recognized by the coastal State;</w:t>
      </w:r>
    </w:p>
    <w:p w:rsidR="00CB2D12" w:rsidRDefault="00CB2D12" w:rsidP="00CB2D12">
      <w:pPr>
        <w:pStyle w:val="Note"/>
        <w:ind w:left="1843" w:hanging="1843"/>
      </w:pPr>
      <w:r>
        <w:tab/>
      </w:r>
      <w:r>
        <w:tab/>
        <w:t>–</w:t>
      </w:r>
      <w:r>
        <w:tab/>
      </w:r>
      <w:r w:rsidRPr="00784E37">
        <w:rPr>
          <w:rStyle w:val="NoteChar"/>
        </w:rPr>
        <w:t>–115 dB(W/(m</w:t>
      </w:r>
      <w:r w:rsidRPr="00234DB4">
        <w:rPr>
          <w:rStyle w:val="NoteChar"/>
          <w:vertAlign w:val="superscript"/>
        </w:rPr>
        <w:t>2</w:t>
      </w:r>
      <w:r w:rsidRPr="00784E37">
        <w:rPr>
          <w:rStyle w:val="NoteChar"/>
        </w:rPr>
        <w:t xml:space="preserve"> · 10 MHz)) for more than 1% of the time produced 3 m above ground at the border </w:t>
      </w:r>
      <w:r w:rsidRPr="00902332">
        <w:t>of</w:t>
      </w:r>
      <w:r w:rsidRPr="00784E37">
        <w:rPr>
          <w:rStyle w:val="NoteChar"/>
        </w:rPr>
        <w:t xml:space="preserve"> the territory of an administration deploying or planning to deploy land mobile radars in this band, unless prior agreement has been obtained.</w:t>
      </w:r>
    </w:p>
    <w:p w:rsidR="00CB2D12" w:rsidRDefault="00CB2D12" w:rsidP="00CB2D12">
      <w:pPr>
        <w:pStyle w:val="Note"/>
        <w:rPr>
          <w:sz w:val="16"/>
        </w:rPr>
      </w:pPr>
      <w:r>
        <w:tab/>
      </w:r>
      <w:r>
        <w:tab/>
        <w:t xml:space="preserve">For earth stations within the fixed-satellite service having an antenna diameter greater than or equal to 4.5 m, the </w:t>
      </w:r>
      <w:proofErr w:type="spellStart"/>
      <w:r>
        <w:t>e.i.r.p</w:t>
      </w:r>
      <w:proofErr w:type="spellEnd"/>
      <w:r>
        <w:t>. of any emission should be at least 68 </w:t>
      </w:r>
      <w:proofErr w:type="spellStart"/>
      <w:r>
        <w:t>dBW</w:t>
      </w:r>
      <w:proofErr w:type="spellEnd"/>
      <w:r>
        <w:t xml:space="preserve"> and should not exceed 85 </w:t>
      </w:r>
      <w:proofErr w:type="spellStart"/>
      <w:r>
        <w:t>dBW</w:t>
      </w:r>
      <w:proofErr w:type="spellEnd"/>
      <w:r>
        <w:t>.</w:t>
      </w:r>
      <w:r w:rsidRPr="00432F3B">
        <w:rPr>
          <w:sz w:val="16"/>
        </w:rPr>
        <w:t>     (WRC-</w:t>
      </w:r>
      <w:del w:id="33" w:author="Meshkurti, Ana Maria" w:date="2015-10-22T15:03:00Z">
        <w:r w:rsidRPr="00432F3B" w:rsidDel="002231F9">
          <w:rPr>
            <w:sz w:val="16"/>
          </w:rPr>
          <w:delText>03</w:delText>
        </w:r>
      </w:del>
      <w:ins w:id="34" w:author="Meshkurti, Ana Maria" w:date="2015-10-22T15:03:00Z">
        <w:r w:rsidR="002231F9">
          <w:rPr>
            <w:sz w:val="16"/>
          </w:rPr>
          <w:t>15</w:t>
        </w:r>
      </w:ins>
      <w:r w:rsidRPr="00432F3B">
        <w:rPr>
          <w:sz w:val="16"/>
        </w:rPr>
        <w:t>)</w:t>
      </w:r>
    </w:p>
    <w:p w:rsidR="005D3CBB" w:rsidRDefault="005D3CBB">
      <w:pPr>
        <w:pStyle w:val="Reasons"/>
      </w:pPr>
    </w:p>
    <w:p w:rsidR="005D3CBB" w:rsidRDefault="00CB2D12">
      <w:pPr>
        <w:pStyle w:val="Proposal"/>
      </w:pPr>
      <w:r>
        <w:t>MOD</w:t>
      </w:r>
      <w:r>
        <w:tab/>
        <w:t>INS/MLA/118A6A2/6</w:t>
      </w:r>
    </w:p>
    <w:p w:rsidR="005D3CBB" w:rsidRDefault="00CB2D12" w:rsidP="00631ECE">
      <w:pPr>
        <w:pStyle w:val="Note"/>
      </w:pPr>
      <w:r w:rsidRPr="005847C0">
        <w:rPr>
          <w:rStyle w:val="Artdef"/>
        </w:rPr>
        <w:t>5.501A</w:t>
      </w:r>
      <w:r w:rsidRPr="005847C0">
        <w:rPr>
          <w:rStyle w:val="Artdef"/>
        </w:rPr>
        <w:tab/>
      </w:r>
      <w:r w:rsidRPr="00054C4D">
        <w:t xml:space="preserve">The allocation of the band 13.4-13.75 GHz to the space research service on a primary basis is limited to active </w:t>
      </w:r>
      <w:proofErr w:type="spellStart"/>
      <w:r w:rsidRPr="00054C4D">
        <w:t>spaceborne</w:t>
      </w:r>
      <w:proofErr w:type="spellEnd"/>
      <w:r w:rsidRPr="00054C4D">
        <w:t xml:space="preserve"> sensors</w:t>
      </w:r>
      <w:ins w:id="35" w:author="Meshkurti, Ana Maria" w:date="2015-10-22T15:04:00Z">
        <w:r w:rsidR="00AF57FF">
          <w:t>,</w:t>
        </w:r>
        <w:r w:rsidR="00AF57FF" w:rsidRPr="00323AA4">
          <w:rPr>
            <w:rPrChange w:id="36" w:author="SWG 4A-1a" w:date="2014-07-09T19:14:00Z">
              <w:rPr>
                <w:rFonts w:hAnsi="Times New Roman Bold"/>
                <w:b/>
              </w:rPr>
            </w:rPrChange>
          </w:rPr>
          <w:t xml:space="preserve"> as well as</w:t>
        </w:r>
        <w:r w:rsidR="00AF57FF" w:rsidRPr="00323AA4">
          <w:t xml:space="preserve"> satellite </w:t>
        </w:r>
        <w:r w:rsidR="00AF57FF" w:rsidRPr="00323AA4">
          <w:rPr>
            <w:rPrChange w:id="37" w:author="SWG 4A-1a" w:date="2014-07-09T19:14:00Z">
              <w:rPr>
                <w:rFonts w:hAnsi="Times New Roman Bold"/>
                <w:b/>
              </w:rPr>
            </w:rPrChange>
          </w:rPr>
          <w:t>systems</w:t>
        </w:r>
        <w:r w:rsidR="00AF57FF" w:rsidRPr="00323AA4">
          <w:rPr>
            <w:szCs w:val="24"/>
          </w:rPr>
          <w:t>, operating in the space research service</w:t>
        </w:r>
        <w:r w:rsidR="00AF57FF" w:rsidRPr="00323AA4">
          <w:rPr>
            <w:rPrChange w:id="38" w:author="SWG 4A-1a" w:date="2014-07-09T19:14:00Z">
              <w:rPr>
                <w:rFonts w:hAnsi="Times New Roman Bold"/>
                <w:b/>
              </w:rPr>
            </w:rPrChange>
          </w:rPr>
          <w:t xml:space="preserve"> (space-to-Earth, space-to-space)</w:t>
        </w:r>
        <w:r w:rsidR="00AF57FF" w:rsidRPr="00323AA4">
          <w:rPr>
            <w:szCs w:val="24"/>
          </w:rPr>
          <w:t xml:space="preserve"> to relay data from space stations in the geostationary-satellite orbit to associated earth stations and space stations in the non-geostationary-satellite orbit,</w:t>
        </w:r>
        <w:r w:rsidR="00AF57FF" w:rsidRPr="00323AA4">
          <w:rPr>
            <w:rPrChange w:id="39" w:author="SWG 4A-1a" w:date="2014-07-09T19:14:00Z">
              <w:rPr>
                <w:rFonts w:hAnsi="Times New Roman Bold"/>
                <w:b/>
              </w:rPr>
            </w:rPrChange>
          </w:rPr>
          <w:t xml:space="preserve"> for w</w:t>
        </w:r>
        <w:r w:rsidR="00AF57FF" w:rsidRPr="00323AA4">
          <w:rPr>
            <w:rPrChange w:id="40" w:author="SWG 4A-1a" w:date="2014-07-09T19:14:00Z">
              <w:rPr>
                <w:rFonts w:hAnsi="Times New Roman Bold"/>
                <w:b/>
                <w:sz w:val="22"/>
                <w:szCs w:val="22"/>
              </w:rPr>
            </w:rPrChange>
          </w:rPr>
          <w:t>h</w:t>
        </w:r>
        <w:r w:rsidR="00AF57FF" w:rsidRPr="00323AA4">
          <w:rPr>
            <w:rPrChange w:id="41" w:author="SWG 4A-1a" w:date="2014-07-09T19:14:00Z">
              <w:rPr>
                <w:rFonts w:hAnsi="Times New Roman Bold"/>
                <w:b/>
              </w:rPr>
            </w:rPrChange>
          </w:rPr>
          <w:t xml:space="preserve">ich information for advance publication has been received </w:t>
        </w:r>
        <w:r w:rsidR="00AF57FF" w:rsidRPr="00323AA4">
          <w:rPr>
            <w:rPrChange w:id="42" w:author="SWG 4A-1a" w:date="2014-07-09T19:14:00Z">
              <w:rPr>
                <w:rFonts w:hAnsi="Times New Roman Bold"/>
                <w:b/>
                <w:sz w:val="22"/>
                <w:szCs w:val="22"/>
                <w:highlight w:val="green"/>
              </w:rPr>
            </w:rPrChange>
          </w:rPr>
          <w:t xml:space="preserve">by the Bureau </w:t>
        </w:r>
        <w:r w:rsidR="00AF57FF" w:rsidRPr="00323AA4">
          <w:rPr>
            <w:rPrChange w:id="43" w:author="SWG 4A-1a" w:date="2014-07-09T19:14:00Z">
              <w:rPr>
                <w:rFonts w:hAnsi="Times New Roman Bold"/>
                <w:b/>
              </w:rPr>
            </w:rPrChange>
          </w:rPr>
          <w:t xml:space="preserve">prior to </w:t>
        </w:r>
        <w:r w:rsidR="00AF57FF" w:rsidRPr="00323AA4">
          <w:rPr>
            <w:szCs w:val="24"/>
          </w:rPr>
          <w:t>27 November 2015</w:t>
        </w:r>
      </w:ins>
      <w:r w:rsidRPr="00054C4D">
        <w:t>. Other uses of the band by the space research service are on a secondary basis.     </w:t>
      </w:r>
      <w:r w:rsidRPr="00054C4D">
        <w:rPr>
          <w:sz w:val="16"/>
        </w:rPr>
        <w:t>(WRC</w:t>
      </w:r>
      <w:r w:rsidRPr="00054C4D">
        <w:rPr>
          <w:sz w:val="16"/>
        </w:rPr>
        <w:noBreakHyphen/>
      </w:r>
      <w:del w:id="44" w:author="Meshkurti, Ana Maria" w:date="2015-10-22T15:05:00Z">
        <w:r w:rsidRPr="00054C4D" w:rsidDel="00AF57FF">
          <w:rPr>
            <w:sz w:val="16"/>
          </w:rPr>
          <w:delText>97</w:delText>
        </w:r>
      </w:del>
      <w:ins w:id="45" w:author="Meshkurti, Ana Maria" w:date="2015-10-22T15:05:00Z">
        <w:r w:rsidR="00AF57FF">
          <w:rPr>
            <w:sz w:val="16"/>
          </w:rPr>
          <w:t>15</w:t>
        </w:r>
      </w:ins>
      <w:r w:rsidRPr="00054C4D">
        <w:rPr>
          <w:sz w:val="16"/>
        </w:rPr>
        <w:t>)</w:t>
      </w:r>
    </w:p>
    <w:p w:rsidR="00CC10FD" w:rsidRDefault="00CC10FD" w:rsidP="00CC10FD">
      <w:pPr>
        <w:pStyle w:val="Reasons"/>
      </w:pPr>
    </w:p>
    <w:p w:rsidR="00CB2D12" w:rsidRPr="00F5119C" w:rsidRDefault="00CB2D12" w:rsidP="00CB2D12">
      <w:pPr>
        <w:pStyle w:val="AppendixNo"/>
      </w:pPr>
      <w:r w:rsidRPr="00F5119C">
        <w:t>APPENDIX </w:t>
      </w:r>
      <w:r w:rsidRPr="00494285">
        <w:rPr>
          <w:rStyle w:val="href"/>
        </w:rPr>
        <w:t>7</w:t>
      </w:r>
      <w:r w:rsidRPr="00F5119C">
        <w:t xml:space="preserve"> (</w:t>
      </w:r>
      <w:r w:rsidRPr="00354DCE">
        <w:t>REV.</w:t>
      </w:r>
      <w:r>
        <w:t>WRC</w:t>
      </w:r>
      <w:r>
        <w:noBreakHyphen/>
      </w:r>
      <w:r w:rsidRPr="00F5119C">
        <w:t>12)</w:t>
      </w:r>
    </w:p>
    <w:p w:rsidR="00CB2D12" w:rsidRPr="00F5119C" w:rsidRDefault="00CB2D12" w:rsidP="00CB2D12">
      <w:pPr>
        <w:pStyle w:val="Appendixtitle"/>
      </w:pPr>
      <w:bookmarkStart w:id="46" w:name="_Toc328648898"/>
      <w:r w:rsidRPr="00F5119C">
        <w:t>Methods for the determination of the coordination area around an earth</w:t>
      </w:r>
      <w:r w:rsidRPr="00F5119C">
        <w:br/>
        <w:t>station in frequency bands between 100</w:t>
      </w:r>
      <w:r>
        <w:t> MHz</w:t>
      </w:r>
      <w:r w:rsidRPr="00F5119C">
        <w:t xml:space="preserve"> and 105</w:t>
      </w:r>
      <w:r>
        <w:t> GHz</w:t>
      </w:r>
      <w:bookmarkEnd w:id="46"/>
    </w:p>
    <w:p w:rsidR="00CB2D12" w:rsidRDefault="00CB2D12" w:rsidP="00CB2D12">
      <w:pPr>
        <w:pStyle w:val="AnnexNo"/>
      </w:pPr>
      <w:bookmarkStart w:id="47" w:name="_Toc328648911"/>
      <w:r w:rsidRPr="00DD06B7">
        <w:t>ANNEX</w:t>
      </w:r>
      <w:r>
        <w:t xml:space="preserve"> 7</w:t>
      </w:r>
      <w:bookmarkEnd w:id="47"/>
    </w:p>
    <w:p w:rsidR="00CB2D12" w:rsidRDefault="00CB2D12" w:rsidP="00CB2D12">
      <w:pPr>
        <w:pStyle w:val="Annextitle"/>
      </w:pPr>
      <w:bookmarkStart w:id="48" w:name="_Toc328648912"/>
      <w:r>
        <w:t xml:space="preserve">System parameters and predetermined coordination distances for </w:t>
      </w:r>
      <w:r w:rsidRPr="00DD06B7">
        <w:t>determination</w:t>
      </w:r>
      <w:r>
        <w:t xml:space="preserve"> of the coordination area around an earth station</w:t>
      </w:r>
      <w:bookmarkEnd w:id="48"/>
    </w:p>
    <w:p w:rsidR="00631ECE" w:rsidRDefault="00631ECE">
      <w:pPr>
        <w:sectPr w:rsidR="00631ECE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418" w:right="1134" w:bottom="1134" w:left="1134" w:header="567" w:footer="720" w:gutter="0"/>
          <w:cols w:space="720"/>
          <w:titlePg/>
          <w:docGrid w:linePitch="326"/>
        </w:sectPr>
      </w:pPr>
    </w:p>
    <w:p w:rsidR="005D3CBB" w:rsidRDefault="00CB2D12">
      <w:pPr>
        <w:pStyle w:val="Proposal"/>
      </w:pPr>
      <w:r>
        <w:lastRenderedPageBreak/>
        <w:t>MOD</w:t>
      </w:r>
      <w:r>
        <w:tab/>
        <w:t>INS/MLA/118A6A2/7</w:t>
      </w:r>
    </w:p>
    <w:p w:rsidR="00CB2D12" w:rsidRPr="00F5119C" w:rsidRDefault="00CB2D12" w:rsidP="00CB2D12">
      <w:pPr>
        <w:pStyle w:val="TableNo"/>
      </w:pPr>
      <w:r w:rsidRPr="00F5119C">
        <w:t>TABLE 7</w:t>
      </w:r>
      <w:r w:rsidRPr="00F5119C">
        <w:rPr>
          <w:caps w:val="0"/>
        </w:rPr>
        <w:t>b</w:t>
      </w:r>
      <w:r>
        <w:rPr>
          <w:sz w:val="16"/>
          <w:szCs w:val="16"/>
        </w:rPr>
        <w:t>  </w:t>
      </w:r>
      <w:r w:rsidRPr="00F5119C">
        <w:rPr>
          <w:sz w:val="16"/>
          <w:szCs w:val="16"/>
        </w:rPr>
        <w:t>  (</w:t>
      </w:r>
      <w:r>
        <w:rPr>
          <w:caps w:val="0"/>
          <w:sz w:val="16"/>
          <w:szCs w:val="16"/>
        </w:rPr>
        <w:t>Rev</w:t>
      </w:r>
      <w:r>
        <w:rPr>
          <w:sz w:val="16"/>
          <w:szCs w:val="16"/>
        </w:rPr>
        <w:t>.WRC</w:t>
      </w:r>
      <w:r>
        <w:rPr>
          <w:sz w:val="16"/>
          <w:szCs w:val="16"/>
        </w:rPr>
        <w:noBreakHyphen/>
      </w:r>
      <w:del w:id="49" w:author="Meshkurti, Ana Maria" w:date="2015-10-22T15:07:00Z">
        <w:r w:rsidRPr="00F5119C" w:rsidDel="00BF1D57">
          <w:rPr>
            <w:sz w:val="16"/>
            <w:szCs w:val="16"/>
          </w:rPr>
          <w:delText>12</w:delText>
        </w:r>
      </w:del>
      <w:ins w:id="50" w:author="Meshkurti, Ana Maria" w:date="2015-10-22T15:07:00Z">
        <w:r w:rsidR="00BF1D57">
          <w:rPr>
            <w:sz w:val="16"/>
            <w:szCs w:val="16"/>
          </w:rPr>
          <w:t>15</w:t>
        </w:r>
      </w:ins>
      <w:r w:rsidRPr="00F5119C">
        <w:rPr>
          <w:sz w:val="16"/>
          <w:szCs w:val="16"/>
        </w:rPr>
        <w:t>)</w:t>
      </w:r>
    </w:p>
    <w:p w:rsidR="00CB2D12" w:rsidRPr="00F5119C" w:rsidRDefault="00CB2D12" w:rsidP="00CB2D12">
      <w:pPr>
        <w:pStyle w:val="Tabletitle"/>
      </w:pPr>
      <w:r w:rsidRPr="00F5119C">
        <w:t>Parameters required for the determination of coordination distance for a transmitting earth station</w:t>
      </w:r>
    </w:p>
    <w:tbl>
      <w:tblPr>
        <w:tblW w:w="14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"/>
        <w:gridCol w:w="798"/>
        <w:gridCol w:w="756"/>
        <w:gridCol w:w="798"/>
        <w:gridCol w:w="798"/>
        <w:gridCol w:w="798"/>
        <w:gridCol w:w="770"/>
        <w:gridCol w:w="811"/>
        <w:gridCol w:w="462"/>
        <w:gridCol w:w="476"/>
        <w:gridCol w:w="448"/>
        <w:gridCol w:w="490"/>
        <w:gridCol w:w="476"/>
        <w:gridCol w:w="574"/>
        <w:gridCol w:w="462"/>
        <w:gridCol w:w="406"/>
        <w:gridCol w:w="504"/>
        <w:gridCol w:w="560"/>
        <w:gridCol w:w="965"/>
        <w:gridCol w:w="882"/>
        <w:gridCol w:w="840"/>
        <w:gridCol w:w="876"/>
      </w:tblGrid>
      <w:tr w:rsidR="00CB2D12" w:rsidRPr="00F5119C" w:rsidTr="00CB2D12">
        <w:trPr>
          <w:cantSplit/>
          <w:jc w:val="center"/>
        </w:trPr>
        <w:tc>
          <w:tcPr>
            <w:tcW w:w="1797" w:type="dxa"/>
            <w:gridSpan w:val="2"/>
          </w:tcPr>
          <w:p w:rsidR="00CB2D12" w:rsidRPr="00F5119C" w:rsidRDefault="00CB2D12" w:rsidP="00CB2D12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 xml:space="preserve">Transmitting space </w:t>
            </w:r>
            <w:proofErr w:type="spellStart"/>
            <w:r w:rsidRPr="00F5119C">
              <w:rPr>
                <w:sz w:val="14"/>
                <w:szCs w:val="14"/>
              </w:rPr>
              <w:t>radiocommunication</w:t>
            </w:r>
            <w:proofErr w:type="spellEnd"/>
            <w:r w:rsidRPr="00F5119C">
              <w:rPr>
                <w:sz w:val="14"/>
                <w:szCs w:val="14"/>
              </w:rPr>
              <w:t xml:space="preserve"> </w:t>
            </w:r>
            <w:r w:rsidRPr="00F5119C">
              <w:rPr>
                <w:sz w:val="14"/>
                <w:szCs w:val="14"/>
              </w:rPr>
              <w:br/>
              <w:t>service designation</w:t>
            </w:r>
          </w:p>
        </w:tc>
        <w:tc>
          <w:tcPr>
            <w:tcW w:w="756" w:type="dxa"/>
          </w:tcPr>
          <w:p w:rsidR="00CB2D12" w:rsidRPr="00F5119C" w:rsidRDefault="00CB2D12" w:rsidP="00CB2D12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>Fixed-satellite,</w:t>
            </w:r>
            <w:r w:rsidRPr="00F5119C">
              <w:rPr>
                <w:sz w:val="14"/>
                <w:szCs w:val="14"/>
              </w:rPr>
              <w:br/>
              <w:t>mobile-satellite</w:t>
            </w:r>
          </w:p>
        </w:tc>
        <w:tc>
          <w:tcPr>
            <w:tcW w:w="798" w:type="dxa"/>
          </w:tcPr>
          <w:p w:rsidR="00CB2D12" w:rsidRPr="00D65701" w:rsidRDefault="00CB2D12" w:rsidP="00CB2D12">
            <w:pPr>
              <w:pStyle w:val="Tablehead"/>
              <w:rPr>
                <w:sz w:val="14"/>
                <w:szCs w:val="14"/>
                <w:lang w:val="it-IT"/>
              </w:rPr>
            </w:pPr>
            <w:r w:rsidRPr="00D65701">
              <w:rPr>
                <w:sz w:val="14"/>
                <w:szCs w:val="14"/>
                <w:lang w:val="it-IT"/>
              </w:rPr>
              <w:t>Aero-nautical mobile-satellite (R) service</w:t>
            </w:r>
          </w:p>
        </w:tc>
        <w:tc>
          <w:tcPr>
            <w:tcW w:w="798" w:type="dxa"/>
          </w:tcPr>
          <w:p w:rsidR="00CB2D12" w:rsidRPr="00D65701" w:rsidRDefault="00CB2D12" w:rsidP="00CB2D12">
            <w:pPr>
              <w:pStyle w:val="Tablehead"/>
              <w:rPr>
                <w:sz w:val="14"/>
                <w:szCs w:val="14"/>
                <w:lang w:val="it-IT"/>
              </w:rPr>
            </w:pPr>
            <w:r w:rsidRPr="00D65701">
              <w:rPr>
                <w:sz w:val="14"/>
                <w:szCs w:val="14"/>
                <w:lang w:val="it-IT"/>
              </w:rPr>
              <w:t>Aero-nautical mobile-satellite (R) service</w:t>
            </w:r>
          </w:p>
        </w:tc>
        <w:tc>
          <w:tcPr>
            <w:tcW w:w="798" w:type="dxa"/>
          </w:tcPr>
          <w:p w:rsidR="00CB2D12" w:rsidRPr="00F5119C" w:rsidRDefault="00CB2D12" w:rsidP="00CB2D12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>Fixed-</w:t>
            </w:r>
            <w:r w:rsidRPr="00F5119C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770" w:type="dxa"/>
            <w:shd w:val="clear" w:color="auto" w:fill="auto"/>
          </w:tcPr>
          <w:p w:rsidR="00CB2D12" w:rsidRPr="00F5119C" w:rsidRDefault="00CB2D12" w:rsidP="00CB2D12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>Fixed-</w:t>
            </w:r>
            <w:r w:rsidRPr="00F5119C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811" w:type="dxa"/>
            <w:shd w:val="clear" w:color="auto" w:fill="auto"/>
          </w:tcPr>
          <w:p w:rsidR="00CB2D12" w:rsidRPr="00F5119C" w:rsidRDefault="00CB2D12" w:rsidP="00CB2D12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>Fixed-</w:t>
            </w:r>
            <w:r w:rsidRPr="00F5119C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938" w:type="dxa"/>
            <w:gridSpan w:val="2"/>
          </w:tcPr>
          <w:p w:rsidR="00CB2D12" w:rsidRPr="00F5119C" w:rsidRDefault="00CB2D12" w:rsidP="00CB2D12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>Fixed-</w:t>
            </w:r>
            <w:r w:rsidRPr="00F5119C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938" w:type="dxa"/>
            <w:gridSpan w:val="2"/>
          </w:tcPr>
          <w:p w:rsidR="00CB2D12" w:rsidRPr="00F5119C" w:rsidRDefault="00CB2D12" w:rsidP="00CB2D12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 xml:space="preserve">Space </w:t>
            </w:r>
            <w:r>
              <w:rPr>
                <w:sz w:val="14"/>
                <w:szCs w:val="14"/>
              </w:rPr>
              <w:br/>
            </w:r>
            <w:r w:rsidRPr="00F5119C">
              <w:rPr>
                <w:sz w:val="14"/>
                <w:szCs w:val="14"/>
              </w:rPr>
              <w:t>operation,</w:t>
            </w:r>
            <w:r w:rsidRPr="00F5119C">
              <w:rPr>
                <w:sz w:val="14"/>
                <w:szCs w:val="14"/>
              </w:rPr>
              <w:br/>
              <w:t xml:space="preserve">space </w:t>
            </w:r>
            <w:r>
              <w:rPr>
                <w:sz w:val="14"/>
                <w:szCs w:val="14"/>
              </w:rPr>
              <w:br/>
            </w:r>
            <w:r w:rsidRPr="00F5119C">
              <w:rPr>
                <w:sz w:val="14"/>
                <w:szCs w:val="14"/>
              </w:rPr>
              <w:t>research</w:t>
            </w:r>
          </w:p>
        </w:tc>
        <w:tc>
          <w:tcPr>
            <w:tcW w:w="1050" w:type="dxa"/>
            <w:gridSpan w:val="2"/>
          </w:tcPr>
          <w:p w:rsidR="00CB2D12" w:rsidRPr="002478F1" w:rsidRDefault="00CB2D12" w:rsidP="00CB2D12">
            <w:pPr>
              <w:pStyle w:val="Tablehead"/>
              <w:rPr>
                <w:sz w:val="14"/>
                <w:szCs w:val="14"/>
                <w:lang w:val="fr-CH"/>
              </w:rPr>
            </w:pPr>
            <w:proofErr w:type="spellStart"/>
            <w:r w:rsidRPr="002478F1">
              <w:rPr>
                <w:sz w:val="14"/>
                <w:szCs w:val="14"/>
                <w:lang w:val="fr-CH"/>
              </w:rPr>
              <w:t>Fixed</w:t>
            </w:r>
            <w:proofErr w:type="spellEnd"/>
            <w:r w:rsidRPr="002478F1">
              <w:rPr>
                <w:sz w:val="14"/>
                <w:szCs w:val="14"/>
                <w:lang w:val="fr-CH"/>
              </w:rPr>
              <w:t>-satellite,</w:t>
            </w:r>
            <w:r w:rsidRPr="002478F1">
              <w:rPr>
                <w:sz w:val="14"/>
                <w:szCs w:val="14"/>
                <w:lang w:val="fr-CH"/>
              </w:rPr>
              <w:br/>
              <w:t>mobile-satellite,</w:t>
            </w:r>
            <w:r w:rsidRPr="002478F1">
              <w:rPr>
                <w:sz w:val="14"/>
                <w:szCs w:val="14"/>
                <w:lang w:val="fr-CH"/>
              </w:rPr>
              <w:br/>
            </w:r>
            <w:proofErr w:type="spellStart"/>
            <w:r w:rsidRPr="002478F1">
              <w:rPr>
                <w:sz w:val="14"/>
                <w:szCs w:val="14"/>
                <w:lang w:val="fr-CH"/>
              </w:rPr>
              <w:t>meteorological</w:t>
            </w:r>
            <w:proofErr w:type="spellEnd"/>
            <w:r w:rsidRPr="002478F1">
              <w:rPr>
                <w:sz w:val="14"/>
                <w:szCs w:val="14"/>
                <w:lang w:val="fr-CH"/>
              </w:rPr>
              <w:t>- satellite</w:t>
            </w:r>
          </w:p>
        </w:tc>
        <w:tc>
          <w:tcPr>
            <w:tcW w:w="868" w:type="dxa"/>
            <w:gridSpan w:val="2"/>
          </w:tcPr>
          <w:p w:rsidR="00CB2D12" w:rsidRPr="00F5119C" w:rsidRDefault="00CB2D12" w:rsidP="00CB2D12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>Fixed-</w:t>
            </w:r>
            <w:r w:rsidRPr="00F5119C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1064" w:type="dxa"/>
            <w:gridSpan w:val="2"/>
          </w:tcPr>
          <w:p w:rsidR="00CB2D12" w:rsidRPr="00F5119C" w:rsidRDefault="00CB2D12" w:rsidP="00CB2D12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>Fixed-</w:t>
            </w:r>
            <w:r w:rsidRPr="00F5119C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965" w:type="dxa"/>
          </w:tcPr>
          <w:p w:rsidR="00CB2D12" w:rsidRPr="00F5119C" w:rsidRDefault="00CB2D12" w:rsidP="00CB2D12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>Fixed-</w:t>
            </w:r>
            <w:r w:rsidRPr="00F5119C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882" w:type="dxa"/>
          </w:tcPr>
          <w:p w:rsidR="00CB2D12" w:rsidRPr="00F5119C" w:rsidRDefault="00CB2D12" w:rsidP="00CB2D12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>Fixed-</w:t>
            </w:r>
            <w:r w:rsidRPr="00F5119C">
              <w:rPr>
                <w:sz w:val="14"/>
                <w:szCs w:val="14"/>
              </w:rPr>
              <w:br/>
              <w:t xml:space="preserve">satellite </w:t>
            </w:r>
            <w:r w:rsidRPr="00F5119C">
              <w:rPr>
                <w:bCs/>
                <w:sz w:val="14"/>
                <w:szCs w:val="14"/>
              </w:rPr>
              <w:t xml:space="preserve"> </w:t>
            </w:r>
            <w:r w:rsidRPr="00F5119C">
              <w:rPr>
                <w:rFonts w:ascii="Times New Roman" w:hAnsi="Times New Roman" w:cs="Times New Roman"/>
                <w:bCs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40" w:type="dxa"/>
          </w:tcPr>
          <w:p w:rsidR="00CB2D12" w:rsidRPr="00F5119C" w:rsidRDefault="00CB2D12" w:rsidP="00CB2D12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>Fixed-</w:t>
            </w:r>
            <w:r w:rsidRPr="00F5119C">
              <w:rPr>
                <w:sz w:val="14"/>
                <w:szCs w:val="14"/>
              </w:rPr>
              <w:br/>
              <w:t>satellite</w:t>
            </w:r>
          </w:p>
        </w:tc>
        <w:tc>
          <w:tcPr>
            <w:tcW w:w="876" w:type="dxa"/>
          </w:tcPr>
          <w:p w:rsidR="00CB2D12" w:rsidRPr="00F5119C" w:rsidRDefault="00CB2D12" w:rsidP="00CB2D12">
            <w:pPr>
              <w:pStyle w:val="Tablehead"/>
              <w:rPr>
                <w:sz w:val="14"/>
                <w:szCs w:val="14"/>
              </w:rPr>
            </w:pPr>
            <w:r w:rsidRPr="00F5119C">
              <w:rPr>
                <w:sz w:val="14"/>
                <w:szCs w:val="14"/>
              </w:rPr>
              <w:t>Fixed-</w:t>
            </w:r>
            <w:r w:rsidRPr="00F5119C">
              <w:rPr>
                <w:sz w:val="14"/>
                <w:szCs w:val="14"/>
              </w:rPr>
              <w:br/>
              <w:t xml:space="preserve">satellite  </w:t>
            </w:r>
            <w:r w:rsidRPr="00F5119C">
              <w:rPr>
                <w:rFonts w:ascii="Times New Roman" w:hAnsi="Times New Roman" w:cs="Times New Roman"/>
                <w:bCs/>
                <w:sz w:val="14"/>
                <w:szCs w:val="14"/>
                <w:vertAlign w:val="superscript"/>
              </w:rPr>
              <w:t>3</w:t>
            </w:r>
          </w:p>
        </w:tc>
      </w:tr>
      <w:tr w:rsidR="00CB2D12" w:rsidRPr="00F5119C" w:rsidTr="00CB2D12">
        <w:trPr>
          <w:cantSplit/>
          <w:jc w:val="center"/>
        </w:trPr>
        <w:tc>
          <w:tcPr>
            <w:tcW w:w="1797" w:type="dxa"/>
            <w:gridSpan w:val="2"/>
          </w:tcPr>
          <w:p w:rsidR="00CB2D12" w:rsidRPr="00470236" w:rsidRDefault="00CB2D12" w:rsidP="00CB2D12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Frequency bands (GHz)</w:t>
            </w:r>
          </w:p>
        </w:tc>
        <w:tc>
          <w:tcPr>
            <w:tcW w:w="75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2.655-2.690</w:t>
            </w: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5.030-5.091</w:t>
            </w: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5.030-5.091</w:t>
            </w: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5.091-5.150</w:t>
            </w:r>
          </w:p>
        </w:tc>
        <w:tc>
          <w:tcPr>
            <w:tcW w:w="770" w:type="dxa"/>
            <w:shd w:val="clear" w:color="auto" w:fill="auto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5.091-5.150</w:t>
            </w:r>
          </w:p>
        </w:tc>
        <w:tc>
          <w:tcPr>
            <w:tcW w:w="811" w:type="dxa"/>
            <w:shd w:val="clear" w:color="auto" w:fill="auto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5.725-5.850</w:t>
            </w:r>
          </w:p>
        </w:tc>
        <w:tc>
          <w:tcPr>
            <w:tcW w:w="938" w:type="dxa"/>
            <w:gridSpan w:val="2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5.725-7.075</w:t>
            </w:r>
          </w:p>
        </w:tc>
        <w:tc>
          <w:tcPr>
            <w:tcW w:w="938" w:type="dxa"/>
            <w:gridSpan w:val="2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 xml:space="preserve">7.100-7.235  </w:t>
            </w:r>
            <w:r w:rsidRPr="00470236">
              <w:rPr>
                <w:sz w:val="13"/>
                <w:szCs w:val="13"/>
                <w:vertAlign w:val="superscript"/>
              </w:rPr>
              <w:t>5</w:t>
            </w:r>
          </w:p>
        </w:tc>
        <w:tc>
          <w:tcPr>
            <w:tcW w:w="1050" w:type="dxa"/>
            <w:gridSpan w:val="2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7.900-8.400</w:t>
            </w:r>
          </w:p>
        </w:tc>
        <w:tc>
          <w:tcPr>
            <w:tcW w:w="868" w:type="dxa"/>
            <w:gridSpan w:val="2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10.7-11.7</w:t>
            </w:r>
          </w:p>
        </w:tc>
        <w:tc>
          <w:tcPr>
            <w:tcW w:w="1064" w:type="dxa"/>
            <w:gridSpan w:val="2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12.5-14.8</w:t>
            </w:r>
          </w:p>
        </w:tc>
        <w:tc>
          <w:tcPr>
            <w:tcW w:w="965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13.</w:t>
            </w:r>
            <w:del w:id="51" w:author="Meshkurti, Ana Maria" w:date="2015-10-22T15:07:00Z">
              <w:r w:rsidRPr="00470236" w:rsidDel="00BF1D57">
                <w:rPr>
                  <w:sz w:val="13"/>
                  <w:szCs w:val="13"/>
                </w:rPr>
                <w:delText>7</w:delText>
              </w:r>
            </w:del>
            <w:ins w:id="52" w:author="Meshkurti, Ana Maria" w:date="2015-10-22T15:07:00Z">
              <w:r w:rsidR="00BF1D57">
                <w:rPr>
                  <w:sz w:val="13"/>
                  <w:szCs w:val="13"/>
                </w:rPr>
                <w:t>4</w:t>
              </w:r>
            </w:ins>
            <w:r w:rsidRPr="00470236">
              <w:rPr>
                <w:sz w:val="13"/>
                <w:szCs w:val="13"/>
              </w:rPr>
              <w:t>5-14.3</w:t>
            </w:r>
          </w:p>
        </w:tc>
        <w:tc>
          <w:tcPr>
            <w:tcW w:w="882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15.43-15.65</w:t>
            </w:r>
          </w:p>
        </w:tc>
        <w:tc>
          <w:tcPr>
            <w:tcW w:w="840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17.7-18.4</w:t>
            </w:r>
          </w:p>
        </w:tc>
        <w:tc>
          <w:tcPr>
            <w:tcW w:w="87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19.3-19.7</w:t>
            </w:r>
          </w:p>
        </w:tc>
      </w:tr>
      <w:tr w:rsidR="00CB2D12" w:rsidRPr="00F5119C" w:rsidTr="00CB2D12">
        <w:trPr>
          <w:cantSplit/>
          <w:jc w:val="center"/>
        </w:trPr>
        <w:tc>
          <w:tcPr>
            <w:tcW w:w="1797" w:type="dxa"/>
            <w:gridSpan w:val="2"/>
          </w:tcPr>
          <w:p w:rsidR="00CB2D12" w:rsidRPr="00470236" w:rsidRDefault="00CB2D12" w:rsidP="00CB2D12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Receiving terrestrial</w:t>
            </w:r>
            <w:r w:rsidRPr="00470236">
              <w:rPr>
                <w:sz w:val="13"/>
                <w:szCs w:val="13"/>
              </w:rPr>
              <w:br/>
              <w:t>service designations</w:t>
            </w:r>
          </w:p>
        </w:tc>
        <w:tc>
          <w:tcPr>
            <w:tcW w:w="75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Fixed,</w:t>
            </w:r>
            <w:r w:rsidRPr="00470236">
              <w:rPr>
                <w:sz w:val="13"/>
                <w:szCs w:val="13"/>
              </w:rPr>
              <w:br/>
              <w:t>mobile</w:t>
            </w: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keepLines/>
              <w:tabs>
                <w:tab w:val="clear" w:pos="284"/>
                <w:tab w:val="clear" w:pos="567"/>
                <w:tab w:val="left" w:leader="dot" w:pos="7938"/>
                <w:tab w:val="center" w:pos="9526"/>
              </w:tabs>
              <w:ind w:left="-2" w:firstLine="2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Aeronautical radio-</w:t>
            </w:r>
            <w:r w:rsidRPr="00470236">
              <w:rPr>
                <w:sz w:val="13"/>
                <w:szCs w:val="13"/>
              </w:rPr>
              <w:br/>
              <w:t>navigation</w:t>
            </w: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Aeronautical mobile (R)</w:t>
            </w: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Aeronautical radio-</w:t>
            </w:r>
            <w:r w:rsidRPr="00470236">
              <w:rPr>
                <w:sz w:val="13"/>
                <w:szCs w:val="13"/>
              </w:rPr>
              <w:br/>
              <w:t>navigation</w:t>
            </w:r>
          </w:p>
        </w:tc>
        <w:tc>
          <w:tcPr>
            <w:tcW w:w="770" w:type="dxa"/>
            <w:shd w:val="clear" w:color="auto" w:fill="auto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Aeronautical mobile (R)</w:t>
            </w:r>
          </w:p>
        </w:tc>
        <w:tc>
          <w:tcPr>
            <w:tcW w:w="811" w:type="dxa"/>
            <w:shd w:val="clear" w:color="auto" w:fill="auto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Radiolocation</w:t>
            </w:r>
          </w:p>
        </w:tc>
        <w:tc>
          <w:tcPr>
            <w:tcW w:w="938" w:type="dxa"/>
            <w:gridSpan w:val="2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Fixed, mobile</w:t>
            </w:r>
          </w:p>
        </w:tc>
        <w:tc>
          <w:tcPr>
            <w:tcW w:w="938" w:type="dxa"/>
            <w:gridSpan w:val="2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Fixed, mobile</w:t>
            </w:r>
          </w:p>
        </w:tc>
        <w:tc>
          <w:tcPr>
            <w:tcW w:w="1050" w:type="dxa"/>
            <w:gridSpan w:val="2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Fixed, mobile</w:t>
            </w:r>
          </w:p>
        </w:tc>
        <w:tc>
          <w:tcPr>
            <w:tcW w:w="868" w:type="dxa"/>
            <w:gridSpan w:val="2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Fixed, mobile</w:t>
            </w:r>
          </w:p>
        </w:tc>
        <w:tc>
          <w:tcPr>
            <w:tcW w:w="1064" w:type="dxa"/>
            <w:gridSpan w:val="2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Fixed, mobile</w:t>
            </w:r>
          </w:p>
        </w:tc>
        <w:tc>
          <w:tcPr>
            <w:tcW w:w="965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 xml:space="preserve">Radiolocation </w:t>
            </w:r>
            <w:proofErr w:type="spellStart"/>
            <w:r w:rsidRPr="00470236">
              <w:rPr>
                <w:sz w:val="13"/>
                <w:szCs w:val="13"/>
              </w:rPr>
              <w:t>radionavigation</w:t>
            </w:r>
            <w:proofErr w:type="spellEnd"/>
            <w:r w:rsidRPr="00470236">
              <w:rPr>
                <w:sz w:val="13"/>
                <w:szCs w:val="13"/>
              </w:rPr>
              <w:t xml:space="preserve"> (land only)</w:t>
            </w:r>
          </w:p>
        </w:tc>
        <w:tc>
          <w:tcPr>
            <w:tcW w:w="882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 xml:space="preserve">Aeronautical </w:t>
            </w:r>
            <w:proofErr w:type="spellStart"/>
            <w:r w:rsidRPr="00470236">
              <w:rPr>
                <w:sz w:val="13"/>
                <w:szCs w:val="13"/>
              </w:rPr>
              <w:t>radionavigation</w:t>
            </w:r>
            <w:proofErr w:type="spellEnd"/>
          </w:p>
        </w:tc>
        <w:tc>
          <w:tcPr>
            <w:tcW w:w="840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Fixed, mobile</w:t>
            </w:r>
          </w:p>
        </w:tc>
        <w:tc>
          <w:tcPr>
            <w:tcW w:w="87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Fixed, mobile</w:t>
            </w:r>
          </w:p>
        </w:tc>
      </w:tr>
      <w:tr w:rsidR="00CB2D12" w:rsidRPr="00F5119C" w:rsidTr="00CB2D12">
        <w:trPr>
          <w:cantSplit/>
          <w:jc w:val="center"/>
        </w:trPr>
        <w:tc>
          <w:tcPr>
            <w:tcW w:w="1797" w:type="dxa"/>
            <w:gridSpan w:val="2"/>
          </w:tcPr>
          <w:p w:rsidR="00CB2D12" w:rsidRPr="00470236" w:rsidRDefault="00CB2D12" w:rsidP="00CB2D12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Method to be used</w:t>
            </w:r>
          </w:p>
        </w:tc>
        <w:tc>
          <w:tcPr>
            <w:tcW w:w="75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>2.1</w:t>
            </w: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 xml:space="preserve">2.1, </w:t>
            </w: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>2.2</w:t>
            </w: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 xml:space="preserve">2.1, </w:t>
            </w: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>2.2</w:t>
            </w: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>2.1</w:t>
            </w:r>
          </w:p>
        </w:tc>
        <w:tc>
          <w:tcPr>
            <w:tcW w:w="938" w:type="dxa"/>
            <w:gridSpan w:val="2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>2.1</w:t>
            </w:r>
          </w:p>
        </w:tc>
        <w:tc>
          <w:tcPr>
            <w:tcW w:w="938" w:type="dxa"/>
            <w:gridSpan w:val="2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 xml:space="preserve">2.1, </w:t>
            </w: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>2.2</w:t>
            </w:r>
          </w:p>
        </w:tc>
        <w:tc>
          <w:tcPr>
            <w:tcW w:w="1050" w:type="dxa"/>
            <w:gridSpan w:val="2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>2.1</w:t>
            </w:r>
          </w:p>
        </w:tc>
        <w:tc>
          <w:tcPr>
            <w:tcW w:w="868" w:type="dxa"/>
            <w:gridSpan w:val="2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>2.1</w:t>
            </w:r>
          </w:p>
        </w:tc>
        <w:tc>
          <w:tcPr>
            <w:tcW w:w="1064" w:type="dxa"/>
            <w:gridSpan w:val="2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 xml:space="preserve">2.1, </w:t>
            </w: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>2.2</w:t>
            </w:r>
          </w:p>
        </w:tc>
        <w:tc>
          <w:tcPr>
            <w:tcW w:w="965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>2.1</w:t>
            </w:r>
          </w:p>
        </w:tc>
        <w:tc>
          <w:tcPr>
            <w:tcW w:w="882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</w:p>
        </w:tc>
        <w:tc>
          <w:tcPr>
            <w:tcW w:w="840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 xml:space="preserve">2.1, </w:t>
            </w: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>2.2</w:t>
            </w:r>
          </w:p>
        </w:tc>
        <w:tc>
          <w:tcPr>
            <w:tcW w:w="87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§ </w:t>
            </w:r>
            <w:r w:rsidRPr="00470236">
              <w:rPr>
                <w:sz w:val="13"/>
                <w:szCs w:val="13"/>
              </w:rPr>
              <w:t>2.2</w:t>
            </w:r>
          </w:p>
        </w:tc>
      </w:tr>
      <w:tr w:rsidR="00CB2D12" w:rsidRPr="00F5119C" w:rsidTr="00CB2D12">
        <w:trPr>
          <w:cantSplit/>
          <w:jc w:val="center"/>
        </w:trPr>
        <w:tc>
          <w:tcPr>
            <w:tcW w:w="1797" w:type="dxa"/>
            <w:gridSpan w:val="2"/>
          </w:tcPr>
          <w:p w:rsidR="00CB2D12" w:rsidRPr="00470236" w:rsidRDefault="00CB2D12" w:rsidP="00CB2D12">
            <w:pPr>
              <w:pStyle w:val="Tabletext"/>
              <w:ind w:left="57" w:right="57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Modulation at terrestrial station</w:t>
            </w:r>
            <w:r w:rsidRPr="00470236">
              <w:rPr>
                <w:sz w:val="13"/>
                <w:szCs w:val="13"/>
                <w:vertAlign w:val="superscript"/>
              </w:rPr>
              <w:t xml:space="preserve"> 1</w:t>
            </w:r>
          </w:p>
        </w:tc>
        <w:tc>
          <w:tcPr>
            <w:tcW w:w="75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A</w:t>
            </w: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A</w:t>
            </w:r>
          </w:p>
        </w:tc>
        <w:tc>
          <w:tcPr>
            <w:tcW w:w="47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N</w:t>
            </w:r>
          </w:p>
        </w:tc>
        <w:tc>
          <w:tcPr>
            <w:tcW w:w="44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A</w:t>
            </w:r>
          </w:p>
        </w:tc>
        <w:tc>
          <w:tcPr>
            <w:tcW w:w="490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N</w:t>
            </w:r>
          </w:p>
        </w:tc>
        <w:tc>
          <w:tcPr>
            <w:tcW w:w="47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A</w:t>
            </w:r>
          </w:p>
        </w:tc>
        <w:tc>
          <w:tcPr>
            <w:tcW w:w="574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N</w:t>
            </w:r>
          </w:p>
        </w:tc>
        <w:tc>
          <w:tcPr>
            <w:tcW w:w="462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A</w:t>
            </w:r>
          </w:p>
        </w:tc>
        <w:tc>
          <w:tcPr>
            <w:tcW w:w="40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N</w:t>
            </w:r>
          </w:p>
        </w:tc>
        <w:tc>
          <w:tcPr>
            <w:tcW w:w="504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A</w:t>
            </w:r>
          </w:p>
        </w:tc>
        <w:tc>
          <w:tcPr>
            <w:tcW w:w="560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N</w:t>
            </w:r>
          </w:p>
        </w:tc>
        <w:tc>
          <w:tcPr>
            <w:tcW w:w="965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−</w:t>
            </w:r>
          </w:p>
        </w:tc>
        <w:tc>
          <w:tcPr>
            <w:tcW w:w="882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N</w:t>
            </w:r>
          </w:p>
        </w:tc>
        <w:tc>
          <w:tcPr>
            <w:tcW w:w="87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N</w:t>
            </w:r>
          </w:p>
        </w:tc>
      </w:tr>
      <w:tr w:rsidR="00CB2D12" w:rsidRPr="00F5119C" w:rsidTr="00CB2D12">
        <w:trPr>
          <w:cantSplit/>
          <w:jc w:val="center"/>
        </w:trPr>
        <w:tc>
          <w:tcPr>
            <w:tcW w:w="999" w:type="dxa"/>
            <w:vMerge w:val="restart"/>
          </w:tcPr>
          <w:p w:rsidR="00CB2D12" w:rsidRPr="00470236" w:rsidRDefault="00CB2D12" w:rsidP="00CB2D12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Terrestrial station interference parameters and criteria</w:t>
            </w: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i/>
                <w:iCs/>
                <w:position w:val="4"/>
                <w:sz w:val="13"/>
                <w:szCs w:val="13"/>
              </w:rPr>
              <w:t>p</w:t>
            </w:r>
            <w:r w:rsidRPr="00470236">
              <w:rPr>
                <w:i/>
                <w:iCs/>
                <w:position w:val="-4"/>
                <w:sz w:val="13"/>
                <w:szCs w:val="13"/>
              </w:rPr>
              <w:t>0</w:t>
            </w:r>
            <w:r w:rsidRPr="00470236">
              <w:rPr>
                <w:sz w:val="13"/>
                <w:szCs w:val="13"/>
              </w:rPr>
              <w:t xml:space="preserve"> (%)</w:t>
            </w:r>
          </w:p>
        </w:tc>
        <w:tc>
          <w:tcPr>
            <w:tcW w:w="75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0.01</w:t>
            </w: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0.01</w:t>
            </w:r>
          </w:p>
        </w:tc>
        <w:tc>
          <w:tcPr>
            <w:tcW w:w="47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  <w:tc>
          <w:tcPr>
            <w:tcW w:w="44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0.01</w:t>
            </w:r>
          </w:p>
        </w:tc>
        <w:tc>
          <w:tcPr>
            <w:tcW w:w="490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  <w:tc>
          <w:tcPr>
            <w:tcW w:w="47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0.01</w:t>
            </w:r>
          </w:p>
        </w:tc>
        <w:tc>
          <w:tcPr>
            <w:tcW w:w="574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  <w:tc>
          <w:tcPr>
            <w:tcW w:w="462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0.01</w:t>
            </w:r>
          </w:p>
        </w:tc>
        <w:tc>
          <w:tcPr>
            <w:tcW w:w="40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  <w:tc>
          <w:tcPr>
            <w:tcW w:w="504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0.01</w:t>
            </w:r>
          </w:p>
        </w:tc>
        <w:tc>
          <w:tcPr>
            <w:tcW w:w="560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  <w:tc>
          <w:tcPr>
            <w:tcW w:w="965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0.01</w:t>
            </w:r>
          </w:p>
        </w:tc>
        <w:tc>
          <w:tcPr>
            <w:tcW w:w="882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  <w:tc>
          <w:tcPr>
            <w:tcW w:w="87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</w:tr>
      <w:tr w:rsidR="00CB2D12" w:rsidRPr="00F5119C" w:rsidTr="00CB2D12">
        <w:trPr>
          <w:cantSplit/>
          <w:jc w:val="center"/>
        </w:trPr>
        <w:tc>
          <w:tcPr>
            <w:tcW w:w="999" w:type="dxa"/>
            <w:vMerge/>
          </w:tcPr>
          <w:p w:rsidR="00CB2D12" w:rsidRPr="00470236" w:rsidRDefault="00CB2D12" w:rsidP="00CB2D12">
            <w:pPr>
              <w:pStyle w:val="Tabletext"/>
              <w:ind w:left="57" w:right="57"/>
              <w:rPr>
                <w:sz w:val="13"/>
                <w:szCs w:val="13"/>
              </w:rPr>
            </w:pP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ind w:left="57" w:right="57"/>
              <w:rPr>
                <w:i/>
                <w:iCs/>
                <w:sz w:val="13"/>
                <w:szCs w:val="13"/>
              </w:rPr>
            </w:pPr>
            <w:r w:rsidRPr="00470236">
              <w:rPr>
                <w:i/>
                <w:iCs/>
                <w:sz w:val="13"/>
                <w:szCs w:val="13"/>
              </w:rPr>
              <w:t>n</w:t>
            </w:r>
          </w:p>
        </w:tc>
        <w:tc>
          <w:tcPr>
            <w:tcW w:w="75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  <w:tc>
          <w:tcPr>
            <w:tcW w:w="47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  <w:tc>
          <w:tcPr>
            <w:tcW w:w="44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  <w:tc>
          <w:tcPr>
            <w:tcW w:w="490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  <w:tc>
          <w:tcPr>
            <w:tcW w:w="47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  <w:tc>
          <w:tcPr>
            <w:tcW w:w="574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  <w:tc>
          <w:tcPr>
            <w:tcW w:w="462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  <w:tc>
          <w:tcPr>
            <w:tcW w:w="40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  <w:tc>
          <w:tcPr>
            <w:tcW w:w="504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  <w:tc>
          <w:tcPr>
            <w:tcW w:w="560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  <w:tc>
          <w:tcPr>
            <w:tcW w:w="965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</w:t>
            </w:r>
          </w:p>
        </w:tc>
        <w:tc>
          <w:tcPr>
            <w:tcW w:w="882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  <w:tc>
          <w:tcPr>
            <w:tcW w:w="87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</w:t>
            </w:r>
          </w:p>
        </w:tc>
      </w:tr>
      <w:tr w:rsidR="00CB2D12" w:rsidRPr="00F5119C" w:rsidTr="00CB2D12">
        <w:trPr>
          <w:cantSplit/>
          <w:jc w:val="center"/>
        </w:trPr>
        <w:tc>
          <w:tcPr>
            <w:tcW w:w="999" w:type="dxa"/>
            <w:vMerge/>
          </w:tcPr>
          <w:p w:rsidR="00CB2D12" w:rsidRPr="00470236" w:rsidRDefault="00CB2D12" w:rsidP="00CB2D12">
            <w:pPr>
              <w:pStyle w:val="Tabletext"/>
              <w:ind w:left="57" w:right="57"/>
              <w:rPr>
                <w:sz w:val="13"/>
                <w:szCs w:val="13"/>
              </w:rPr>
            </w:pP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i/>
                <w:iCs/>
                <w:sz w:val="13"/>
                <w:szCs w:val="13"/>
              </w:rPr>
              <w:t>p</w:t>
            </w:r>
            <w:r w:rsidRPr="00470236">
              <w:rPr>
                <w:sz w:val="13"/>
                <w:szCs w:val="13"/>
              </w:rPr>
              <w:t xml:space="preserve"> (%)</w:t>
            </w:r>
          </w:p>
        </w:tc>
        <w:tc>
          <w:tcPr>
            <w:tcW w:w="75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  <w:tc>
          <w:tcPr>
            <w:tcW w:w="47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0.0025</w:t>
            </w:r>
          </w:p>
        </w:tc>
        <w:tc>
          <w:tcPr>
            <w:tcW w:w="44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  <w:tc>
          <w:tcPr>
            <w:tcW w:w="490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0.0025</w:t>
            </w:r>
          </w:p>
        </w:tc>
        <w:tc>
          <w:tcPr>
            <w:tcW w:w="47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  <w:tc>
          <w:tcPr>
            <w:tcW w:w="574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0.0025</w:t>
            </w:r>
          </w:p>
        </w:tc>
        <w:tc>
          <w:tcPr>
            <w:tcW w:w="462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  <w:tc>
          <w:tcPr>
            <w:tcW w:w="40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0.0025</w:t>
            </w:r>
          </w:p>
        </w:tc>
        <w:tc>
          <w:tcPr>
            <w:tcW w:w="504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0.005</w:t>
            </w:r>
          </w:p>
        </w:tc>
        <w:tc>
          <w:tcPr>
            <w:tcW w:w="560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0.0025</w:t>
            </w:r>
          </w:p>
        </w:tc>
        <w:tc>
          <w:tcPr>
            <w:tcW w:w="965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0.01</w:t>
            </w:r>
          </w:p>
        </w:tc>
        <w:tc>
          <w:tcPr>
            <w:tcW w:w="882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0.0025</w:t>
            </w:r>
          </w:p>
        </w:tc>
        <w:tc>
          <w:tcPr>
            <w:tcW w:w="87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0.0025</w:t>
            </w:r>
          </w:p>
        </w:tc>
      </w:tr>
      <w:tr w:rsidR="00CB2D12" w:rsidRPr="00F5119C" w:rsidTr="00CB2D12">
        <w:trPr>
          <w:cantSplit/>
          <w:jc w:val="center"/>
        </w:trPr>
        <w:tc>
          <w:tcPr>
            <w:tcW w:w="999" w:type="dxa"/>
            <w:vMerge/>
          </w:tcPr>
          <w:p w:rsidR="00CB2D12" w:rsidRPr="00470236" w:rsidRDefault="00CB2D12" w:rsidP="00CB2D12">
            <w:pPr>
              <w:pStyle w:val="Tabletext"/>
              <w:ind w:left="57" w:right="57"/>
              <w:rPr>
                <w:sz w:val="13"/>
                <w:szCs w:val="13"/>
              </w:rPr>
            </w:pP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i/>
                <w:iCs/>
                <w:sz w:val="13"/>
                <w:szCs w:val="13"/>
              </w:rPr>
              <w:t>N</w:t>
            </w:r>
            <w:r w:rsidRPr="00470236">
              <w:rPr>
                <w:i/>
                <w:iCs/>
                <w:position w:val="-4"/>
                <w:sz w:val="13"/>
                <w:szCs w:val="13"/>
              </w:rPr>
              <w:t>L</w:t>
            </w:r>
            <w:r w:rsidRPr="00470236">
              <w:rPr>
                <w:sz w:val="13"/>
                <w:szCs w:val="13"/>
              </w:rPr>
              <w:t xml:space="preserve"> (dB)</w:t>
            </w:r>
          </w:p>
        </w:tc>
        <w:tc>
          <w:tcPr>
            <w:tcW w:w="75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47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44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490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47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574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462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40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504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560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965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882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87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</w:tr>
      <w:tr w:rsidR="00CB2D12" w:rsidRPr="00F5119C" w:rsidTr="00CB2D12">
        <w:trPr>
          <w:cantSplit/>
          <w:jc w:val="center"/>
        </w:trPr>
        <w:tc>
          <w:tcPr>
            <w:tcW w:w="999" w:type="dxa"/>
            <w:vMerge/>
          </w:tcPr>
          <w:p w:rsidR="00CB2D12" w:rsidRPr="00470236" w:rsidRDefault="00CB2D12" w:rsidP="00CB2D12">
            <w:pPr>
              <w:pStyle w:val="Tabletext"/>
              <w:ind w:left="57" w:right="57"/>
              <w:rPr>
                <w:sz w:val="13"/>
                <w:szCs w:val="13"/>
              </w:rPr>
            </w:pP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i/>
                <w:iCs/>
                <w:sz w:val="13"/>
                <w:szCs w:val="13"/>
              </w:rPr>
              <w:t>M</w:t>
            </w:r>
            <w:r w:rsidRPr="00470236">
              <w:rPr>
                <w:i/>
                <w:iCs/>
                <w:position w:val="-4"/>
                <w:sz w:val="13"/>
                <w:szCs w:val="13"/>
              </w:rPr>
              <w:t>s</w:t>
            </w:r>
            <w:r w:rsidRPr="00470236">
              <w:rPr>
                <w:sz w:val="13"/>
                <w:szCs w:val="13"/>
              </w:rPr>
              <w:t xml:space="preserve"> (dB)</w:t>
            </w:r>
          </w:p>
        </w:tc>
        <w:tc>
          <w:tcPr>
            <w:tcW w:w="75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 xml:space="preserve">26  </w:t>
            </w:r>
            <w:r w:rsidRPr="00470236">
              <w:rPr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33</w:t>
            </w:r>
          </w:p>
        </w:tc>
        <w:tc>
          <w:tcPr>
            <w:tcW w:w="47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37</w:t>
            </w:r>
          </w:p>
        </w:tc>
        <w:tc>
          <w:tcPr>
            <w:tcW w:w="44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33</w:t>
            </w:r>
          </w:p>
        </w:tc>
        <w:tc>
          <w:tcPr>
            <w:tcW w:w="490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37</w:t>
            </w:r>
          </w:p>
        </w:tc>
        <w:tc>
          <w:tcPr>
            <w:tcW w:w="47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33</w:t>
            </w:r>
          </w:p>
        </w:tc>
        <w:tc>
          <w:tcPr>
            <w:tcW w:w="574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37</w:t>
            </w:r>
          </w:p>
        </w:tc>
        <w:tc>
          <w:tcPr>
            <w:tcW w:w="462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33</w:t>
            </w:r>
          </w:p>
        </w:tc>
        <w:tc>
          <w:tcPr>
            <w:tcW w:w="40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40</w:t>
            </w:r>
          </w:p>
        </w:tc>
        <w:tc>
          <w:tcPr>
            <w:tcW w:w="504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33</w:t>
            </w:r>
          </w:p>
        </w:tc>
        <w:tc>
          <w:tcPr>
            <w:tcW w:w="560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40</w:t>
            </w:r>
          </w:p>
        </w:tc>
        <w:tc>
          <w:tcPr>
            <w:tcW w:w="965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</w:t>
            </w:r>
          </w:p>
        </w:tc>
        <w:tc>
          <w:tcPr>
            <w:tcW w:w="882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25</w:t>
            </w:r>
          </w:p>
        </w:tc>
        <w:tc>
          <w:tcPr>
            <w:tcW w:w="87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25</w:t>
            </w:r>
          </w:p>
        </w:tc>
      </w:tr>
      <w:tr w:rsidR="00CB2D12" w:rsidRPr="00F5119C" w:rsidTr="00CB2D12">
        <w:trPr>
          <w:cantSplit/>
          <w:jc w:val="center"/>
        </w:trPr>
        <w:tc>
          <w:tcPr>
            <w:tcW w:w="999" w:type="dxa"/>
            <w:vMerge/>
          </w:tcPr>
          <w:p w:rsidR="00CB2D12" w:rsidRPr="00470236" w:rsidRDefault="00CB2D12" w:rsidP="00CB2D12">
            <w:pPr>
              <w:pStyle w:val="Tabletext"/>
              <w:ind w:left="57" w:right="57"/>
              <w:rPr>
                <w:sz w:val="13"/>
                <w:szCs w:val="13"/>
              </w:rPr>
            </w:pP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i/>
                <w:iCs/>
                <w:sz w:val="13"/>
                <w:szCs w:val="13"/>
              </w:rPr>
              <w:t>W</w:t>
            </w:r>
            <w:r w:rsidRPr="00470236">
              <w:rPr>
                <w:sz w:val="13"/>
                <w:szCs w:val="13"/>
              </w:rPr>
              <w:t xml:space="preserve"> (dB)</w:t>
            </w:r>
          </w:p>
        </w:tc>
        <w:tc>
          <w:tcPr>
            <w:tcW w:w="75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47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44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490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47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574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462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40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504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560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965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882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  <w:tc>
          <w:tcPr>
            <w:tcW w:w="87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0</w:t>
            </w:r>
          </w:p>
        </w:tc>
      </w:tr>
      <w:tr w:rsidR="00CB2D12" w:rsidRPr="00F5119C" w:rsidTr="00CB2D12">
        <w:trPr>
          <w:cantSplit/>
          <w:jc w:val="center"/>
        </w:trPr>
        <w:tc>
          <w:tcPr>
            <w:tcW w:w="999" w:type="dxa"/>
            <w:vMerge w:val="restart"/>
          </w:tcPr>
          <w:p w:rsidR="00CB2D12" w:rsidRPr="00470236" w:rsidRDefault="00CB2D12" w:rsidP="00CB2D12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Terrestrial station parameters</w:t>
            </w: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i/>
                <w:iCs/>
                <w:sz w:val="13"/>
                <w:szCs w:val="13"/>
              </w:rPr>
              <w:t>G</w:t>
            </w:r>
            <w:r w:rsidRPr="00470236">
              <w:rPr>
                <w:i/>
                <w:iCs/>
                <w:position w:val="-4"/>
                <w:sz w:val="13"/>
                <w:szCs w:val="13"/>
              </w:rPr>
              <w:t>x</w:t>
            </w:r>
            <w:r w:rsidRPr="00470236">
              <w:rPr>
                <w:sz w:val="13"/>
                <w:szCs w:val="13"/>
              </w:rPr>
              <w:t xml:space="preserve"> (</w:t>
            </w:r>
            <w:proofErr w:type="spellStart"/>
            <w:r w:rsidRPr="00470236">
              <w:rPr>
                <w:sz w:val="13"/>
                <w:szCs w:val="13"/>
              </w:rPr>
              <w:t>dBi</w:t>
            </w:r>
            <w:proofErr w:type="spellEnd"/>
            <w:r w:rsidRPr="00470236">
              <w:rPr>
                <w:sz w:val="13"/>
                <w:szCs w:val="13"/>
              </w:rPr>
              <w:t xml:space="preserve">)  </w:t>
            </w:r>
            <w:r w:rsidRPr="00470236">
              <w:rPr>
                <w:sz w:val="13"/>
                <w:szCs w:val="13"/>
                <w:vertAlign w:val="superscript"/>
              </w:rPr>
              <w:t>4</w:t>
            </w:r>
          </w:p>
        </w:tc>
        <w:tc>
          <w:tcPr>
            <w:tcW w:w="75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 xml:space="preserve">49  </w:t>
            </w:r>
            <w:r w:rsidRPr="00470236">
              <w:rPr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6</w:t>
            </w: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10</w:t>
            </w: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6</w:t>
            </w:r>
          </w:p>
        </w:tc>
        <w:tc>
          <w:tcPr>
            <w:tcW w:w="770" w:type="dxa"/>
            <w:shd w:val="clear" w:color="auto" w:fill="auto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6</w:t>
            </w:r>
          </w:p>
        </w:tc>
        <w:tc>
          <w:tcPr>
            <w:tcW w:w="811" w:type="dxa"/>
            <w:shd w:val="clear" w:color="auto" w:fill="auto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46</w:t>
            </w:r>
          </w:p>
        </w:tc>
        <w:tc>
          <w:tcPr>
            <w:tcW w:w="47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46</w:t>
            </w:r>
          </w:p>
        </w:tc>
        <w:tc>
          <w:tcPr>
            <w:tcW w:w="44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46</w:t>
            </w:r>
          </w:p>
        </w:tc>
        <w:tc>
          <w:tcPr>
            <w:tcW w:w="490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46</w:t>
            </w:r>
          </w:p>
        </w:tc>
        <w:tc>
          <w:tcPr>
            <w:tcW w:w="47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46</w:t>
            </w:r>
          </w:p>
        </w:tc>
        <w:tc>
          <w:tcPr>
            <w:tcW w:w="574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46</w:t>
            </w:r>
          </w:p>
        </w:tc>
        <w:tc>
          <w:tcPr>
            <w:tcW w:w="462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50</w:t>
            </w:r>
          </w:p>
        </w:tc>
        <w:tc>
          <w:tcPr>
            <w:tcW w:w="40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50</w:t>
            </w:r>
          </w:p>
        </w:tc>
        <w:tc>
          <w:tcPr>
            <w:tcW w:w="504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52</w:t>
            </w:r>
          </w:p>
        </w:tc>
        <w:tc>
          <w:tcPr>
            <w:tcW w:w="560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52</w:t>
            </w:r>
          </w:p>
        </w:tc>
        <w:tc>
          <w:tcPr>
            <w:tcW w:w="965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36</w:t>
            </w:r>
          </w:p>
        </w:tc>
        <w:tc>
          <w:tcPr>
            <w:tcW w:w="882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48</w:t>
            </w:r>
          </w:p>
        </w:tc>
        <w:tc>
          <w:tcPr>
            <w:tcW w:w="87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48</w:t>
            </w:r>
          </w:p>
        </w:tc>
      </w:tr>
      <w:tr w:rsidR="00CB2D12" w:rsidRPr="00F5119C" w:rsidTr="00CB2D12">
        <w:trPr>
          <w:cantSplit/>
          <w:jc w:val="center"/>
        </w:trPr>
        <w:tc>
          <w:tcPr>
            <w:tcW w:w="999" w:type="dxa"/>
            <w:vMerge/>
          </w:tcPr>
          <w:p w:rsidR="00CB2D12" w:rsidRPr="00470236" w:rsidRDefault="00CB2D12" w:rsidP="00CB2D12">
            <w:pPr>
              <w:pStyle w:val="Tabletext"/>
              <w:ind w:left="57" w:right="57"/>
              <w:rPr>
                <w:sz w:val="13"/>
                <w:szCs w:val="13"/>
              </w:rPr>
            </w:pP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i/>
                <w:iCs/>
                <w:sz w:val="13"/>
                <w:szCs w:val="13"/>
              </w:rPr>
              <w:t>T</w:t>
            </w:r>
            <w:r w:rsidRPr="00470236">
              <w:rPr>
                <w:i/>
                <w:iCs/>
                <w:position w:val="-4"/>
                <w:sz w:val="13"/>
                <w:szCs w:val="13"/>
              </w:rPr>
              <w:t>e</w:t>
            </w:r>
            <w:r w:rsidRPr="00470236">
              <w:rPr>
                <w:sz w:val="13"/>
                <w:szCs w:val="13"/>
              </w:rPr>
              <w:t xml:space="preserve"> (K)</w:t>
            </w:r>
          </w:p>
        </w:tc>
        <w:tc>
          <w:tcPr>
            <w:tcW w:w="75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 xml:space="preserve">500  </w:t>
            </w:r>
            <w:r w:rsidRPr="00470236">
              <w:rPr>
                <w:sz w:val="13"/>
                <w:szCs w:val="13"/>
                <w:vertAlign w:val="superscript"/>
              </w:rPr>
              <w:t>2</w:t>
            </w: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770" w:type="dxa"/>
            <w:shd w:val="clear" w:color="auto" w:fill="auto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1" w:type="dxa"/>
            <w:shd w:val="clear" w:color="auto" w:fill="auto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750</w:t>
            </w:r>
          </w:p>
        </w:tc>
        <w:tc>
          <w:tcPr>
            <w:tcW w:w="47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750</w:t>
            </w:r>
          </w:p>
        </w:tc>
        <w:tc>
          <w:tcPr>
            <w:tcW w:w="44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750</w:t>
            </w:r>
          </w:p>
        </w:tc>
        <w:tc>
          <w:tcPr>
            <w:tcW w:w="490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750</w:t>
            </w:r>
          </w:p>
        </w:tc>
        <w:tc>
          <w:tcPr>
            <w:tcW w:w="47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750</w:t>
            </w:r>
          </w:p>
        </w:tc>
        <w:tc>
          <w:tcPr>
            <w:tcW w:w="574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750</w:t>
            </w:r>
          </w:p>
        </w:tc>
        <w:tc>
          <w:tcPr>
            <w:tcW w:w="462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1 500</w:t>
            </w:r>
          </w:p>
        </w:tc>
        <w:tc>
          <w:tcPr>
            <w:tcW w:w="40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1 100</w:t>
            </w:r>
          </w:p>
        </w:tc>
        <w:tc>
          <w:tcPr>
            <w:tcW w:w="504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1 500</w:t>
            </w:r>
          </w:p>
        </w:tc>
        <w:tc>
          <w:tcPr>
            <w:tcW w:w="560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1 100</w:t>
            </w:r>
          </w:p>
        </w:tc>
        <w:tc>
          <w:tcPr>
            <w:tcW w:w="965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2 636</w:t>
            </w:r>
          </w:p>
        </w:tc>
        <w:tc>
          <w:tcPr>
            <w:tcW w:w="882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1 100</w:t>
            </w:r>
          </w:p>
        </w:tc>
        <w:tc>
          <w:tcPr>
            <w:tcW w:w="87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1 100</w:t>
            </w:r>
          </w:p>
        </w:tc>
      </w:tr>
      <w:tr w:rsidR="00CB2D12" w:rsidRPr="00F5119C" w:rsidTr="00CB2D12">
        <w:trPr>
          <w:cantSplit/>
          <w:jc w:val="center"/>
        </w:trPr>
        <w:tc>
          <w:tcPr>
            <w:tcW w:w="999" w:type="dxa"/>
          </w:tcPr>
          <w:p w:rsidR="00CB2D12" w:rsidRPr="00470236" w:rsidRDefault="00CB2D12" w:rsidP="00CB2D12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Reference bandwidth</w:t>
            </w: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i/>
                <w:iCs/>
                <w:sz w:val="13"/>
                <w:szCs w:val="13"/>
              </w:rPr>
              <w:t>B</w:t>
            </w:r>
            <w:r w:rsidRPr="00470236">
              <w:rPr>
                <w:sz w:val="13"/>
                <w:szCs w:val="13"/>
              </w:rPr>
              <w:t xml:space="preserve"> (Hz)</w:t>
            </w:r>
          </w:p>
        </w:tc>
        <w:tc>
          <w:tcPr>
            <w:tcW w:w="75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 xml:space="preserve">4 </w:t>
            </w:r>
            <w:r>
              <w:rPr>
                <w:sz w:val="14"/>
                <w:szCs w:val="14"/>
              </w:rPr>
              <w:t>×</w:t>
            </w:r>
            <w:r w:rsidRPr="00470236">
              <w:rPr>
                <w:sz w:val="13"/>
                <w:szCs w:val="13"/>
              </w:rPr>
              <w:t xml:space="preserve"> 10</w:t>
            </w:r>
            <w:r w:rsidRPr="00470236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150 × 10</w:t>
            </w:r>
            <w:r w:rsidRPr="00470236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37.5 × 10</w:t>
            </w:r>
            <w:r w:rsidRPr="00470236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 xml:space="preserve">150 </w:t>
            </w:r>
            <w:r>
              <w:rPr>
                <w:sz w:val="14"/>
                <w:szCs w:val="14"/>
              </w:rPr>
              <w:t>×</w:t>
            </w:r>
            <w:r w:rsidRPr="00470236">
              <w:rPr>
                <w:sz w:val="13"/>
                <w:szCs w:val="13"/>
              </w:rPr>
              <w:t xml:space="preserve"> 10</w:t>
            </w:r>
            <w:r w:rsidRPr="00470236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770" w:type="dxa"/>
            <w:shd w:val="clear" w:color="auto" w:fill="auto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10</w:t>
            </w:r>
            <w:r w:rsidRPr="00470236">
              <w:rPr>
                <w:sz w:val="13"/>
                <w:szCs w:val="13"/>
                <w:vertAlign w:val="superscript"/>
              </w:rPr>
              <w:t>6</w:t>
            </w:r>
          </w:p>
        </w:tc>
        <w:tc>
          <w:tcPr>
            <w:tcW w:w="811" w:type="dxa"/>
            <w:shd w:val="clear" w:color="auto" w:fill="auto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 xml:space="preserve">4 </w:t>
            </w:r>
            <w:r>
              <w:rPr>
                <w:sz w:val="14"/>
                <w:szCs w:val="14"/>
              </w:rPr>
              <w:t>×</w:t>
            </w:r>
            <w:r w:rsidRPr="00470236">
              <w:rPr>
                <w:sz w:val="13"/>
                <w:szCs w:val="13"/>
              </w:rPr>
              <w:t xml:space="preserve"> 10</w:t>
            </w:r>
            <w:r w:rsidRPr="00470236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47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10</w:t>
            </w:r>
            <w:r w:rsidRPr="00470236">
              <w:rPr>
                <w:sz w:val="13"/>
                <w:szCs w:val="13"/>
                <w:vertAlign w:val="superscript"/>
              </w:rPr>
              <w:t>6</w:t>
            </w:r>
          </w:p>
        </w:tc>
        <w:tc>
          <w:tcPr>
            <w:tcW w:w="44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 xml:space="preserve">4 </w:t>
            </w:r>
            <w:r>
              <w:rPr>
                <w:sz w:val="14"/>
                <w:szCs w:val="14"/>
              </w:rPr>
              <w:t>×</w:t>
            </w:r>
            <w:r w:rsidRPr="00470236">
              <w:rPr>
                <w:sz w:val="13"/>
                <w:szCs w:val="13"/>
              </w:rPr>
              <w:t xml:space="preserve"> 10</w:t>
            </w:r>
            <w:r w:rsidRPr="00470236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490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10</w:t>
            </w:r>
            <w:r w:rsidRPr="00470236">
              <w:rPr>
                <w:sz w:val="13"/>
                <w:szCs w:val="13"/>
                <w:vertAlign w:val="superscript"/>
              </w:rPr>
              <w:t>6</w:t>
            </w:r>
          </w:p>
        </w:tc>
        <w:tc>
          <w:tcPr>
            <w:tcW w:w="47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 xml:space="preserve">4 </w:t>
            </w:r>
            <w:r>
              <w:rPr>
                <w:sz w:val="14"/>
                <w:szCs w:val="14"/>
              </w:rPr>
              <w:t>×</w:t>
            </w:r>
            <w:r w:rsidRPr="00470236">
              <w:rPr>
                <w:sz w:val="13"/>
                <w:szCs w:val="13"/>
              </w:rPr>
              <w:t xml:space="preserve"> 10</w:t>
            </w:r>
            <w:r w:rsidRPr="00470236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574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10</w:t>
            </w:r>
            <w:r w:rsidRPr="00470236">
              <w:rPr>
                <w:sz w:val="13"/>
                <w:szCs w:val="13"/>
                <w:vertAlign w:val="superscript"/>
              </w:rPr>
              <w:t>6</w:t>
            </w:r>
          </w:p>
        </w:tc>
        <w:tc>
          <w:tcPr>
            <w:tcW w:w="462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 xml:space="preserve">4 </w:t>
            </w:r>
            <w:r>
              <w:rPr>
                <w:sz w:val="14"/>
                <w:szCs w:val="14"/>
              </w:rPr>
              <w:t>×</w:t>
            </w:r>
            <w:r w:rsidRPr="00470236">
              <w:rPr>
                <w:sz w:val="13"/>
                <w:szCs w:val="13"/>
              </w:rPr>
              <w:t xml:space="preserve"> 10</w:t>
            </w:r>
            <w:r w:rsidRPr="00470236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40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10</w:t>
            </w:r>
            <w:r w:rsidRPr="00470236">
              <w:rPr>
                <w:sz w:val="13"/>
                <w:szCs w:val="13"/>
                <w:vertAlign w:val="superscript"/>
              </w:rPr>
              <w:t>6</w:t>
            </w:r>
          </w:p>
        </w:tc>
        <w:tc>
          <w:tcPr>
            <w:tcW w:w="504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 xml:space="preserve">4 </w:t>
            </w:r>
            <w:r>
              <w:rPr>
                <w:sz w:val="14"/>
                <w:szCs w:val="14"/>
              </w:rPr>
              <w:t>×</w:t>
            </w:r>
            <w:r w:rsidRPr="00470236">
              <w:rPr>
                <w:sz w:val="13"/>
                <w:szCs w:val="13"/>
              </w:rPr>
              <w:t xml:space="preserve"> 10</w:t>
            </w:r>
            <w:r w:rsidRPr="00470236">
              <w:rPr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560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10</w:t>
            </w:r>
            <w:r w:rsidRPr="00470236">
              <w:rPr>
                <w:sz w:val="13"/>
                <w:szCs w:val="13"/>
                <w:vertAlign w:val="superscript"/>
              </w:rPr>
              <w:t>6</w:t>
            </w:r>
          </w:p>
        </w:tc>
        <w:tc>
          <w:tcPr>
            <w:tcW w:w="965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10</w:t>
            </w:r>
            <w:r w:rsidRPr="00470236">
              <w:rPr>
                <w:sz w:val="13"/>
                <w:szCs w:val="13"/>
                <w:vertAlign w:val="superscript"/>
              </w:rPr>
              <w:t>7</w:t>
            </w:r>
          </w:p>
        </w:tc>
        <w:tc>
          <w:tcPr>
            <w:tcW w:w="882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10</w:t>
            </w:r>
            <w:r w:rsidRPr="00470236">
              <w:rPr>
                <w:sz w:val="13"/>
                <w:szCs w:val="13"/>
                <w:vertAlign w:val="superscript"/>
              </w:rPr>
              <w:t>6</w:t>
            </w:r>
          </w:p>
        </w:tc>
        <w:tc>
          <w:tcPr>
            <w:tcW w:w="87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10</w:t>
            </w:r>
            <w:r w:rsidRPr="00470236">
              <w:rPr>
                <w:sz w:val="13"/>
                <w:szCs w:val="13"/>
                <w:vertAlign w:val="superscript"/>
              </w:rPr>
              <w:t>6</w:t>
            </w:r>
          </w:p>
        </w:tc>
      </w:tr>
      <w:tr w:rsidR="00CB2D12" w:rsidRPr="00F5119C" w:rsidTr="00CB2D12">
        <w:trPr>
          <w:cantSplit/>
          <w:jc w:val="center"/>
        </w:trPr>
        <w:tc>
          <w:tcPr>
            <w:tcW w:w="999" w:type="dxa"/>
          </w:tcPr>
          <w:p w:rsidR="00CB2D12" w:rsidRPr="00470236" w:rsidRDefault="00CB2D12" w:rsidP="00CB2D12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Permissible interference power</w:t>
            </w: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ind w:left="57" w:right="57"/>
              <w:rPr>
                <w:sz w:val="13"/>
                <w:szCs w:val="13"/>
              </w:rPr>
            </w:pPr>
            <w:r w:rsidRPr="00470236">
              <w:rPr>
                <w:i/>
                <w:iCs/>
                <w:spacing w:val="-4"/>
                <w:sz w:val="13"/>
                <w:szCs w:val="13"/>
              </w:rPr>
              <w:t>P</w:t>
            </w:r>
            <w:r w:rsidRPr="00470236">
              <w:rPr>
                <w:i/>
                <w:iCs/>
                <w:spacing w:val="-4"/>
                <w:position w:val="-4"/>
                <w:sz w:val="13"/>
                <w:szCs w:val="13"/>
              </w:rPr>
              <w:t>r</w:t>
            </w:r>
            <w:r w:rsidRPr="00470236">
              <w:rPr>
                <w:spacing w:val="-4"/>
                <w:sz w:val="13"/>
                <w:szCs w:val="13"/>
              </w:rPr>
              <w:t>( </w:t>
            </w:r>
            <w:r w:rsidRPr="00470236">
              <w:rPr>
                <w:i/>
                <w:iCs/>
                <w:spacing w:val="-4"/>
                <w:sz w:val="13"/>
                <w:szCs w:val="13"/>
              </w:rPr>
              <w:t>p</w:t>
            </w:r>
            <w:r w:rsidRPr="00470236">
              <w:rPr>
                <w:spacing w:val="-4"/>
                <w:sz w:val="13"/>
                <w:szCs w:val="13"/>
              </w:rPr>
              <w:t>) (</w:t>
            </w:r>
            <w:proofErr w:type="spellStart"/>
            <w:r w:rsidRPr="00470236">
              <w:rPr>
                <w:spacing w:val="-4"/>
                <w:sz w:val="13"/>
                <w:szCs w:val="13"/>
              </w:rPr>
              <w:t>dBW</w:t>
            </w:r>
            <w:proofErr w:type="spellEnd"/>
            <w:r w:rsidRPr="00470236">
              <w:rPr>
                <w:spacing w:val="-4"/>
                <w:sz w:val="13"/>
                <w:szCs w:val="13"/>
              </w:rPr>
              <w:t>)</w:t>
            </w:r>
            <w:r w:rsidRPr="00470236">
              <w:rPr>
                <w:sz w:val="13"/>
                <w:szCs w:val="13"/>
              </w:rPr>
              <w:br/>
              <w:t xml:space="preserve">in </w:t>
            </w:r>
            <w:r w:rsidRPr="00470236">
              <w:rPr>
                <w:i/>
                <w:iCs/>
                <w:sz w:val="13"/>
                <w:szCs w:val="13"/>
              </w:rPr>
              <w:t>B</w:t>
            </w:r>
          </w:p>
        </w:tc>
        <w:tc>
          <w:tcPr>
            <w:tcW w:w="75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140</w:t>
            </w: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160</w:t>
            </w: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157</w:t>
            </w:r>
          </w:p>
        </w:tc>
        <w:tc>
          <w:tcPr>
            <w:tcW w:w="79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−160</w:t>
            </w:r>
          </w:p>
        </w:tc>
        <w:tc>
          <w:tcPr>
            <w:tcW w:w="770" w:type="dxa"/>
            <w:shd w:val="clear" w:color="auto" w:fill="auto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 w:rsidRPr="00470236">
              <w:rPr>
                <w:sz w:val="13"/>
                <w:szCs w:val="13"/>
              </w:rPr>
              <w:t>−143</w:t>
            </w:r>
          </w:p>
        </w:tc>
        <w:tc>
          <w:tcPr>
            <w:tcW w:w="811" w:type="dxa"/>
            <w:shd w:val="clear" w:color="auto" w:fill="auto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2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131</w:t>
            </w:r>
          </w:p>
        </w:tc>
        <w:tc>
          <w:tcPr>
            <w:tcW w:w="47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103</w:t>
            </w:r>
          </w:p>
        </w:tc>
        <w:tc>
          <w:tcPr>
            <w:tcW w:w="448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131</w:t>
            </w:r>
          </w:p>
        </w:tc>
        <w:tc>
          <w:tcPr>
            <w:tcW w:w="490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103</w:t>
            </w:r>
          </w:p>
        </w:tc>
        <w:tc>
          <w:tcPr>
            <w:tcW w:w="47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131</w:t>
            </w:r>
          </w:p>
        </w:tc>
        <w:tc>
          <w:tcPr>
            <w:tcW w:w="574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103</w:t>
            </w:r>
          </w:p>
        </w:tc>
        <w:tc>
          <w:tcPr>
            <w:tcW w:w="462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128</w:t>
            </w:r>
          </w:p>
        </w:tc>
        <w:tc>
          <w:tcPr>
            <w:tcW w:w="40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98</w:t>
            </w:r>
          </w:p>
        </w:tc>
        <w:tc>
          <w:tcPr>
            <w:tcW w:w="504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128</w:t>
            </w:r>
          </w:p>
        </w:tc>
        <w:tc>
          <w:tcPr>
            <w:tcW w:w="560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98</w:t>
            </w:r>
          </w:p>
        </w:tc>
        <w:tc>
          <w:tcPr>
            <w:tcW w:w="965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131</w:t>
            </w:r>
          </w:p>
        </w:tc>
        <w:tc>
          <w:tcPr>
            <w:tcW w:w="882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113</w:t>
            </w:r>
          </w:p>
        </w:tc>
        <w:tc>
          <w:tcPr>
            <w:tcW w:w="876" w:type="dxa"/>
          </w:tcPr>
          <w:p w:rsidR="00CB2D12" w:rsidRPr="00470236" w:rsidRDefault="00CB2D12" w:rsidP="00CB2D12">
            <w:pPr>
              <w:pStyle w:val="Tabletext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sz w:val="13"/>
                <w:szCs w:val="13"/>
              </w:rPr>
              <w:t>−</w:t>
            </w:r>
            <w:r w:rsidRPr="00470236">
              <w:rPr>
                <w:sz w:val="13"/>
                <w:szCs w:val="13"/>
              </w:rPr>
              <w:t>113</w:t>
            </w:r>
          </w:p>
        </w:tc>
      </w:tr>
    </w:tbl>
    <w:p w:rsidR="005D3CBB" w:rsidRPr="00DE2228" w:rsidRDefault="005D3CBB" w:rsidP="00DE2228">
      <w:pPr>
        <w:pStyle w:val="Tablelegend"/>
        <w:rPr>
          <w:sz w:val="36"/>
          <w:szCs w:val="28"/>
        </w:rPr>
        <w:sectPr w:rsidR="005D3CBB" w:rsidRPr="00DE2228">
          <w:headerReference w:type="default" r:id="rId17"/>
          <w:footerReference w:type="even" r:id="rId18"/>
          <w:footerReference w:type="default" r:id="rId19"/>
          <w:footerReference w:type="first" r:id="rId20"/>
          <w:pgSz w:w="16840" w:h="11907" w:orient="landscape" w:code="9"/>
          <w:pgMar w:top="1134" w:right="1418" w:bottom="1134" w:left="1134" w:header="567" w:footer="567" w:gutter="0"/>
          <w:cols w:space="720"/>
          <w:docGrid w:linePitch="326"/>
        </w:sectPr>
      </w:pPr>
    </w:p>
    <w:p w:rsidR="00CC10FD" w:rsidRDefault="00CC10FD" w:rsidP="00CC10FD">
      <w:pPr>
        <w:pStyle w:val="Reasons"/>
      </w:pPr>
    </w:p>
    <w:p w:rsidR="005D3CBB" w:rsidRDefault="00CB2D12">
      <w:pPr>
        <w:pStyle w:val="Proposal"/>
      </w:pPr>
      <w:r>
        <w:rPr>
          <w:u w:val="single"/>
        </w:rPr>
        <w:t>NOC</w:t>
      </w:r>
      <w:r>
        <w:tab/>
        <w:t>INS/MLA/118A6A2/8</w:t>
      </w:r>
    </w:p>
    <w:p w:rsidR="00CB2D12" w:rsidRPr="005A0175" w:rsidRDefault="00CB2D12" w:rsidP="00CB2D12">
      <w:pPr>
        <w:pStyle w:val="Tabletitle"/>
      </w:pPr>
      <w:r w:rsidRPr="005A0175">
        <w:t>14-15.4 GHz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1"/>
      </w:tblGrid>
      <w:tr w:rsidR="00CB2D12" w:rsidTr="00CB2D12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12" w:rsidRPr="00C96DC5" w:rsidRDefault="00CB2D12" w:rsidP="00CB2D12">
            <w:pPr>
              <w:pStyle w:val="Tablehead"/>
              <w:rPr>
                <w:lang w:val="en-US"/>
              </w:rPr>
            </w:pPr>
            <w:r>
              <w:t>Allocation to services</w:t>
            </w:r>
          </w:p>
        </w:tc>
      </w:tr>
      <w:tr w:rsidR="00CB2D12" w:rsidTr="00CB2D12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12" w:rsidRPr="00651908" w:rsidRDefault="00CB2D12" w:rsidP="00CB2D12">
            <w:pPr>
              <w:pStyle w:val="Tablehead"/>
            </w:pPr>
            <w:r w:rsidRPr="00651908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12" w:rsidRPr="00651908" w:rsidRDefault="00CB2D12" w:rsidP="00CB2D12">
            <w:pPr>
              <w:pStyle w:val="Tablehead"/>
            </w:pPr>
            <w:r w:rsidRPr="00651908">
              <w:t>Region 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12" w:rsidRPr="00651908" w:rsidRDefault="00CB2D12" w:rsidP="00CB2D12">
            <w:pPr>
              <w:pStyle w:val="Tablehead"/>
            </w:pPr>
            <w:r w:rsidRPr="00651908">
              <w:t>Region 3</w:t>
            </w:r>
          </w:p>
        </w:tc>
      </w:tr>
      <w:tr w:rsidR="00CB2D12" w:rsidTr="00CB2D12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12" w:rsidRDefault="00CB2D12" w:rsidP="00CB2D12">
            <w:pPr>
              <w:pStyle w:val="TableTextS5"/>
              <w:spacing w:before="30" w:after="30" w:line="210" w:lineRule="exact"/>
              <w:rPr>
                <w:color w:val="000000"/>
                <w:lang w:val="en-AU"/>
              </w:rPr>
            </w:pPr>
            <w:r w:rsidRPr="00D518E2">
              <w:rPr>
                <w:rStyle w:val="Tablefreq"/>
              </w:rPr>
              <w:t>14.5-14.8</w:t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CB2D12" w:rsidRDefault="00CB2D12" w:rsidP="00CB2D12">
            <w:pPr>
              <w:pStyle w:val="TableTextS5"/>
              <w:spacing w:before="30" w:after="30" w:line="210" w:lineRule="exact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 xml:space="preserve">FIXED-SATELLITE (Earth-to-space)  </w:t>
            </w:r>
            <w:r>
              <w:rPr>
                <w:rStyle w:val="Artref"/>
                <w:color w:val="000000"/>
                <w:lang w:val="en-AU"/>
              </w:rPr>
              <w:t>5.510</w:t>
            </w:r>
          </w:p>
          <w:p w:rsidR="00CB2D12" w:rsidRDefault="00CB2D12" w:rsidP="00CB2D12">
            <w:pPr>
              <w:pStyle w:val="TableTextS5"/>
              <w:spacing w:before="30" w:after="30" w:line="210" w:lineRule="exact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MOBILE</w:t>
            </w:r>
          </w:p>
          <w:p w:rsidR="00CB2D12" w:rsidRDefault="00CB2D12" w:rsidP="00CB2D12">
            <w:pPr>
              <w:pStyle w:val="TableTextS5"/>
              <w:spacing w:before="30" w:after="30" w:line="210" w:lineRule="exact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Space research</w:t>
            </w:r>
          </w:p>
        </w:tc>
      </w:tr>
    </w:tbl>
    <w:p w:rsidR="00DE2228" w:rsidRDefault="00CB2D12" w:rsidP="00141CB0">
      <w:pPr>
        <w:pStyle w:val="Reasons"/>
      </w:pPr>
      <w:r>
        <w:rPr>
          <w:b/>
        </w:rPr>
        <w:t>Reasons:</w:t>
      </w:r>
      <w:r>
        <w:tab/>
      </w:r>
      <w:r w:rsidR="00DE2228">
        <w:t>No change in the band 14.5-14.8 GHz due to incompatibility with existing services.</w:t>
      </w:r>
    </w:p>
    <w:p w:rsidR="005D3CBB" w:rsidRDefault="00CB2D12">
      <w:pPr>
        <w:pStyle w:val="Proposal"/>
      </w:pPr>
      <w:r>
        <w:t>SUP</w:t>
      </w:r>
      <w:r>
        <w:tab/>
        <w:t>INS/MLA/118A6A2/9</w:t>
      </w:r>
    </w:p>
    <w:p w:rsidR="00CB2D12" w:rsidRPr="006905BC" w:rsidRDefault="00CB2D12" w:rsidP="00CB2D12">
      <w:pPr>
        <w:pStyle w:val="ResNo"/>
      </w:pPr>
      <w:r w:rsidRPr="006905BC">
        <w:t xml:space="preserve">RESOLUTION </w:t>
      </w:r>
      <w:r w:rsidRPr="006905BC">
        <w:rPr>
          <w:rStyle w:val="href"/>
        </w:rPr>
        <w:t>152</w:t>
      </w:r>
      <w:r w:rsidRPr="006905BC">
        <w:t xml:space="preserve"> (WRC</w:t>
      </w:r>
      <w:r w:rsidRPr="006905BC">
        <w:noBreakHyphen/>
        <w:t>12)</w:t>
      </w:r>
    </w:p>
    <w:p w:rsidR="00895DE5" w:rsidRDefault="00CB2D12" w:rsidP="00895DE5">
      <w:pPr>
        <w:pStyle w:val="Restitle"/>
      </w:pPr>
      <w:bookmarkStart w:id="53" w:name="_Toc327364374"/>
      <w:r w:rsidRPr="006905BC">
        <w:t xml:space="preserve">Additional primary allocations to the fixed-satellite service in the </w:t>
      </w:r>
      <w:r w:rsidRPr="006905BC">
        <w:br/>
        <w:t xml:space="preserve">Earth-to-space direction in frequency bands between 13-17 GHz </w:t>
      </w:r>
      <w:r w:rsidRPr="006905BC">
        <w:br/>
        <w:t>in Region 2 and Region 3</w:t>
      </w:r>
      <w:bookmarkEnd w:id="53"/>
    </w:p>
    <w:p w:rsidR="004E4F87" w:rsidRPr="004E4F87" w:rsidRDefault="004E4F87" w:rsidP="004E4F87">
      <w:pPr>
        <w:pStyle w:val="Reasons"/>
      </w:pPr>
      <w:bookmarkStart w:id="54" w:name="_GoBack"/>
      <w:bookmarkEnd w:id="54"/>
    </w:p>
    <w:p w:rsidR="00DE2228" w:rsidRPr="00DE2228" w:rsidRDefault="00895DE5" w:rsidP="00895DE5">
      <w:pPr>
        <w:jc w:val="center"/>
      </w:pPr>
      <w:r>
        <w:t>______________</w:t>
      </w:r>
    </w:p>
    <w:sectPr w:rsidR="00DE2228" w:rsidRPr="00DE2228">
      <w:headerReference w:type="default" r:id="rId21"/>
      <w:footerReference w:type="even" r:id="rId22"/>
      <w:footerReference w:type="default" r:id="rId23"/>
      <w:footerReference w:type="first" r:id="rId24"/>
      <w:type w:val="oddPage"/>
      <w:pgSz w:w="11907" w:h="16834" w:code="9"/>
      <w:pgMar w:top="1418" w:right="1134" w:bottom="1418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CB0" w:rsidRDefault="00141CB0">
      <w:r>
        <w:separator/>
      </w:r>
    </w:p>
  </w:endnote>
  <w:endnote w:type="continuationSeparator" w:id="0">
    <w:p w:rsidR="00141CB0" w:rsidRDefault="0014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B0" w:rsidRDefault="00141CB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41CB0" w:rsidRPr="0041348E" w:rsidRDefault="00141CB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Y:\APP\BR\POOL\WRC-15\DOC (Contributions)\101-199\118ADD06ADD02E.docx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E4F87">
      <w:rPr>
        <w:noProof/>
      </w:rPr>
      <w:t>24.10.15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B0" w:rsidRDefault="00141CB0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50290">
      <w:rPr>
        <w:lang w:val="en-US"/>
      </w:rPr>
      <w:t>P:\ENG\ITU-R\CONF-R\CMR15\100\118ADD06ADD02E.docx</w:t>
    </w:r>
    <w:r>
      <w:fldChar w:fldCharType="end"/>
    </w:r>
    <w:r>
      <w:t xml:space="preserve"> (388913)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E4F87">
      <w:t>24.10.15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B0" w:rsidRPr="0041348E" w:rsidRDefault="00141CB0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50290">
      <w:rPr>
        <w:lang w:val="en-US"/>
      </w:rPr>
      <w:t>P:\ENG\ITU-R\CONF-R\CMR15\100\118ADD06ADD02E.docx</w:t>
    </w:r>
    <w:r>
      <w:fldChar w:fldCharType="end"/>
    </w:r>
    <w:r>
      <w:t xml:space="preserve"> (388913)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E4F87">
      <w:t>24.10.15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22.10.15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B0" w:rsidRDefault="00141CB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41CB0" w:rsidRPr="0041348E" w:rsidRDefault="00141CB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Y:\APP\BR\POOL\WRC-15\DOC (Contributions)\101-199\118ADD06ADD02E.docx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E4F87">
      <w:rPr>
        <w:noProof/>
      </w:rPr>
      <w:t>24.10.15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22.10.15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B0" w:rsidRDefault="00141CB0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50290">
      <w:rPr>
        <w:lang w:val="en-US"/>
      </w:rPr>
      <w:t>P:\ENG\ITU-R\CONF-R\CMR15\100\118ADD06ADD02E.docx</w:t>
    </w:r>
    <w:r>
      <w:fldChar w:fldCharType="end"/>
    </w:r>
    <w:r>
      <w:t xml:space="preserve"> (388913)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E4F87">
      <w:t>24.10.15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22.10.15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B0" w:rsidRPr="0041348E" w:rsidRDefault="00141CB0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Y:\APP\BR\POOL\WRC-15\DOC (Contributions)\101-199\118ADD06ADD02E.docx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E4F87">
      <w:t>24.10.15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22.10.15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B0" w:rsidRDefault="00141CB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450290">
      <w:rPr>
        <w:noProof/>
      </w:rPr>
      <w:t>5</w:t>
    </w:r>
    <w:r>
      <w:fldChar w:fldCharType="end"/>
    </w:r>
  </w:p>
  <w:p w:rsidR="00141CB0" w:rsidRPr="0041348E" w:rsidRDefault="00141CB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50290">
      <w:rPr>
        <w:noProof/>
        <w:lang w:val="en-US"/>
      </w:rPr>
      <w:t>P:\ENG\ITU-R\CONF-R\CMR15\100\118ADD06ADD02E.docx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E4F87">
      <w:rPr>
        <w:noProof/>
      </w:rPr>
      <w:t>24.10.15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50290">
      <w:rPr>
        <w:noProof/>
      </w:rPr>
      <w:t>22.10.15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B0" w:rsidRDefault="00141CB0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50290">
      <w:rPr>
        <w:lang w:val="en-US"/>
      </w:rPr>
      <w:t>P:\ENG\ITU-R\CONF-R\CMR15\100\118ADD06ADD02E.docx</w:t>
    </w:r>
    <w:r>
      <w:fldChar w:fldCharType="end"/>
    </w:r>
    <w:r>
      <w:t xml:space="preserve"> (388913)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E4F87">
      <w:t>24.10.15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22.10.15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B0" w:rsidRPr="0041348E" w:rsidRDefault="00141CB0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Y:\APP\BR\POOL\WRC-15\DOC (Contributions)\101-199\118ADD06ADD02E.docx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E4F87">
      <w:t>24.10.15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CB0" w:rsidRDefault="00141CB0">
      <w:r>
        <w:rPr>
          <w:b/>
        </w:rPr>
        <w:t>_______________</w:t>
      </w:r>
    </w:p>
  </w:footnote>
  <w:footnote w:type="continuationSeparator" w:id="0">
    <w:p w:rsidR="00141CB0" w:rsidRDefault="00141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B0" w:rsidRDefault="00141CB0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4E4F87">
      <w:rPr>
        <w:noProof/>
      </w:rPr>
      <w:t>3</w:t>
    </w:r>
    <w:r>
      <w:fldChar w:fldCharType="end"/>
    </w:r>
  </w:p>
  <w:p w:rsidR="00141CB0" w:rsidRPr="00A066F1" w:rsidRDefault="00141CB0" w:rsidP="00241FA2">
    <w:pPr>
      <w:pStyle w:val="Header"/>
    </w:pPr>
    <w:r>
      <w:t>CMR15/118(Add.6)(Add.2)-</w:t>
    </w:r>
    <w:r w:rsidRPr="004A26C4">
      <w:t>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B0" w:rsidRDefault="00141CB0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4E4F87">
      <w:rPr>
        <w:noProof/>
      </w:rPr>
      <w:t>4</w:t>
    </w:r>
    <w:r>
      <w:fldChar w:fldCharType="end"/>
    </w:r>
  </w:p>
  <w:p w:rsidR="00141CB0" w:rsidRPr="00A066F1" w:rsidRDefault="00141CB0" w:rsidP="00241FA2">
    <w:pPr>
      <w:pStyle w:val="Header"/>
    </w:pPr>
    <w:r>
      <w:t>CMR15/118(Add.6)(Add.2)-</w:t>
    </w:r>
    <w:r w:rsidRPr="004A26C4">
      <w:t>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B0" w:rsidRDefault="00141CB0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4E4F87">
      <w:rPr>
        <w:noProof/>
      </w:rPr>
      <w:t>5</w:t>
    </w:r>
    <w:r>
      <w:fldChar w:fldCharType="end"/>
    </w:r>
  </w:p>
  <w:p w:rsidR="00141CB0" w:rsidRPr="00A066F1" w:rsidRDefault="00141CB0" w:rsidP="00241FA2">
    <w:pPr>
      <w:pStyle w:val="Header"/>
    </w:pPr>
    <w:r>
      <w:t>CMR15/</w:t>
    </w:r>
    <w:bookmarkStart w:id="55" w:name="OLE_LINK1"/>
    <w:bookmarkStart w:id="56" w:name="OLE_LINK2"/>
    <w:bookmarkStart w:id="57" w:name="OLE_LINK3"/>
    <w:r>
      <w:t>118(Add.6)(Add.2)</w:t>
    </w:r>
    <w:bookmarkEnd w:id="55"/>
    <w:bookmarkEnd w:id="56"/>
    <w:bookmarkEnd w:id="57"/>
    <w:r>
      <w:t>-</w:t>
    </w:r>
    <w:r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3EB431B8"/>
    <w:multiLevelType w:val="hybridMultilevel"/>
    <w:tmpl w:val="D8CEFF92"/>
    <w:lvl w:ilvl="0" w:tplc="313667BA">
      <w:numFmt w:val="bullet"/>
      <w:lvlText w:val="–"/>
      <w:lvlJc w:val="left"/>
      <w:pPr>
        <w:ind w:left="1488" w:hanging="1128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shkurti, Ana Maria">
    <w15:presenceInfo w15:providerId="AD" w15:userId="S-1-5-21-8740799-900759487-1415713722-465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1CB0"/>
    <w:rsid w:val="00146F6F"/>
    <w:rsid w:val="00187BD9"/>
    <w:rsid w:val="00190B55"/>
    <w:rsid w:val="001C3B5F"/>
    <w:rsid w:val="001D058F"/>
    <w:rsid w:val="002009EA"/>
    <w:rsid w:val="00202CA0"/>
    <w:rsid w:val="00216B6D"/>
    <w:rsid w:val="002231F9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92727"/>
    <w:rsid w:val="003A7F8C"/>
    <w:rsid w:val="003B2284"/>
    <w:rsid w:val="003B532E"/>
    <w:rsid w:val="003D0F8B"/>
    <w:rsid w:val="003E0DB6"/>
    <w:rsid w:val="003F16F0"/>
    <w:rsid w:val="0041348E"/>
    <w:rsid w:val="00420873"/>
    <w:rsid w:val="00450290"/>
    <w:rsid w:val="00492075"/>
    <w:rsid w:val="004969AD"/>
    <w:rsid w:val="004A26C4"/>
    <w:rsid w:val="004B026D"/>
    <w:rsid w:val="004B13CB"/>
    <w:rsid w:val="004C2D72"/>
    <w:rsid w:val="004D26EA"/>
    <w:rsid w:val="004D2BFB"/>
    <w:rsid w:val="004D5D5C"/>
    <w:rsid w:val="004E4F87"/>
    <w:rsid w:val="0050139F"/>
    <w:rsid w:val="0055140B"/>
    <w:rsid w:val="005964AB"/>
    <w:rsid w:val="005C099A"/>
    <w:rsid w:val="005C31A5"/>
    <w:rsid w:val="005D3CBB"/>
    <w:rsid w:val="005E10C9"/>
    <w:rsid w:val="005E290B"/>
    <w:rsid w:val="005E2B29"/>
    <w:rsid w:val="005E61DD"/>
    <w:rsid w:val="006023DF"/>
    <w:rsid w:val="00616219"/>
    <w:rsid w:val="00631ECE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7E4CD0"/>
    <w:rsid w:val="00800972"/>
    <w:rsid w:val="00804475"/>
    <w:rsid w:val="00811633"/>
    <w:rsid w:val="00841216"/>
    <w:rsid w:val="00872FC8"/>
    <w:rsid w:val="008845D0"/>
    <w:rsid w:val="00884D60"/>
    <w:rsid w:val="00895DE5"/>
    <w:rsid w:val="008B43F2"/>
    <w:rsid w:val="008B6CFF"/>
    <w:rsid w:val="009274B4"/>
    <w:rsid w:val="00934EA2"/>
    <w:rsid w:val="00944A5C"/>
    <w:rsid w:val="00952A66"/>
    <w:rsid w:val="009B7C9A"/>
    <w:rsid w:val="009C56E5"/>
    <w:rsid w:val="009D1D39"/>
    <w:rsid w:val="009E5FC8"/>
    <w:rsid w:val="009E687A"/>
    <w:rsid w:val="00A066F1"/>
    <w:rsid w:val="00A141AF"/>
    <w:rsid w:val="00A15A68"/>
    <w:rsid w:val="00A16D29"/>
    <w:rsid w:val="00A30305"/>
    <w:rsid w:val="00A31D2D"/>
    <w:rsid w:val="00A4600A"/>
    <w:rsid w:val="00A538A6"/>
    <w:rsid w:val="00A54C25"/>
    <w:rsid w:val="00A63F20"/>
    <w:rsid w:val="00A710E7"/>
    <w:rsid w:val="00A7372E"/>
    <w:rsid w:val="00A93B85"/>
    <w:rsid w:val="00AA0B18"/>
    <w:rsid w:val="00AA3C65"/>
    <w:rsid w:val="00AA666F"/>
    <w:rsid w:val="00AF57FF"/>
    <w:rsid w:val="00B639E9"/>
    <w:rsid w:val="00B817CD"/>
    <w:rsid w:val="00B81A7D"/>
    <w:rsid w:val="00B9267A"/>
    <w:rsid w:val="00B94AD0"/>
    <w:rsid w:val="00BB3A95"/>
    <w:rsid w:val="00BD6CCE"/>
    <w:rsid w:val="00BF1D57"/>
    <w:rsid w:val="00C0018F"/>
    <w:rsid w:val="00C16A5A"/>
    <w:rsid w:val="00C20466"/>
    <w:rsid w:val="00C214ED"/>
    <w:rsid w:val="00C234E6"/>
    <w:rsid w:val="00C324A8"/>
    <w:rsid w:val="00C54517"/>
    <w:rsid w:val="00C64CD8"/>
    <w:rsid w:val="00C704B5"/>
    <w:rsid w:val="00C74BFA"/>
    <w:rsid w:val="00C97C68"/>
    <w:rsid w:val="00CA1A47"/>
    <w:rsid w:val="00CB2D12"/>
    <w:rsid w:val="00CB44E5"/>
    <w:rsid w:val="00CC10FD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228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45F16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0FB41EB2-DEDE-4C6F-A723-F18CEF1B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link w:val="ReasonsChar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link w:val="TableTextS5Char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link w:val="NoteChar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character" w:customStyle="1" w:styleId="NoteChar">
    <w:name w:val="Note Char"/>
    <w:basedOn w:val="DefaultParagraphFont"/>
    <w:link w:val="Note"/>
    <w:locked/>
    <w:rsid w:val="009B463A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CB2D12"/>
    <w:rPr>
      <w:rFonts w:ascii="Times New Roman" w:hAnsi="Times New Roman"/>
      <w:sz w:val="24"/>
      <w:lang w:val="en-GB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A15A68"/>
    <w:rPr>
      <w:rFonts w:ascii="Times New Roman" w:hAnsi="Times New Roman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DE2228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9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R15-WRC15-C-0118!A6-A2!MSW-E</DPM_x0020_File_x0020_name>
    <DPM_x0020_Author xmlns="32a1a8c5-2265-4ebc-b7a0-2071e2c5c9bb" xsi:nil="false">Documents Proposals Manager (DPM)</DPM_x0020_Author>
    <DPM_x0020_Version xmlns="32a1a8c5-2265-4ebc-b7a0-2071e2c5c9bb" xsi:nil="false">DPM_v5.2015.10.22_prod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DDFEF0-6383-42A0-9489-204986269AA6}">
  <ds:schemaRefs>
    <ds:schemaRef ds:uri="32a1a8c5-2265-4ebc-b7a0-2071e2c5c9bb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8811AF-28B9-43A1-BCA8-557B59AD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10</TotalTime>
  <Pages>5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R15-WRC15-C-0118!A6-A2!MSW-E</vt:lpstr>
    </vt:vector>
  </TitlesOfParts>
  <Manager>General Secretariat - Pool</Manager>
  <Company>International Telecommunication Union (ITU)</Company>
  <LinksUpToDate>false</LinksUpToDate>
  <CharactersWithSpaces>8394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R15-WRC15-C-0118!A6-A2!MSW-E</dc:title>
  <dc:subject>World Radiocommunication Conference - 2015</dc:subject>
  <dc:creator>Documents Proposals Manager (DPM)</dc:creator>
  <cp:keywords>DPM_v5.2015.10.22_prod</cp:keywords>
  <dc:description>Uploaded on 2015.07.06</dc:description>
  <cp:lastModifiedBy>Murphy, Margaret</cp:lastModifiedBy>
  <cp:revision>5</cp:revision>
  <cp:lastPrinted>2015-10-22T14:43:00Z</cp:lastPrinted>
  <dcterms:created xsi:type="dcterms:W3CDTF">2015-10-23T21:06:00Z</dcterms:created>
  <dcterms:modified xsi:type="dcterms:W3CDTF">2015-10-25T11:51:00Z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