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62430B" w:rsidTr="00CB3E85">
        <w:trPr>
          <w:cantSplit/>
        </w:trPr>
        <w:tc>
          <w:tcPr>
            <w:tcW w:w="6911" w:type="dxa"/>
          </w:tcPr>
          <w:p w:rsidR="00BB1D82" w:rsidRPr="0062430B" w:rsidRDefault="00851625" w:rsidP="0062430B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62430B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62430B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62430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62430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62430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62430B" w:rsidRDefault="002C28A4" w:rsidP="0062430B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62430B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62430B" w:rsidTr="00CB3E8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62430B" w:rsidRDefault="002C28A4" w:rsidP="0062430B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  <w:r w:rsidRPr="0062430B">
              <w:rPr>
                <w:rFonts w:ascii="Verdana" w:hAnsi="Verdana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62430B" w:rsidRDefault="00BB1D82" w:rsidP="0062430B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62430B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62430B" w:rsidRDefault="00BB1D82" w:rsidP="0062430B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62430B" w:rsidRDefault="00BB1D82" w:rsidP="0062430B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62430B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62430B" w:rsidRDefault="006D4724" w:rsidP="0062430B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62430B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62430B" w:rsidRDefault="006D4724" w:rsidP="0062430B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62430B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2 au</w:t>
            </w:r>
            <w:r w:rsidRPr="0062430B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118(Add.6)</w:t>
            </w:r>
            <w:r w:rsidR="00BB1D82" w:rsidRPr="0062430B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62430B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62430B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62430B" w:rsidRDefault="00690C7B" w:rsidP="0062430B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62430B" w:rsidRDefault="00690C7B" w:rsidP="0062430B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62430B">
              <w:rPr>
                <w:rFonts w:ascii="Verdana" w:hAnsi="Verdana"/>
                <w:b/>
                <w:sz w:val="20"/>
                <w:lang w:val="fr-CH"/>
              </w:rPr>
              <w:t>19 octobre 2015</w:t>
            </w:r>
          </w:p>
        </w:tc>
      </w:tr>
      <w:tr w:rsidR="00690C7B" w:rsidRPr="0062430B" w:rsidTr="00BB1D82">
        <w:trPr>
          <w:cantSplit/>
        </w:trPr>
        <w:tc>
          <w:tcPr>
            <w:tcW w:w="6911" w:type="dxa"/>
          </w:tcPr>
          <w:p w:rsidR="00690C7B" w:rsidRPr="0062430B" w:rsidRDefault="00690C7B" w:rsidP="0062430B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62430B" w:rsidRDefault="00690C7B" w:rsidP="0062430B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62430B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62430B" w:rsidTr="00CB3E85">
        <w:trPr>
          <w:cantSplit/>
        </w:trPr>
        <w:tc>
          <w:tcPr>
            <w:tcW w:w="10031" w:type="dxa"/>
            <w:gridSpan w:val="2"/>
          </w:tcPr>
          <w:p w:rsidR="00690C7B" w:rsidRPr="0062430B" w:rsidRDefault="00690C7B" w:rsidP="0062430B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62430B" w:rsidTr="00CB3E85">
        <w:trPr>
          <w:cantSplit/>
        </w:trPr>
        <w:tc>
          <w:tcPr>
            <w:tcW w:w="10031" w:type="dxa"/>
            <w:gridSpan w:val="2"/>
          </w:tcPr>
          <w:p w:rsidR="00690C7B" w:rsidRPr="0062430B" w:rsidRDefault="00690C7B" w:rsidP="0062430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62430B">
              <w:rPr>
                <w:lang w:val="fr-CH"/>
              </w:rPr>
              <w:t>Indonésie (République d')/Malaisie</w:t>
            </w:r>
          </w:p>
        </w:tc>
      </w:tr>
      <w:tr w:rsidR="00690C7B" w:rsidRPr="0062430B" w:rsidTr="00CB3E85">
        <w:trPr>
          <w:cantSplit/>
        </w:trPr>
        <w:tc>
          <w:tcPr>
            <w:tcW w:w="10031" w:type="dxa"/>
            <w:gridSpan w:val="2"/>
          </w:tcPr>
          <w:p w:rsidR="00690C7B" w:rsidRPr="0062430B" w:rsidRDefault="00690C7B" w:rsidP="0062430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62430B">
              <w:rPr>
                <w:lang w:val="fr-CH"/>
              </w:rPr>
              <w:t>Propos</w:t>
            </w:r>
            <w:r w:rsidR="00AD22E2" w:rsidRPr="0062430B">
              <w:rPr>
                <w:lang w:val="fr-CH"/>
              </w:rPr>
              <w:t xml:space="preserve">ITIONS POUR LES TRAVAUX DE LA </w:t>
            </w:r>
            <w:r w:rsidRPr="0062430B">
              <w:rPr>
                <w:lang w:val="fr-CH"/>
              </w:rPr>
              <w:t>conf</w:t>
            </w:r>
            <w:r w:rsidR="00AD22E2" w:rsidRPr="0062430B">
              <w:rPr>
                <w:lang w:val="fr-CH"/>
              </w:rPr>
              <w:t>É</w:t>
            </w:r>
            <w:r w:rsidRPr="0062430B">
              <w:rPr>
                <w:lang w:val="fr-CH"/>
              </w:rPr>
              <w:t>rence</w:t>
            </w:r>
          </w:p>
        </w:tc>
      </w:tr>
      <w:tr w:rsidR="00690C7B" w:rsidRPr="0062430B" w:rsidTr="00CB3E85">
        <w:trPr>
          <w:cantSplit/>
        </w:trPr>
        <w:tc>
          <w:tcPr>
            <w:tcW w:w="10031" w:type="dxa"/>
            <w:gridSpan w:val="2"/>
          </w:tcPr>
          <w:p w:rsidR="00690C7B" w:rsidRPr="0062430B" w:rsidRDefault="00690C7B" w:rsidP="0062430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62430B" w:rsidTr="00CB3E85">
        <w:trPr>
          <w:cantSplit/>
        </w:trPr>
        <w:tc>
          <w:tcPr>
            <w:tcW w:w="10031" w:type="dxa"/>
            <w:gridSpan w:val="2"/>
          </w:tcPr>
          <w:p w:rsidR="00690C7B" w:rsidRPr="0062430B" w:rsidRDefault="00690C7B" w:rsidP="0062430B">
            <w:pPr>
              <w:pStyle w:val="Agendaitem"/>
            </w:pPr>
            <w:bookmarkStart w:id="5" w:name="dtitle3" w:colFirst="0" w:colLast="0"/>
            <w:bookmarkEnd w:id="4"/>
            <w:r w:rsidRPr="0062430B">
              <w:t>Point 1.6.2 de l'ordre du jour</w:t>
            </w:r>
          </w:p>
        </w:tc>
      </w:tr>
    </w:tbl>
    <w:bookmarkEnd w:id="5"/>
    <w:p w:rsidR="00CB3E85" w:rsidRPr="0062430B" w:rsidRDefault="00CB3E85" w:rsidP="0062430B">
      <w:pPr>
        <w:rPr>
          <w:lang w:val="fr-CH"/>
        </w:rPr>
      </w:pPr>
      <w:r w:rsidRPr="0062430B">
        <w:rPr>
          <w:lang w:val="fr-CH"/>
        </w:rPr>
        <w:t>1.6</w:t>
      </w:r>
      <w:r w:rsidRPr="0062430B">
        <w:rPr>
          <w:lang w:val="fr-CH"/>
        </w:rPr>
        <w:tab/>
        <w:t>envisager la possibilité de faire des attributions additionnelles à titre primaire:</w:t>
      </w:r>
    </w:p>
    <w:p w:rsidR="00CB3E85" w:rsidRPr="0062430B" w:rsidRDefault="00CB3E85" w:rsidP="0062430B">
      <w:pPr>
        <w:rPr>
          <w:lang w:val="fr-CH"/>
        </w:rPr>
      </w:pPr>
      <w:r w:rsidRPr="0062430B">
        <w:rPr>
          <w:lang w:val="fr-CH"/>
        </w:rPr>
        <w:t>1.6.2</w:t>
      </w:r>
      <w:r w:rsidRPr="0062430B">
        <w:rPr>
          <w:lang w:val="fr-CH"/>
        </w:rPr>
        <w:tab/>
        <w:t>au service fixe par satellite (Terre vers espace) de 250 MHz dans la Région 2 et de 300 MHz dans la Région 3 dans la gamme 13-17 GHz;</w:t>
      </w:r>
    </w:p>
    <w:p w:rsidR="00CB3E85" w:rsidRPr="0062430B" w:rsidRDefault="00CB3E85" w:rsidP="0062430B">
      <w:pPr>
        <w:rPr>
          <w:rFonts w:asciiTheme="majorBidi" w:hAnsiTheme="majorBidi" w:cstheme="majorBidi"/>
          <w:szCs w:val="24"/>
          <w:lang w:val="fr-CH"/>
        </w:rPr>
      </w:pPr>
      <w:r w:rsidRPr="0062430B">
        <w:rPr>
          <w:rFonts w:asciiTheme="majorBidi" w:hAnsiTheme="majorBidi" w:cstheme="majorBidi"/>
          <w:szCs w:val="24"/>
          <w:lang w:val="fr-CH"/>
        </w:rPr>
        <w:t xml:space="preserve">et examiner les dispositions réglementaires relatives aux attributions actuelles au service fixe par satellite dans chaque gamme, compte tenu des résultats des études de l'UIT-R, conformément aux Résolutions </w:t>
      </w:r>
      <w:r w:rsidRPr="0062430B">
        <w:rPr>
          <w:rFonts w:asciiTheme="majorBidi" w:hAnsiTheme="majorBidi" w:cstheme="majorBidi"/>
          <w:b/>
          <w:bCs/>
          <w:szCs w:val="24"/>
          <w:lang w:val="fr-CH"/>
        </w:rPr>
        <w:t>151 (CMR-12)</w:t>
      </w:r>
      <w:r w:rsidRPr="0062430B">
        <w:rPr>
          <w:rFonts w:asciiTheme="majorBidi" w:hAnsiTheme="majorBidi" w:cstheme="majorBidi"/>
          <w:szCs w:val="24"/>
          <w:lang w:val="fr-CH"/>
        </w:rPr>
        <w:t xml:space="preserve"> et </w:t>
      </w:r>
      <w:r w:rsidRPr="0062430B">
        <w:rPr>
          <w:rFonts w:asciiTheme="majorBidi" w:hAnsiTheme="majorBidi" w:cstheme="majorBidi"/>
          <w:b/>
          <w:bCs/>
          <w:szCs w:val="24"/>
          <w:lang w:val="fr-CH"/>
        </w:rPr>
        <w:t>152 (CMR-12)</w:t>
      </w:r>
      <w:r w:rsidRPr="0062430B">
        <w:rPr>
          <w:rFonts w:asciiTheme="majorBidi" w:hAnsiTheme="majorBidi" w:cstheme="majorBidi"/>
          <w:szCs w:val="24"/>
          <w:lang w:val="fr-CH"/>
        </w:rPr>
        <w:t xml:space="preserve"> respectivement;</w:t>
      </w:r>
    </w:p>
    <w:p w:rsidR="003A583E" w:rsidRPr="0062430B" w:rsidRDefault="00CB3E85" w:rsidP="0062430B">
      <w:pPr>
        <w:pStyle w:val="Headingb"/>
        <w:rPr>
          <w:lang w:val="fr-CH"/>
        </w:rPr>
      </w:pPr>
      <w:r w:rsidRPr="0062430B">
        <w:rPr>
          <w:lang w:val="fr-CH"/>
        </w:rPr>
        <w:t>Introduction</w:t>
      </w:r>
    </w:p>
    <w:p w:rsidR="00D8079F" w:rsidRPr="0062430B" w:rsidRDefault="00D8079F" w:rsidP="0062430B">
      <w:pPr>
        <w:rPr>
          <w:lang w:val="fr-CH" w:eastAsia="ja-JP"/>
        </w:rPr>
      </w:pPr>
      <w:r w:rsidRPr="0062430B">
        <w:rPr>
          <w:lang w:val="fr-CH" w:eastAsia="ja-JP"/>
        </w:rPr>
        <w:t>L’Indonésie et la Malaisie soumettent les propositions ci-après concernant le point 1.6.2 de l’ordre du jour de la CMR-15 :</w:t>
      </w:r>
    </w:p>
    <w:p w:rsidR="00CB3E85" w:rsidRPr="0062430B" w:rsidRDefault="00D8079F" w:rsidP="0062430B">
      <w:pPr>
        <w:pStyle w:val="enumlev1"/>
        <w:numPr>
          <w:ilvl w:val="0"/>
          <w:numId w:val="3"/>
        </w:numPr>
        <w:tabs>
          <w:tab w:val="clear" w:pos="1134"/>
        </w:tabs>
        <w:ind w:left="1080" w:hanging="720"/>
        <w:rPr>
          <w:lang w:val="fr-CH"/>
        </w:rPr>
      </w:pPr>
      <w:r w:rsidRPr="0062430B">
        <w:rPr>
          <w:lang w:val="fr-CH"/>
        </w:rPr>
        <w:t xml:space="preserve">Appuient la </w:t>
      </w:r>
      <w:r w:rsidR="00875ABE" w:rsidRPr="0062430B">
        <w:rPr>
          <w:lang w:val="fr-CH"/>
        </w:rPr>
        <w:t>Méthode E2, dans le cadre de laquelle il est proposé de f</w:t>
      </w:r>
      <w:r w:rsidR="00CB3E85" w:rsidRPr="0062430B">
        <w:rPr>
          <w:lang w:val="fr-CH"/>
        </w:rPr>
        <w:t>aire une attribution de 250 MHz dans la bande 13,4-13,75 GHz au SFS (Terre vers espace) dans les Régions 2 et 3</w:t>
      </w:r>
      <w:r w:rsidR="00CB3E85" w:rsidRPr="0062430B">
        <w:rPr>
          <w:noProof/>
          <w:lang w:val="fr-CH"/>
        </w:rPr>
        <w:t>.</w:t>
      </w:r>
    </w:p>
    <w:p w:rsidR="00CB3E85" w:rsidRPr="0062430B" w:rsidRDefault="00D8079F" w:rsidP="0062430B">
      <w:pPr>
        <w:pStyle w:val="enumlev1"/>
        <w:numPr>
          <w:ilvl w:val="0"/>
          <w:numId w:val="3"/>
        </w:numPr>
        <w:tabs>
          <w:tab w:val="clear" w:pos="1134"/>
        </w:tabs>
        <w:ind w:left="1080" w:hanging="720"/>
        <w:rPr>
          <w:lang w:val="fr-CH"/>
        </w:rPr>
      </w:pPr>
      <w:r w:rsidRPr="0062430B">
        <w:rPr>
          <w:lang w:val="fr-CH"/>
        </w:rPr>
        <w:t xml:space="preserve">Appuient la Méthode </w:t>
      </w:r>
      <w:r w:rsidR="00CB3E85" w:rsidRPr="0062430B">
        <w:rPr>
          <w:lang w:val="fr-CH"/>
        </w:rPr>
        <w:t>A (</w:t>
      </w:r>
      <w:r w:rsidRPr="0062430B">
        <w:rPr>
          <w:lang w:val="fr-CH"/>
        </w:rPr>
        <w:t>ne pas modifier le Règlement des radiocommunications de l’UIT</w:t>
      </w:r>
      <w:r w:rsidR="00CB3E85" w:rsidRPr="0062430B">
        <w:rPr>
          <w:lang w:val="fr-CH"/>
        </w:rPr>
        <w:t xml:space="preserve">) </w:t>
      </w:r>
      <w:r w:rsidRPr="0062430B">
        <w:rPr>
          <w:lang w:val="fr-CH"/>
        </w:rPr>
        <w:t xml:space="preserve">en ce qui concerne la bande de fréquences 14,5-14,8 GHz </w:t>
      </w:r>
      <w:r w:rsidR="00875ABE" w:rsidRPr="0062430B">
        <w:rPr>
          <w:lang w:val="fr-CH"/>
        </w:rPr>
        <w:t>au titre de</w:t>
      </w:r>
      <w:r w:rsidRPr="0062430B">
        <w:rPr>
          <w:lang w:val="fr-CH"/>
        </w:rPr>
        <w:t xml:space="preserve"> ce point de l’ordre du jour</w:t>
      </w:r>
      <w:r w:rsidR="00CB3E85" w:rsidRPr="0062430B">
        <w:rPr>
          <w:lang w:val="fr-CH"/>
        </w:rPr>
        <w:t>.</w:t>
      </w:r>
    </w:p>
    <w:p w:rsidR="00CB3E85" w:rsidRPr="0062430B" w:rsidRDefault="00CB3E85" w:rsidP="0062430B">
      <w:pPr>
        <w:pStyle w:val="Headingb"/>
        <w:rPr>
          <w:lang w:val="fr-CH"/>
        </w:rPr>
      </w:pPr>
      <w:r w:rsidRPr="0062430B">
        <w:rPr>
          <w:lang w:val="fr-CH"/>
        </w:rPr>
        <w:t>Propositions</w:t>
      </w:r>
    </w:p>
    <w:p w:rsidR="0015203F" w:rsidRPr="0062430B" w:rsidRDefault="0015203F" w:rsidP="0062430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62430B">
        <w:rPr>
          <w:lang w:val="fr-CH"/>
        </w:rPr>
        <w:br w:type="page"/>
      </w:r>
    </w:p>
    <w:p w:rsidR="00CB3E85" w:rsidRPr="0062430B" w:rsidRDefault="00CB3E85" w:rsidP="0062430B">
      <w:pPr>
        <w:pStyle w:val="ArtNo"/>
        <w:rPr>
          <w:lang w:val="fr-CH"/>
        </w:rPr>
      </w:pPr>
      <w:r w:rsidRPr="0062430B">
        <w:rPr>
          <w:lang w:val="fr-CH"/>
        </w:rPr>
        <w:lastRenderedPageBreak/>
        <w:t xml:space="preserve">ARTICLE </w:t>
      </w:r>
      <w:r w:rsidRPr="0062430B">
        <w:rPr>
          <w:rStyle w:val="href"/>
          <w:color w:val="000000"/>
          <w:lang w:val="fr-CH"/>
        </w:rPr>
        <w:t>5</w:t>
      </w:r>
    </w:p>
    <w:p w:rsidR="00CB3E85" w:rsidRPr="0062430B" w:rsidRDefault="00CB3E85" w:rsidP="0062430B">
      <w:pPr>
        <w:pStyle w:val="Arttitle"/>
        <w:rPr>
          <w:lang w:val="fr-CH"/>
        </w:rPr>
      </w:pPr>
      <w:r w:rsidRPr="0062430B">
        <w:rPr>
          <w:lang w:val="fr-CH"/>
        </w:rPr>
        <w:t>Attribution des bandes de fréquences</w:t>
      </w:r>
    </w:p>
    <w:p w:rsidR="00CB3E85" w:rsidRPr="0062430B" w:rsidRDefault="00CB3E85" w:rsidP="0062430B">
      <w:pPr>
        <w:pStyle w:val="Section1"/>
        <w:keepNext/>
        <w:rPr>
          <w:lang w:val="fr-CH"/>
        </w:rPr>
      </w:pPr>
      <w:r w:rsidRPr="0062430B">
        <w:rPr>
          <w:lang w:val="fr-CH"/>
        </w:rPr>
        <w:t>Section IV – Tableau d'attribution des bandes de fréquences</w:t>
      </w:r>
      <w:r w:rsidRPr="0062430B">
        <w:rPr>
          <w:lang w:val="fr-CH"/>
        </w:rPr>
        <w:br/>
        <w:t>(</w:t>
      </w:r>
      <w:r w:rsidRPr="0062430B">
        <w:rPr>
          <w:b w:val="0"/>
          <w:bCs/>
          <w:lang w:val="fr-CH"/>
        </w:rPr>
        <w:t>Voir le numéro</w:t>
      </w:r>
      <w:r w:rsidRPr="0062430B">
        <w:rPr>
          <w:lang w:val="fr-CH"/>
        </w:rPr>
        <w:t xml:space="preserve"> 2.1)</w:t>
      </w:r>
      <w:r w:rsidRPr="0062430B">
        <w:rPr>
          <w:b w:val="0"/>
          <w:color w:val="000000"/>
          <w:lang w:val="fr-CH"/>
        </w:rPr>
        <w:br/>
      </w:r>
      <w:r w:rsidRPr="0062430B">
        <w:rPr>
          <w:b w:val="0"/>
          <w:color w:val="000000"/>
          <w:lang w:val="fr-CH"/>
        </w:rPr>
        <w:br/>
      </w:r>
    </w:p>
    <w:p w:rsidR="007772A6" w:rsidRPr="0062430B" w:rsidRDefault="00CB3E85" w:rsidP="0062430B">
      <w:pPr>
        <w:pStyle w:val="Proposal"/>
        <w:rPr>
          <w:lang w:val="fr-CH"/>
        </w:rPr>
      </w:pPr>
      <w:r w:rsidRPr="0062430B">
        <w:rPr>
          <w:lang w:val="fr-CH"/>
        </w:rPr>
        <w:t>MOD</w:t>
      </w:r>
      <w:r w:rsidRPr="0062430B">
        <w:rPr>
          <w:lang w:val="fr-CH"/>
        </w:rPr>
        <w:tab/>
        <w:t>INS/MLA/118A6A2/1</w:t>
      </w:r>
    </w:p>
    <w:p w:rsidR="00212740" w:rsidRPr="0062430B" w:rsidRDefault="00212740" w:rsidP="0062430B">
      <w:pPr>
        <w:pStyle w:val="Tabletitle"/>
        <w:rPr>
          <w:lang w:val="fr-CH"/>
        </w:rPr>
      </w:pPr>
      <w:r w:rsidRPr="0062430B">
        <w:rPr>
          <w:lang w:val="fr-CH"/>
        </w:rPr>
        <w:t>11,7-14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10"/>
        <w:gridCol w:w="3091"/>
        <w:gridCol w:w="3101"/>
      </w:tblGrid>
      <w:tr w:rsidR="00212740" w:rsidRPr="0062430B" w:rsidTr="008D698E">
        <w:trPr>
          <w:cantSplit/>
        </w:trPr>
        <w:tc>
          <w:tcPr>
            <w:tcW w:w="9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740" w:rsidRPr="0062430B" w:rsidRDefault="00212740" w:rsidP="0062430B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62430B">
              <w:rPr>
                <w:color w:val="000000"/>
                <w:lang w:val="fr-CH"/>
              </w:rPr>
              <w:t>Attribution aux services</w:t>
            </w:r>
          </w:p>
        </w:tc>
      </w:tr>
      <w:tr w:rsidR="00212740" w:rsidRPr="0062430B" w:rsidTr="008D698E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740" w:rsidRPr="0062430B" w:rsidRDefault="00212740" w:rsidP="0062430B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62430B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740" w:rsidRPr="0062430B" w:rsidRDefault="00212740" w:rsidP="0062430B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62430B">
              <w:rPr>
                <w:color w:val="000000"/>
                <w:lang w:val="fr-CH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740" w:rsidRPr="0062430B" w:rsidRDefault="00212740" w:rsidP="0062430B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62430B">
              <w:rPr>
                <w:color w:val="000000"/>
                <w:lang w:val="fr-CH"/>
              </w:rPr>
              <w:t>Région 3</w:t>
            </w:r>
          </w:p>
        </w:tc>
      </w:tr>
      <w:tr w:rsidR="00212740" w:rsidRPr="0062430B" w:rsidTr="008D698E">
        <w:trPr>
          <w:cantSplit/>
        </w:trPr>
        <w:tc>
          <w:tcPr>
            <w:tcW w:w="9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/>
              </w:rPr>
            </w:pPr>
            <w:r w:rsidRPr="0062430B">
              <w:rPr>
                <w:rStyle w:val="Tablefreq"/>
                <w:lang w:val="fr-CH"/>
              </w:rPr>
              <w:t>13,4-13,</w:t>
            </w:r>
            <w:del w:id="6" w:author="Alidra, Patricia" w:date="2014-08-25T14:22:00Z">
              <w:r w:rsidRPr="0062430B">
                <w:rPr>
                  <w:rStyle w:val="Tablefreq"/>
                  <w:lang w:val="fr-CH"/>
                </w:rPr>
                <w:delText>75</w:delText>
              </w:r>
            </w:del>
            <w:ins w:id="7" w:author="Alidra, Patricia" w:date="2014-08-25T14:22:00Z">
              <w:r w:rsidRPr="0062430B">
                <w:rPr>
                  <w:rStyle w:val="Tablefreq"/>
                  <w:lang w:val="fr-CH"/>
                </w:rPr>
                <w:t>45</w:t>
              </w:r>
            </w:ins>
            <w:r w:rsidRPr="0062430B">
              <w:rPr>
                <w:color w:val="000000"/>
                <w:lang w:val="fr-CH"/>
              </w:rPr>
              <w:tab/>
              <w:t>EXPLORATION DE LA TERRE PAR SATELLITE (active)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/>
              </w:rPr>
            </w:pP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  <w:t>RADIOLOCALISATION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/>
              </w:rPr>
            </w:pP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  <w:t>RECHERCHE SPATIALE</w:t>
            </w:r>
            <w:ins w:id="8" w:author="Fleur, Severine" w:date="2015-03-31T09:25:00Z">
              <w:r w:rsidRPr="0062430B">
                <w:rPr>
                  <w:color w:val="000000"/>
                  <w:lang w:val="fr-CH"/>
                </w:rPr>
                <w:t xml:space="preserve"> </w:t>
              </w:r>
              <w:r w:rsidRPr="0062430B">
                <w:rPr>
                  <w:color w:val="000000"/>
                  <w:lang w:val="fr-CH"/>
                  <w:rPrChange w:id="9" w:author="Fleur, Severine" w:date="2015-03-31T09:25:00Z">
                    <w:rPr>
                      <w:color w:val="000000"/>
                    </w:rPr>
                  </w:rPrChange>
                </w:rPr>
                <w:t>MOD</w:t>
              </w:r>
            </w:ins>
            <w:r w:rsidRPr="0062430B">
              <w:rPr>
                <w:color w:val="000000"/>
                <w:lang w:val="fr-CH"/>
              </w:rPr>
              <w:t xml:space="preserve"> </w:t>
            </w:r>
            <w:r w:rsidRPr="0062430B">
              <w:rPr>
                <w:rStyle w:val="Artref"/>
                <w:color w:val="000000"/>
                <w:lang w:val="fr-CH"/>
              </w:rPr>
              <w:t>5.501A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/>
              </w:rPr>
            </w:pP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  <w:t xml:space="preserve">Fréquences étalon et signaux horaires par satellite (Terre vers espace) 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/>
              </w:rPr>
            </w:pP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rStyle w:val="Artref"/>
                <w:color w:val="000000"/>
                <w:lang w:val="fr-CH"/>
              </w:rPr>
              <w:t>5.499</w:t>
            </w:r>
            <w:r w:rsidRPr="0062430B">
              <w:rPr>
                <w:color w:val="000000"/>
                <w:lang w:val="fr-CH"/>
              </w:rPr>
              <w:t xml:space="preserve"> </w:t>
            </w:r>
            <w:r w:rsidRPr="0062430B">
              <w:rPr>
                <w:rStyle w:val="Artref"/>
                <w:color w:val="000000"/>
                <w:lang w:val="fr-CH"/>
              </w:rPr>
              <w:t>5.500</w:t>
            </w:r>
            <w:r w:rsidRPr="0062430B">
              <w:rPr>
                <w:color w:val="000000"/>
                <w:lang w:val="fr-CH"/>
              </w:rPr>
              <w:t xml:space="preserve"> </w:t>
            </w:r>
            <w:r w:rsidRPr="0062430B">
              <w:rPr>
                <w:rStyle w:val="Artref"/>
                <w:color w:val="000000"/>
                <w:lang w:val="fr-CH"/>
              </w:rPr>
              <w:t>5.501</w:t>
            </w:r>
            <w:r w:rsidRPr="0062430B">
              <w:rPr>
                <w:color w:val="000000"/>
                <w:lang w:val="fr-CH"/>
              </w:rPr>
              <w:t xml:space="preserve"> </w:t>
            </w:r>
            <w:r w:rsidRPr="0062430B">
              <w:rPr>
                <w:rStyle w:val="Artref"/>
                <w:color w:val="000000"/>
                <w:lang w:val="fr-CH"/>
              </w:rPr>
              <w:t>5.501B</w:t>
            </w:r>
          </w:p>
        </w:tc>
      </w:tr>
      <w:tr w:rsidR="00212740" w:rsidRPr="0062430B" w:rsidTr="008D698E">
        <w:trPr>
          <w:cantSplit/>
        </w:trPr>
        <w:tc>
          <w:tcPr>
            <w:tcW w:w="62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 w:eastAsia="zh-CN"/>
              </w:rPr>
            </w:pPr>
            <w:r w:rsidRPr="0062430B">
              <w:rPr>
                <w:rStyle w:val="Tablefreq"/>
                <w:lang w:val="fr-CH" w:eastAsia="zh-CN"/>
              </w:rPr>
              <w:t>13,4</w:t>
            </w:r>
            <w:ins w:id="10" w:author="Alidra, Patricia" w:date="2014-08-25T14:23:00Z">
              <w:r w:rsidRPr="0062430B">
                <w:rPr>
                  <w:rStyle w:val="Tablefreq"/>
                  <w:lang w:val="fr-CH" w:eastAsia="zh-CN"/>
                </w:rPr>
                <w:t>5</w:t>
              </w:r>
            </w:ins>
            <w:r w:rsidRPr="0062430B">
              <w:rPr>
                <w:rStyle w:val="Tablefreq"/>
                <w:lang w:val="fr-CH" w:eastAsia="zh-CN"/>
              </w:rPr>
              <w:t>-13,</w:t>
            </w:r>
            <w:del w:id="11" w:author="Alidra, Patricia" w:date="2014-08-25T14:23:00Z">
              <w:r w:rsidRPr="0062430B">
                <w:rPr>
                  <w:rStyle w:val="Tablefreq"/>
                  <w:lang w:val="fr-CH" w:eastAsia="zh-CN"/>
                </w:rPr>
                <w:delText>75</w:delText>
              </w:r>
            </w:del>
            <w:ins w:id="12" w:author="Alidra, Patricia" w:date="2014-08-25T14:23:00Z">
              <w:r w:rsidRPr="0062430B">
                <w:rPr>
                  <w:rStyle w:val="Tablefreq"/>
                  <w:lang w:val="fr-CH" w:eastAsia="zh-CN"/>
                </w:rPr>
                <w:t>5</w:t>
              </w:r>
            </w:ins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 w:eastAsia="zh-CN"/>
              </w:rPr>
            </w:pPr>
            <w:r w:rsidRPr="0062430B">
              <w:rPr>
                <w:color w:val="000000"/>
                <w:lang w:val="fr-CH"/>
              </w:rPr>
              <w:t>EXPLORATION DE LA TERRE PAR SATELLITE (active)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 w:eastAsia="zh-CN"/>
              </w:rPr>
            </w:pPr>
            <w:r w:rsidRPr="0062430B">
              <w:rPr>
                <w:color w:val="000000"/>
                <w:lang w:val="fr-CH"/>
              </w:rPr>
              <w:t>RADIOLOCALISATION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 w:eastAsia="zh-CN"/>
              </w:rPr>
            </w:pPr>
            <w:r w:rsidRPr="0062430B">
              <w:rPr>
                <w:color w:val="000000"/>
                <w:lang w:val="fr-CH"/>
              </w:rPr>
              <w:t xml:space="preserve">RECHERCHE SPATIALE </w:t>
            </w:r>
            <w:ins w:id="13" w:author="Fleur, Severine" w:date="2015-03-31T09:25:00Z">
              <w:r w:rsidRPr="0062430B">
                <w:rPr>
                  <w:color w:val="000000"/>
                  <w:lang w:val="fr-CH"/>
                  <w:rPrChange w:id="14" w:author="Fleur, Severine" w:date="2015-03-31T09:25:00Z">
                    <w:rPr>
                      <w:color w:val="000000"/>
                    </w:rPr>
                  </w:rPrChange>
                </w:rPr>
                <w:t>MOD</w:t>
              </w:r>
              <w:r w:rsidRPr="0062430B">
                <w:rPr>
                  <w:color w:val="000000"/>
                  <w:lang w:val="fr-CH"/>
                </w:rPr>
                <w:t xml:space="preserve"> </w:t>
              </w:r>
            </w:ins>
            <w:r w:rsidRPr="0062430B">
              <w:rPr>
                <w:rStyle w:val="Artref"/>
                <w:color w:val="000000"/>
                <w:lang w:val="fr-CH"/>
              </w:rPr>
              <w:t>5.501A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 w:eastAsia="zh-CN"/>
              </w:rPr>
            </w:pPr>
            <w:r w:rsidRPr="0062430B">
              <w:rPr>
                <w:color w:val="000000"/>
                <w:lang w:val="fr-CH"/>
              </w:rPr>
              <w:t>Fréquences étalon et signaux horaires par satellite (Terre vers espace)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rStyle w:val="Tablefreq"/>
                <w:lang w:val="fr-CH"/>
              </w:rPr>
            </w:pPr>
            <w:r w:rsidRPr="0062430B">
              <w:rPr>
                <w:rStyle w:val="Artref"/>
                <w:color w:val="000000"/>
                <w:lang w:val="fr-CH" w:eastAsia="zh-CN"/>
              </w:rPr>
              <w:br/>
            </w:r>
            <w:r w:rsidRPr="0062430B">
              <w:rPr>
                <w:rStyle w:val="Artref"/>
                <w:color w:val="000000"/>
                <w:lang w:val="fr-CH" w:eastAsia="zh-CN"/>
              </w:rPr>
              <w:br/>
            </w:r>
            <w:r w:rsidRPr="0062430B">
              <w:rPr>
                <w:rStyle w:val="Artref"/>
                <w:color w:val="000000"/>
                <w:lang w:val="fr-CH" w:eastAsia="zh-CN"/>
              </w:rPr>
              <w:br/>
            </w:r>
            <w:r w:rsidRPr="0062430B">
              <w:rPr>
                <w:rStyle w:val="Artref"/>
                <w:color w:val="000000"/>
                <w:lang w:val="fr-CH" w:eastAsia="zh-CN"/>
              </w:rPr>
              <w:br/>
            </w:r>
            <w:r w:rsidRPr="0062430B">
              <w:rPr>
                <w:rStyle w:val="Artref"/>
                <w:color w:val="000000"/>
                <w:lang w:val="fr-CH" w:eastAsia="zh-CN"/>
              </w:rPr>
              <w:br/>
            </w:r>
            <w:r w:rsidRPr="0062430B">
              <w:rPr>
                <w:rStyle w:val="Artref"/>
                <w:color w:val="000000"/>
                <w:lang w:val="fr-CH" w:eastAsia="zh-CN"/>
              </w:rPr>
              <w:br/>
            </w:r>
            <w:r w:rsidRPr="0062430B">
              <w:rPr>
                <w:rStyle w:val="Artref"/>
                <w:color w:val="000000"/>
                <w:lang w:val="fr-CH" w:eastAsia="zh-CN"/>
              </w:rPr>
              <w:br/>
              <w:t>5.499</w:t>
            </w:r>
            <w:r w:rsidRPr="0062430B">
              <w:rPr>
                <w:color w:val="000000"/>
                <w:lang w:val="fr-CH" w:eastAsia="zh-CN"/>
              </w:rPr>
              <w:t xml:space="preserve"> </w:t>
            </w:r>
            <w:r w:rsidRPr="0062430B">
              <w:rPr>
                <w:rStyle w:val="Artref"/>
                <w:color w:val="000000"/>
                <w:lang w:val="fr-CH" w:eastAsia="zh-CN"/>
              </w:rPr>
              <w:t>5.500</w:t>
            </w:r>
            <w:r w:rsidRPr="0062430B">
              <w:rPr>
                <w:color w:val="000000"/>
                <w:lang w:val="fr-CH" w:eastAsia="zh-CN"/>
              </w:rPr>
              <w:t xml:space="preserve"> </w:t>
            </w:r>
            <w:r w:rsidRPr="0062430B">
              <w:rPr>
                <w:rStyle w:val="Artref"/>
                <w:color w:val="000000"/>
                <w:lang w:val="fr-CH" w:eastAsia="zh-CN"/>
              </w:rPr>
              <w:t>5.501</w:t>
            </w:r>
            <w:r w:rsidRPr="0062430B">
              <w:rPr>
                <w:color w:val="000000"/>
                <w:lang w:val="fr-CH" w:eastAsia="zh-CN"/>
              </w:rPr>
              <w:t xml:space="preserve"> </w:t>
            </w:r>
            <w:r w:rsidRPr="0062430B">
              <w:rPr>
                <w:rStyle w:val="Artref"/>
                <w:color w:val="000000"/>
                <w:lang w:val="fr-CH" w:eastAsia="zh-CN"/>
              </w:rPr>
              <w:t>5.501B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rStyle w:val="Tablefreq"/>
                <w:lang w:val="fr-CH"/>
              </w:rPr>
            </w:pPr>
            <w:r w:rsidRPr="0062430B">
              <w:rPr>
                <w:rStyle w:val="Tablefreq"/>
                <w:lang w:val="fr-CH" w:eastAsia="zh-CN"/>
              </w:rPr>
              <w:t>13,4</w:t>
            </w:r>
            <w:ins w:id="15" w:author="Samuel Blondeau" w:date="2014-06-24T17:17:00Z">
              <w:r w:rsidRPr="0062430B">
                <w:rPr>
                  <w:rStyle w:val="Tablefreq"/>
                  <w:lang w:val="fr-CH" w:eastAsia="zh-CN"/>
                </w:rPr>
                <w:t>5</w:t>
              </w:r>
            </w:ins>
            <w:r w:rsidRPr="0062430B">
              <w:rPr>
                <w:rStyle w:val="Tablefreq"/>
                <w:lang w:val="fr-CH" w:eastAsia="zh-CN"/>
              </w:rPr>
              <w:t>-13,</w:t>
            </w:r>
            <w:del w:id="16" w:author="Samuel Blondeau" w:date="2014-06-24T17:18:00Z">
              <w:r w:rsidRPr="0062430B">
                <w:rPr>
                  <w:rStyle w:val="Tablefreq"/>
                  <w:lang w:val="fr-CH" w:eastAsia="zh-CN"/>
                </w:rPr>
                <w:delText>7</w:delText>
              </w:r>
            </w:del>
            <w:r w:rsidRPr="0062430B">
              <w:rPr>
                <w:rStyle w:val="Tablefreq"/>
                <w:lang w:val="fr-CH" w:eastAsia="zh-CN"/>
              </w:rPr>
              <w:t>5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/>
              </w:rPr>
            </w:pPr>
            <w:r w:rsidRPr="0062430B">
              <w:rPr>
                <w:color w:val="000000"/>
                <w:lang w:val="fr-CH"/>
              </w:rPr>
              <w:t>EXPLORATION DE LA TERRE PAR SATELLITE (active)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ind w:left="170" w:hanging="170"/>
              <w:rPr>
                <w:ins w:id="17" w:author="Samuel Blondeau" w:date="2014-06-24T17:18:00Z"/>
                <w:color w:val="000000"/>
                <w:lang w:val="fr-CH" w:eastAsia="zh-CN"/>
              </w:rPr>
              <w:pPrChange w:id="18" w:author="Serbera, Laurence" w:date="2015-03-20T08:35:00Z">
                <w:pPr>
                  <w:pStyle w:val="TableTextS5"/>
                  <w:framePr w:hSpace="180" w:wrap="around" w:vAnchor="text" w:hAnchor="text" w:xAlign="center" w:y="1"/>
                  <w:spacing w:before="30" w:after="30"/>
                </w:pPr>
              </w:pPrChange>
            </w:pPr>
            <w:ins w:id="19" w:author="Alidra, Patricia" w:date="2014-08-25T14:16:00Z">
              <w:r w:rsidRPr="0062430B">
                <w:rPr>
                  <w:color w:val="000000"/>
                  <w:lang w:val="fr-CH" w:eastAsia="zh-CN"/>
                  <w:rPrChange w:id="20" w:author="Alidra, Patricia" w:date="2014-08-25T14:16:00Z">
                    <w:rPr>
                      <w:color w:val="000000"/>
                      <w:lang w:val="en-AU" w:eastAsia="zh-CN"/>
                    </w:rPr>
                  </w:rPrChange>
                </w:rPr>
                <w:t xml:space="preserve">FIXE PAR SATELLITE </w:t>
              </w:r>
            </w:ins>
            <w:ins w:id="21" w:author="Samuel Blondeau" w:date="2014-06-24T17:18:00Z">
              <w:r w:rsidRPr="0062430B">
                <w:rPr>
                  <w:color w:val="000000"/>
                  <w:lang w:val="fr-CH" w:eastAsia="zh-CN"/>
                  <w:rPrChange w:id="22" w:author="Alidra, Patricia" w:date="2014-08-25T14:16:00Z">
                    <w:rPr>
                      <w:color w:val="000000"/>
                      <w:lang w:val="en-AU" w:eastAsia="zh-CN"/>
                    </w:rPr>
                  </w:rPrChange>
                </w:rPr>
                <w:t>(</w:t>
              </w:r>
            </w:ins>
            <w:ins w:id="23" w:author="Alidra, Patricia" w:date="2014-08-25T14:16:00Z">
              <w:r w:rsidRPr="0062430B">
                <w:rPr>
                  <w:color w:val="000000"/>
                  <w:lang w:val="fr-CH" w:eastAsia="zh-CN"/>
                  <w:rPrChange w:id="24" w:author="Alidra, Patricia" w:date="2014-08-25T14:16:00Z">
                    <w:rPr>
                      <w:color w:val="000000"/>
                      <w:lang w:val="en-AU" w:eastAsia="zh-CN"/>
                    </w:rPr>
                  </w:rPrChange>
                </w:rPr>
                <w:t>Terre vers espace</w:t>
              </w:r>
            </w:ins>
            <w:ins w:id="25" w:author="Samuel Blondeau" w:date="2014-06-24T17:18:00Z">
              <w:r w:rsidRPr="0062430B">
                <w:rPr>
                  <w:color w:val="000000"/>
                  <w:lang w:val="fr-CH" w:eastAsia="zh-CN"/>
                  <w:rPrChange w:id="26" w:author="Alidra, Patricia" w:date="2014-08-25T14:16:00Z">
                    <w:rPr>
                      <w:color w:val="000000"/>
                      <w:lang w:val="en-AU" w:eastAsia="zh-CN"/>
                    </w:rPr>
                  </w:rPrChange>
                </w:rPr>
                <w:t>)</w:t>
              </w:r>
            </w:ins>
            <w:ins w:id="27" w:author="Alidra, Patricia" w:date="2014-08-25T14:16:00Z">
              <w:r w:rsidRPr="0062430B">
                <w:rPr>
                  <w:color w:val="000000"/>
                  <w:lang w:val="fr-CH" w:eastAsia="zh-CN"/>
                  <w:rPrChange w:id="28" w:author="Alidra, Patricia" w:date="2014-08-25T14:16:00Z">
                    <w:rPr>
                      <w:color w:val="000000"/>
                      <w:lang w:val="en-AU" w:eastAsia="zh-CN"/>
                    </w:rPr>
                  </w:rPrChange>
                </w:rPr>
                <w:t xml:space="preserve"> </w:t>
              </w:r>
            </w:ins>
            <w:ins w:id="29" w:author="Samuel Blondeau" w:date="2014-06-24T17:18:00Z">
              <w:r w:rsidRPr="0062430B">
                <w:rPr>
                  <w:color w:val="000000"/>
                  <w:lang w:val="fr-CH" w:eastAsia="zh-CN"/>
                  <w:rPrChange w:id="30" w:author="Alidra, Patricia" w:date="2014-08-25T14:16:00Z">
                    <w:rPr>
                      <w:color w:val="000000"/>
                      <w:lang w:val="en-AU" w:eastAsia="zh-CN"/>
                    </w:rPr>
                  </w:rPrChange>
                </w:rPr>
                <w:t>ADD 5.A162</w:t>
              </w:r>
            </w:ins>
            <w:ins w:id="31" w:author="Serbera, Laurence" w:date="2015-03-20T08:34:00Z">
              <w:r w:rsidRPr="0062430B">
                <w:rPr>
                  <w:color w:val="000000"/>
                  <w:lang w:val="fr-CH" w:eastAsia="zh-CN"/>
                </w:rPr>
                <w:t xml:space="preserve"> ADD</w:t>
              </w:r>
            </w:ins>
            <w:ins w:id="32" w:author="Serbera, Laurence" w:date="2015-03-20T08:35:00Z">
              <w:r w:rsidRPr="0062430B">
                <w:rPr>
                  <w:color w:val="000000"/>
                  <w:lang w:val="fr-CH" w:eastAsia="zh-CN"/>
                </w:rPr>
                <w:t> </w:t>
              </w:r>
            </w:ins>
            <w:ins w:id="33" w:author="Serbera, Laurence" w:date="2015-03-20T08:34:00Z">
              <w:r w:rsidRPr="0062430B">
                <w:rPr>
                  <w:color w:val="000000"/>
                  <w:lang w:val="fr-CH" w:eastAsia="zh-CN"/>
                </w:rPr>
                <w:t>5.D162</w:t>
              </w:r>
            </w:ins>
            <w:ins w:id="34" w:author="Fleur, Severine" w:date="2015-03-31T09:25:00Z">
              <w:r w:rsidRPr="0062430B">
                <w:rPr>
                  <w:i/>
                  <w:iCs/>
                  <w:color w:val="000000"/>
                  <w:lang w:val="fr-CH" w:eastAsia="zh-CN"/>
                  <w:rPrChange w:id="35" w:author="Fleur, Severine" w:date="2015-03-31T09:25:00Z">
                    <w:rPr>
                      <w:color w:val="000000"/>
                      <w:lang w:val="fr-CH" w:eastAsia="zh-CN"/>
                    </w:rPr>
                  </w:rPrChange>
                </w:rPr>
                <w:t>bis</w:t>
              </w:r>
            </w:ins>
            <w:ins w:id="36" w:author="Fleche, Isabelle" w:date="2015-03-31T14:17:00Z">
              <w:r w:rsidRPr="0062430B">
                <w:rPr>
                  <w:color w:val="000000"/>
                  <w:lang w:val="fr-CH" w:eastAsia="zh-CN"/>
                </w:rPr>
                <w:t xml:space="preserve"> </w:t>
              </w:r>
            </w:ins>
            <w:ins w:id="37" w:author="许燕宾" w:date="2015-02-27T21:20:00Z">
              <w:r w:rsidRPr="0062430B">
                <w:rPr>
                  <w:rStyle w:val="Artref"/>
                  <w:lang w:val="fr-CH"/>
                </w:rPr>
                <w:t>ADD</w:t>
              </w:r>
            </w:ins>
            <w:ins w:id="38" w:author="Tsarapkina, Yulia" w:date="2015-03-14T17:51:00Z">
              <w:r w:rsidRPr="0062430B">
                <w:rPr>
                  <w:rStyle w:val="Artref"/>
                  <w:lang w:val="fr-CH"/>
                </w:rPr>
                <w:t> </w:t>
              </w:r>
            </w:ins>
            <w:ins w:id="39" w:author="许燕宾" w:date="2015-02-27T21:20:00Z">
              <w:r w:rsidRPr="0062430B">
                <w:rPr>
                  <w:rStyle w:val="Artref"/>
                  <w:lang w:val="fr-CH"/>
                </w:rPr>
                <w:t>5.D162</w:t>
              </w:r>
            </w:ins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 w:eastAsia="zh-CN"/>
              </w:rPr>
            </w:pPr>
            <w:r w:rsidRPr="0062430B">
              <w:rPr>
                <w:color w:val="000000"/>
                <w:lang w:val="fr-CH"/>
              </w:rPr>
              <w:t>RADIOLOCALISATION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 w:eastAsia="zh-CN"/>
              </w:rPr>
            </w:pPr>
            <w:r w:rsidRPr="0062430B">
              <w:rPr>
                <w:color w:val="000000"/>
                <w:lang w:val="fr-CH"/>
              </w:rPr>
              <w:t xml:space="preserve">RECHERCHE SPATIALE </w:t>
            </w:r>
            <w:ins w:id="40" w:author="Fleur, Severine" w:date="2015-03-31T09:26:00Z">
              <w:r w:rsidRPr="0062430B">
                <w:rPr>
                  <w:color w:val="000000"/>
                  <w:lang w:val="fr-CH"/>
                  <w:rPrChange w:id="41" w:author="Fleur, Severine" w:date="2015-03-31T09:26:00Z">
                    <w:rPr>
                      <w:color w:val="000000"/>
                    </w:rPr>
                  </w:rPrChange>
                </w:rPr>
                <w:t>MOD</w:t>
              </w:r>
              <w:r w:rsidRPr="0062430B">
                <w:rPr>
                  <w:color w:val="000000"/>
                  <w:lang w:val="fr-CH"/>
                </w:rPr>
                <w:t xml:space="preserve"> </w:t>
              </w:r>
            </w:ins>
            <w:r w:rsidRPr="0062430B">
              <w:rPr>
                <w:rStyle w:val="Artref"/>
                <w:color w:val="000000"/>
                <w:lang w:val="fr-CH" w:eastAsia="zh-CN"/>
              </w:rPr>
              <w:t>5.501A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ind w:left="170" w:hanging="170"/>
              <w:rPr>
                <w:color w:val="000000"/>
                <w:lang w:val="fr-CH" w:eastAsia="zh-CN"/>
              </w:rPr>
            </w:pPr>
            <w:r w:rsidRPr="0062430B">
              <w:rPr>
                <w:color w:val="000000"/>
                <w:lang w:val="fr-CH"/>
              </w:rPr>
              <w:t>Fréquences étalon et signaux horaires par satellite (Terre vers espace)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rStyle w:val="Tablefreq"/>
                <w:lang w:val="fr-CH"/>
              </w:rPr>
            </w:pPr>
            <w:r w:rsidRPr="0062430B">
              <w:rPr>
                <w:rStyle w:val="Artref"/>
                <w:color w:val="000000"/>
                <w:lang w:val="fr-CH" w:eastAsia="zh-CN"/>
              </w:rPr>
              <w:t>5.499</w:t>
            </w:r>
            <w:r w:rsidRPr="0062430B">
              <w:rPr>
                <w:color w:val="000000"/>
                <w:lang w:val="fr-CH" w:eastAsia="zh-CN"/>
              </w:rPr>
              <w:t xml:space="preserve"> </w:t>
            </w:r>
            <w:r w:rsidRPr="0062430B">
              <w:rPr>
                <w:rStyle w:val="Artref"/>
                <w:color w:val="000000"/>
                <w:lang w:val="fr-CH" w:eastAsia="zh-CN"/>
              </w:rPr>
              <w:t>5.500</w:t>
            </w:r>
            <w:r w:rsidRPr="0062430B">
              <w:rPr>
                <w:color w:val="000000"/>
                <w:lang w:val="fr-CH" w:eastAsia="zh-CN"/>
              </w:rPr>
              <w:t xml:space="preserve"> </w:t>
            </w:r>
            <w:r w:rsidRPr="0062430B">
              <w:rPr>
                <w:rStyle w:val="Artref"/>
                <w:color w:val="000000"/>
                <w:lang w:val="fr-CH" w:eastAsia="zh-CN"/>
              </w:rPr>
              <w:t>5.501</w:t>
            </w:r>
            <w:r w:rsidRPr="0062430B">
              <w:rPr>
                <w:color w:val="000000"/>
                <w:lang w:val="fr-CH" w:eastAsia="zh-CN"/>
              </w:rPr>
              <w:t xml:space="preserve"> </w:t>
            </w:r>
            <w:r w:rsidRPr="0062430B">
              <w:rPr>
                <w:rStyle w:val="Artref"/>
                <w:color w:val="000000"/>
                <w:lang w:val="fr-CH" w:eastAsia="zh-CN"/>
              </w:rPr>
              <w:t>5.501B</w:t>
            </w:r>
          </w:p>
        </w:tc>
      </w:tr>
      <w:tr w:rsidR="00212740" w:rsidRPr="0062430B" w:rsidTr="008D698E">
        <w:trPr>
          <w:cantSplit/>
        </w:trPr>
        <w:tc>
          <w:tcPr>
            <w:tcW w:w="31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 w:eastAsia="zh-CN"/>
              </w:rPr>
            </w:pPr>
            <w:r w:rsidRPr="0062430B">
              <w:rPr>
                <w:rStyle w:val="Tablefreq"/>
                <w:lang w:val="fr-CH" w:eastAsia="zh-CN"/>
              </w:rPr>
              <w:t>13,</w:t>
            </w:r>
            <w:del w:id="42" w:author="Alidra, Patricia" w:date="2014-08-25T14:24:00Z">
              <w:r w:rsidRPr="0062430B">
                <w:rPr>
                  <w:rStyle w:val="Tablefreq"/>
                  <w:lang w:val="fr-CH" w:eastAsia="zh-CN"/>
                </w:rPr>
                <w:delText>4</w:delText>
              </w:r>
            </w:del>
            <w:ins w:id="43" w:author="Alidra, Patricia" w:date="2014-08-25T14:24:00Z">
              <w:r w:rsidRPr="0062430B">
                <w:rPr>
                  <w:rStyle w:val="Tablefreq"/>
                  <w:lang w:val="fr-CH" w:eastAsia="zh-CN"/>
                </w:rPr>
                <w:t>5</w:t>
              </w:r>
            </w:ins>
            <w:r w:rsidRPr="0062430B">
              <w:rPr>
                <w:rStyle w:val="Tablefreq"/>
                <w:lang w:val="fr-CH" w:eastAsia="zh-CN"/>
              </w:rPr>
              <w:t>-13,75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 w:eastAsia="zh-CN"/>
              </w:rPr>
            </w:pPr>
            <w:r w:rsidRPr="0062430B">
              <w:rPr>
                <w:color w:val="000000"/>
                <w:lang w:val="fr-CH"/>
              </w:rPr>
              <w:t xml:space="preserve">EXPLORATION DE LA TERRE </w:t>
            </w:r>
            <w:r w:rsidRPr="0062430B">
              <w:rPr>
                <w:color w:val="000000"/>
                <w:lang w:val="fr-CH"/>
              </w:rPr>
              <w:tab/>
              <w:t>PAR SATELLITE (active)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 w:eastAsia="zh-CN"/>
              </w:rPr>
            </w:pPr>
            <w:r w:rsidRPr="0062430B">
              <w:rPr>
                <w:color w:val="000000"/>
                <w:lang w:val="fr-CH"/>
              </w:rPr>
              <w:t>RADIOLOCALISATION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 w:eastAsia="zh-CN"/>
              </w:rPr>
            </w:pPr>
            <w:r w:rsidRPr="0062430B">
              <w:rPr>
                <w:color w:val="000000"/>
                <w:lang w:val="fr-CH"/>
              </w:rPr>
              <w:t xml:space="preserve">RECHERCHE SPATIALE </w:t>
            </w:r>
            <w:ins w:id="44" w:author="Fleur, Severine" w:date="2015-03-31T09:26:00Z">
              <w:r w:rsidRPr="0062430B">
                <w:rPr>
                  <w:color w:val="000000"/>
                  <w:lang w:val="fr-CH"/>
                  <w:rPrChange w:id="45" w:author="Fleur, Severine" w:date="2015-03-31T09:26:00Z">
                    <w:rPr>
                      <w:color w:val="000000"/>
                    </w:rPr>
                  </w:rPrChange>
                </w:rPr>
                <w:t>MOD</w:t>
              </w:r>
            </w:ins>
            <w:ins w:id="46" w:author="Fleche, Isabelle" w:date="2015-03-31T14:20:00Z">
              <w:r w:rsidRPr="0062430B">
                <w:rPr>
                  <w:color w:val="000000"/>
                  <w:lang w:val="fr-CH"/>
                </w:rPr>
                <w:t> </w:t>
              </w:r>
            </w:ins>
            <w:r w:rsidRPr="0062430B">
              <w:rPr>
                <w:rStyle w:val="Artref"/>
                <w:color w:val="000000"/>
                <w:lang w:val="fr-CH"/>
              </w:rPr>
              <w:t>5.501A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ind w:left="170" w:hanging="170"/>
              <w:rPr>
                <w:color w:val="000000"/>
                <w:lang w:val="fr-CH" w:eastAsia="zh-CN"/>
              </w:rPr>
            </w:pPr>
            <w:r w:rsidRPr="0062430B">
              <w:rPr>
                <w:color w:val="000000"/>
                <w:lang w:val="fr-CH"/>
              </w:rPr>
              <w:t xml:space="preserve">Fréquences étalon et signaux horaires par satellite </w:t>
            </w:r>
            <w:r w:rsidRPr="0062430B">
              <w:rPr>
                <w:color w:val="000000"/>
                <w:lang w:val="fr-CH"/>
              </w:rPr>
              <w:br/>
              <w:t>(Terre vers espace)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rStyle w:val="Tablefreq"/>
                <w:lang w:val="fr-CH"/>
              </w:rPr>
            </w:pPr>
            <w:r w:rsidRPr="0062430B">
              <w:rPr>
                <w:rStyle w:val="Artref"/>
                <w:color w:val="000000"/>
                <w:lang w:val="fr-CH" w:eastAsia="zh-CN"/>
              </w:rPr>
              <w:t>5.499</w:t>
            </w:r>
            <w:r w:rsidRPr="0062430B">
              <w:rPr>
                <w:color w:val="000000"/>
                <w:lang w:val="fr-CH" w:eastAsia="zh-CN"/>
              </w:rPr>
              <w:t xml:space="preserve"> </w:t>
            </w:r>
            <w:r w:rsidRPr="0062430B">
              <w:rPr>
                <w:rStyle w:val="Artref"/>
                <w:color w:val="000000"/>
                <w:lang w:val="fr-CH" w:eastAsia="zh-CN"/>
              </w:rPr>
              <w:t>5.500</w:t>
            </w:r>
            <w:r w:rsidRPr="0062430B">
              <w:rPr>
                <w:color w:val="000000"/>
                <w:lang w:val="fr-CH" w:eastAsia="zh-CN"/>
              </w:rPr>
              <w:t xml:space="preserve"> </w:t>
            </w:r>
            <w:r w:rsidRPr="0062430B">
              <w:rPr>
                <w:rStyle w:val="Artref"/>
                <w:color w:val="000000"/>
                <w:lang w:val="fr-CH" w:eastAsia="zh-CN"/>
              </w:rPr>
              <w:t>5.501</w:t>
            </w:r>
            <w:r w:rsidRPr="0062430B">
              <w:rPr>
                <w:color w:val="000000"/>
                <w:lang w:val="fr-CH" w:eastAsia="zh-CN"/>
              </w:rPr>
              <w:t xml:space="preserve"> </w:t>
            </w:r>
            <w:r w:rsidRPr="0062430B">
              <w:rPr>
                <w:rStyle w:val="Artref"/>
                <w:color w:val="000000"/>
                <w:lang w:val="fr-CH" w:eastAsia="zh-CN"/>
              </w:rPr>
              <w:t>5.501B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rStyle w:val="Tablefreq"/>
                <w:lang w:val="fr-CH"/>
              </w:rPr>
            </w:pPr>
            <w:r w:rsidRPr="0062430B">
              <w:rPr>
                <w:rStyle w:val="Tablefreq"/>
                <w:lang w:val="fr-CH" w:eastAsia="zh-CN"/>
              </w:rPr>
              <w:t>13,</w:t>
            </w:r>
            <w:del w:id="47" w:author="Alidra, Patricia" w:date="2014-08-25T14:24:00Z">
              <w:r w:rsidRPr="0062430B">
                <w:rPr>
                  <w:rStyle w:val="Tablefreq"/>
                  <w:lang w:val="fr-CH" w:eastAsia="zh-CN"/>
                </w:rPr>
                <w:delText>4</w:delText>
              </w:r>
            </w:del>
            <w:ins w:id="48" w:author="Alidra, Patricia" w:date="2014-08-25T14:24:00Z">
              <w:r w:rsidRPr="0062430B">
                <w:rPr>
                  <w:rStyle w:val="Tablefreq"/>
                  <w:lang w:val="fr-CH" w:eastAsia="zh-CN"/>
                </w:rPr>
                <w:t>5</w:t>
              </w:r>
            </w:ins>
            <w:r w:rsidRPr="0062430B">
              <w:rPr>
                <w:rStyle w:val="Tablefreq"/>
                <w:lang w:val="fr-CH" w:eastAsia="zh-CN"/>
              </w:rPr>
              <w:t>-13,75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/>
              </w:rPr>
            </w:pPr>
            <w:r w:rsidRPr="0062430B">
              <w:rPr>
                <w:color w:val="000000"/>
                <w:lang w:val="fr-CH"/>
              </w:rPr>
              <w:t>EXPLORATION DE LA TERRE PAR SATELLITE (active)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ins w:id="49" w:author="Samuel Blondeau" w:date="2014-06-24T17:18:00Z"/>
                <w:color w:val="000000"/>
                <w:lang w:val="fr-CH" w:eastAsia="zh-CN"/>
              </w:rPr>
            </w:pPr>
            <w:ins w:id="50" w:author="Alidra, Patricia" w:date="2014-08-25T14:16:00Z">
              <w:r w:rsidRPr="0062430B">
                <w:rPr>
                  <w:color w:val="000000"/>
                  <w:lang w:val="fr-CH" w:eastAsia="zh-CN"/>
                  <w:rPrChange w:id="51" w:author="Alidra, Patricia" w:date="2014-08-25T14:16:00Z">
                    <w:rPr>
                      <w:color w:val="000000"/>
                      <w:lang w:val="en-AU" w:eastAsia="zh-CN"/>
                    </w:rPr>
                  </w:rPrChange>
                </w:rPr>
                <w:t xml:space="preserve">FIXE PAR SATELLITE </w:t>
              </w:r>
            </w:ins>
            <w:ins w:id="52" w:author="Samuel Blondeau" w:date="2014-06-24T17:18:00Z">
              <w:r w:rsidRPr="0062430B">
                <w:rPr>
                  <w:color w:val="000000"/>
                  <w:lang w:val="fr-CH" w:eastAsia="zh-CN"/>
                  <w:rPrChange w:id="53" w:author="Alidra, Patricia" w:date="2014-08-25T14:16:00Z">
                    <w:rPr>
                      <w:color w:val="000000"/>
                      <w:lang w:val="en-AU" w:eastAsia="zh-CN"/>
                    </w:rPr>
                  </w:rPrChange>
                </w:rPr>
                <w:t>(</w:t>
              </w:r>
            </w:ins>
            <w:ins w:id="54" w:author="Alidra, Patricia" w:date="2014-08-25T14:16:00Z">
              <w:r w:rsidRPr="0062430B">
                <w:rPr>
                  <w:color w:val="000000"/>
                  <w:lang w:val="fr-CH" w:eastAsia="zh-CN"/>
                  <w:rPrChange w:id="55" w:author="Alidra, Patricia" w:date="2014-08-25T14:16:00Z">
                    <w:rPr>
                      <w:color w:val="000000"/>
                      <w:lang w:val="en-AU" w:eastAsia="zh-CN"/>
                    </w:rPr>
                  </w:rPrChange>
                </w:rPr>
                <w:t>Terre vers espace</w:t>
              </w:r>
            </w:ins>
            <w:ins w:id="56" w:author="Samuel Blondeau" w:date="2014-06-24T17:18:00Z">
              <w:r w:rsidRPr="0062430B">
                <w:rPr>
                  <w:color w:val="000000"/>
                  <w:lang w:val="fr-CH" w:eastAsia="zh-CN"/>
                  <w:rPrChange w:id="57" w:author="Alidra, Patricia" w:date="2014-08-25T14:16:00Z">
                    <w:rPr>
                      <w:color w:val="000000"/>
                      <w:lang w:val="en-AU" w:eastAsia="zh-CN"/>
                    </w:rPr>
                  </w:rPrChange>
                </w:rPr>
                <w:t>)</w:t>
              </w:r>
            </w:ins>
            <w:ins w:id="58" w:author="Alidra, Patricia" w:date="2014-08-25T14:16:00Z">
              <w:r w:rsidRPr="0062430B">
                <w:rPr>
                  <w:color w:val="000000"/>
                  <w:lang w:val="fr-CH" w:eastAsia="zh-CN"/>
                  <w:rPrChange w:id="59" w:author="Alidra, Patricia" w:date="2014-08-25T14:16:00Z">
                    <w:rPr>
                      <w:color w:val="000000"/>
                      <w:lang w:val="en-AU" w:eastAsia="zh-CN"/>
                    </w:rPr>
                  </w:rPrChange>
                </w:rPr>
                <w:t xml:space="preserve"> </w:t>
              </w:r>
            </w:ins>
            <w:ins w:id="60" w:author="Samuel Blondeau" w:date="2014-06-24T17:19:00Z">
              <w:r w:rsidRPr="0062430B">
                <w:rPr>
                  <w:color w:val="000000"/>
                  <w:lang w:val="fr-CH" w:eastAsia="zh-CN"/>
                </w:rPr>
                <w:t>ADD 5.A162</w:t>
              </w:r>
            </w:ins>
            <w:ins w:id="61" w:author="Fleche, Isabelle" w:date="2015-03-31T14:19:00Z">
              <w:r w:rsidRPr="0062430B">
                <w:rPr>
                  <w:color w:val="000000"/>
                  <w:lang w:val="fr-CH" w:eastAsia="zh-CN"/>
                </w:rPr>
                <w:t xml:space="preserve"> </w:t>
              </w:r>
            </w:ins>
            <w:r w:rsidRPr="0062430B">
              <w:rPr>
                <w:color w:val="000000"/>
                <w:lang w:val="fr-CH" w:eastAsia="zh-CN"/>
              </w:rPr>
              <w:tab/>
            </w:r>
            <w:ins w:id="62" w:author="Samuel Blondeau" w:date="2014-06-24T17:18:00Z">
              <w:r w:rsidRPr="0062430B">
                <w:rPr>
                  <w:color w:val="000000"/>
                  <w:lang w:val="fr-CH" w:eastAsia="zh-CN"/>
                  <w:rPrChange w:id="63" w:author="Alidra, Patricia" w:date="2014-08-25T14:16:00Z">
                    <w:rPr>
                      <w:color w:val="000000"/>
                      <w:lang w:val="en-AU" w:eastAsia="zh-CN"/>
                    </w:rPr>
                  </w:rPrChange>
                </w:rPr>
                <w:t>ADD</w:t>
              </w:r>
            </w:ins>
            <w:ins w:id="64" w:author="Fleche, Isabelle" w:date="2015-03-31T14:19:00Z">
              <w:r w:rsidRPr="0062430B">
                <w:rPr>
                  <w:color w:val="000000"/>
                  <w:lang w:val="fr-CH" w:eastAsia="zh-CN"/>
                </w:rPr>
                <w:t> </w:t>
              </w:r>
            </w:ins>
            <w:ins w:id="65" w:author="Samuel Blondeau" w:date="2014-06-24T17:18:00Z">
              <w:r w:rsidRPr="0062430B">
                <w:rPr>
                  <w:color w:val="000000"/>
                  <w:lang w:val="fr-CH" w:eastAsia="zh-CN"/>
                  <w:rPrChange w:id="66" w:author="Alidra, Patricia" w:date="2014-08-25T14:16:00Z">
                    <w:rPr>
                      <w:color w:val="000000"/>
                      <w:lang w:val="en-AU" w:eastAsia="zh-CN"/>
                    </w:rPr>
                  </w:rPrChange>
                </w:rPr>
                <w:t>5.A162</w:t>
              </w:r>
            </w:ins>
            <w:ins w:id="67" w:author="Fleur, Severine" w:date="2015-03-31T09:26:00Z">
              <w:r w:rsidRPr="0062430B">
                <w:rPr>
                  <w:i/>
                  <w:iCs/>
                  <w:color w:val="000000"/>
                  <w:lang w:val="fr-CH" w:eastAsia="zh-CN"/>
                  <w:rPrChange w:id="68" w:author="Fleur, Severine" w:date="2015-03-31T09:26:00Z">
                    <w:rPr>
                      <w:color w:val="000000"/>
                      <w:lang w:val="fr-CH" w:eastAsia="zh-CN"/>
                    </w:rPr>
                  </w:rPrChange>
                </w:rPr>
                <w:t>bis</w:t>
              </w:r>
            </w:ins>
            <w:ins w:id="69" w:author="Serbera, Laurence" w:date="2015-03-20T08:35:00Z">
              <w:r w:rsidRPr="0062430B">
                <w:rPr>
                  <w:color w:val="000000"/>
                  <w:lang w:val="fr-CH" w:eastAsia="zh-CN"/>
                </w:rPr>
                <w:t xml:space="preserve"> ADD 5.D162</w:t>
              </w:r>
            </w:ins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 w:eastAsia="zh-CN"/>
              </w:rPr>
            </w:pPr>
            <w:r w:rsidRPr="0062430B">
              <w:rPr>
                <w:color w:val="000000"/>
                <w:lang w:val="fr-CH"/>
              </w:rPr>
              <w:t>RADIOLOCALISATION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 w:eastAsia="zh-CN"/>
              </w:rPr>
            </w:pPr>
            <w:r w:rsidRPr="0062430B">
              <w:rPr>
                <w:color w:val="000000"/>
                <w:lang w:val="fr-CH"/>
              </w:rPr>
              <w:t xml:space="preserve">RECHERCHE SPATIALE </w:t>
            </w:r>
            <w:ins w:id="70" w:author="Fleur, Severine" w:date="2015-03-31T09:26:00Z">
              <w:r w:rsidRPr="0062430B">
                <w:rPr>
                  <w:color w:val="000000"/>
                  <w:lang w:val="fr-CH"/>
                  <w:rPrChange w:id="71" w:author="Fleur, Severine" w:date="2015-03-31T09:26:00Z">
                    <w:rPr>
                      <w:color w:val="000000"/>
                    </w:rPr>
                  </w:rPrChange>
                </w:rPr>
                <w:t>MOD</w:t>
              </w:r>
              <w:r w:rsidRPr="0062430B">
                <w:rPr>
                  <w:color w:val="000000"/>
                  <w:lang w:val="fr-CH"/>
                </w:rPr>
                <w:t xml:space="preserve"> </w:t>
              </w:r>
            </w:ins>
            <w:r w:rsidRPr="0062430B">
              <w:rPr>
                <w:rStyle w:val="Artref"/>
                <w:color w:val="000000"/>
                <w:lang w:val="fr-CH" w:eastAsia="zh-CN"/>
              </w:rPr>
              <w:t>5.501A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color w:val="000000"/>
                <w:lang w:val="fr-CH" w:eastAsia="zh-CN"/>
              </w:rPr>
            </w:pPr>
            <w:r w:rsidRPr="0062430B">
              <w:rPr>
                <w:color w:val="000000"/>
                <w:lang w:val="fr-CH"/>
              </w:rPr>
              <w:t>Fréquences étalon et signaux horaires par satellite (Terre vers espace)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ins w:id="72" w:author="Alidra, Patricia" w:date="2014-08-25T14:25:00Z"/>
                <w:rStyle w:val="Artref"/>
                <w:lang w:val="fr-CH"/>
              </w:rPr>
            </w:pPr>
            <w:r w:rsidRPr="0062430B">
              <w:rPr>
                <w:rStyle w:val="Artref"/>
                <w:color w:val="000000"/>
                <w:lang w:val="fr-CH" w:eastAsia="zh-CN"/>
              </w:rPr>
              <w:t>5.499</w:t>
            </w:r>
            <w:r w:rsidRPr="0062430B">
              <w:rPr>
                <w:color w:val="000000"/>
                <w:lang w:val="fr-CH" w:eastAsia="zh-CN"/>
              </w:rPr>
              <w:t xml:space="preserve"> </w:t>
            </w:r>
            <w:r w:rsidRPr="0062430B">
              <w:rPr>
                <w:rStyle w:val="Artref"/>
                <w:color w:val="000000"/>
                <w:lang w:val="fr-CH" w:eastAsia="zh-CN"/>
              </w:rPr>
              <w:t>5.500</w:t>
            </w:r>
            <w:r w:rsidRPr="0062430B">
              <w:rPr>
                <w:color w:val="000000"/>
                <w:lang w:val="fr-CH" w:eastAsia="zh-CN"/>
              </w:rPr>
              <w:t xml:space="preserve"> </w:t>
            </w:r>
            <w:r w:rsidRPr="0062430B">
              <w:rPr>
                <w:rStyle w:val="Artref"/>
                <w:color w:val="000000"/>
                <w:lang w:val="fr-CH" w:eastAsia="zh-CN"/>
              </w:rPr>
              <w:t>5.501</w:t>
            </w:r>
            <w:r w:rsidRPr="0062430B">
              <w:rPr>
                <w:color w:val="000000"/>
                <w:lang w:val="fr-CH" w:eastAsia="zh-CN"/>
              </w:rPr>
              <w:t xml:space="preserve"> </w:t>
            </w:r>
            <w:r w:rsidRPr="0062430B">
              <w:rPr>
                <w:rStyle w:val="Artref"/>
                <w:color w:val="000000"/>
                <w:lang w:val="fr-CH" w:eastAsia="zh-CN"/>
              </w:rPr>
              <w:t>5.501B</w:t>
            </w:r>
          </w:p>
          <w:p w:rsidR="00212740" w:rsidRPr="0062430B" w:rsidRDefault="00212740" w:rsidP="0062430B">
            <w:pPr>
              <w:pStyle w:val="TableTextS5"/>
              <w:keepNext/>
              <w:keepLines/>
              <w:spacing w:before="30" w:after="30"/>
              <w:rPr>
                <w:rStyle w:val="Tablefreq"/>
                <w:lang w:val="fr-CH"/>
              </w:rPr>
              <w:pPrChange w:id="73" w:author="Fleur, Severine" w:date="2015-03-31T09:26:00Z">
                <w:pPr>
                  <w:pStyle w:val="TableTextS5"/>
                  <w:framePr w:hSpace="180" w:wrap="around" w:vAnchor="text" w:hAnchor="text" w:xAlign="center" w:y="1"/>
                  <w:spacing w:before="30" w:after="30"/>
                </w:pPr>
              </w:pPrChange>
            </w:pPr>
            <w:ins w:id="74" w:author="Alidra, Patricia" w:date="2014-08-25T14:25:00Z">
              <w:r w:rsidRPr="0062430B">
                <w:rPr>
                  <w:rStyle w:val="Artref"/>
                  <w:color w:val="000000"/>
                  <w:lang w:val="fr-CH" w:eastAsia="zh-CN"/>
                </w:rPr>
                <w:t>MOD 5.502</w:t>
              </w:r>
            </w:ins>
          </w:p>
        </w:tc>
      </w:tr>
    </w:tbl>
    <w:p w:rsidR="00CD549F" w:rsidRPr="0062430B" w:rsidRDefault="00CD549F" w:rsidP="0062430B">
      <w:pPr>
        <w:pStyle w:val="Reasons"/>
        <w:rPr>
          <w:lang w:val="fr-CH"/>
        </w:rPr>
      </w:pPr>
    </w:p>
    <w:p w:rsidR="007772A6" w:rsidRPr="0062430B" w:rsidRDefault="00CB3E85" w:rsidP="0062430B">
      <w:pPr>
        <w:pStyle w:val="Proposal"/>
        <w:rPr>
          <w:lang w:val="fr-CH"/>
        </w:rPr>
      </w:pPr>
      <w:r w:rsidRPr="0062430B">
        <w:rPr>
          <w:lang w:val="fr-CH"/>
        </w:rPr>
        <w:t>ADD</w:t>
      </w:r>
      <w:r w:rsidRPr="0062430B">
        <w:rPr>
          <w:lang w:val="fr-CH"/>
        </w:rPr>
        <w:tab/>
        <w:t>INS/MLA/118A6A2/2</w:t>
      </w:r>
    </w:p>
    <w:p w:rsidR="007772A6" w:rsidRPr="0062430B" w:rsidRDefault="00CB3E85" w:rsidP="0062430B">
      <w:pPr>
        <w:rPr>
          <w:sz w:val="16"/>
          <w:lang w:val="fr-CH"/>
        </w:rPr>
      </w:pPr>
      <w:r w:rsidRPr="0062430B">
        <w:rPr>
          <w:rStyle w:val="Artdef"/>
          <w:lang w:val="fr-CH"/>
        </w:rPr>
        <w:t>5.A162</w:t>
      </w:r>
      <w:r w:rsidRPr="0062430B">
        <w:rPr>
          <w:lang w:val="fr-CH"/>
        </w:rPr>
        <w:tab/>
      </w:r>
      <w:r w:rsidR="00CD549F" w:rsidRPr="0062430B">
        <w:rPr>
          <w:lang w:val="fr-CH" w:eastAsia="ja-JP"/>
        </w:rPr>
        <w:t xml:space="preserve">Dans la </w:t>
      </w:r>
      <w:r w:rsidR="00CD549F" w:rsidRPr="0062430B">
        <w:rPr>
          <w:lang w:val="fr-CH"/>
        </w:rPr>
        <w:t>bande 13,45-13,75 GHz en Région 3 et dans la bande 13,5-13,75 GHz en Région 2</w:t>
      </w:r>
      <w:r w:rsidR="00CD549F" w:rsidRPr="0062430B">
        <w:rPr>
          <w:lang w:val="fr-CH" w:eastAsia="ja-JP"/>
        </w:rPr>
        <w:t xml:space="preserve">, la puissance en crête fournie à l'antenne des stations du service fixe par satellite (Terre vers espace) ne doit pas être supérieure à la densité spectrale de </w:t>
      </w:r>
      <w:r w:rsidR="00CD549F" w:rsidRPr="0062430B">
        <w:rPr>
          <w:szCs w:val="24"/>
          <w:lang w:val="fr-CH"/>
        </w:rPr>
        <w:t>–</w:t>
      </w:r>
      <w:r w:rsidR="00CD549F" w:rsidRPr="0062430B">
        <w:rPr>
          <w:lang w:val="fr-CH" w:eastAsia="ja-JP"/>
        </w:rPr>
        <w:t>53,5 dB(W/Hz) calculée à partir de la puissance en crête et de la largeur de bande occupée.</w:t>
      </w:r>
      <w:r w:rsidR="00CD549F" w:rsidRPr="0062430B">
        <w:rPr>
          <w:sz w:val="16"/>
          <w:szCs w:val="16"/>
          <w:lang w:val="fr-CH"/>
        </w:rPr>
        <w:t>     </w:t>
      </w:r>
      <w:r w:rsidR="00CD549F" w:rsidRPr="0062430B">
        <w:rPr>
          <w:sz w:val="16"/>
          <w:lang w:val="fr-CH"/>
        </w:rPr>
        <w:t>(CMR-15)</w:t>
      </w:r>
    </w:p>
    <w:p w:rsidR="00CD549F" w:rsidRPr="0062430B" w:rsidRDefault="00CD549F" w:rsidP="0062430B">
      <w:pPr>
        <w:pStyle w:val="Reasons"/>
        <w:rPr>
          <w:lang w:val="fr-CH"/>
        </w:rPr>
      </w:pPr>
    </w:p>
    <w:p w:rsidR="007772A6" w:rsidRPr="0062430B" w:rsidRDefault="00CB3E85" w:rsidP="0062430B">
      <w:pPr>
        <w:pStyle w:val="Proposal"/>
        <w:rPr>
          <w:lang w:val="fr-CH"/>
        </w:rPr>
      </w:pPr>
      <w:r w:rsidRPr="0062430B">
        <w:rPr>
          <w:lang w:val="fr-CH"/>
        </w:rPr>
        <w:lastRenderedPageBreak/>
        <w:t>ADD</w:t>
      </w:r>
      <w:r w:rsidRPr="0062430B">
        <w:rPr>
          <w:lang w:val="fr-CH"/>
        </w:rPr>
        <w:tab/>
        <w:t>INS/MLA/118A6A2/3</w:t>
      </w:r>
    </w:p>
    <w:p w:rsidR="007772A6" w:rsidRPr="0062430B" w:rsidRDefault="00CB3E85" w:rsidP="0062430B">
      <w:pPr>
        <w:rPr>
          <w:lang w:val="fr-CH"/>
        </w:rPr>
      </w:pPr>
      <w:r w:rsidRPr="0062430B">
        <w:rPr>
          <w:rStyle w:val="Artdef"/>
          <w:lang w:val="fr-CH"/>
        </w:rPr>
        <w:t>5.A162</w:t>
      </w:r>
      <w:r w:rsidRPr="0062430B">
        <w:rPr>
          <w:rStyle w:val="Artdef"/>
          <w:i/>
          <w:iCs/>
          <w:lang w:val="fr-CH"/>
        </w:rPr>
        <w:t>bis</w:t>
      </w:r>
      <w:r w:rsidRPr="0062430B">
        <w:rPr>
          <w:lang w:val="fr-CH"/>
        </w:rPr>
        <w:tab/>
      </w:r>
      <w:r w:rsidR="00CD549F" w:rsidRPr="0062430B">
        <w:rPr>
          <w:lang w:val="fr-CH"/>
        </w:rPr>
        <w:t>L'utilisation de la bande 13,5-13,75 GHz dans la Région 2 et de la bande 13,45</w:t>
      </w:r>
      <w:r w:rsidR="00CD549F" w:rsidRPr="0062430B">
        <w:rPr>
          <w:lang w:val="fr-CH"/>
        </w:rPr>
        <w:noBreakHyphen/>
        <w:t>13,75 GHz dans la Région 3 par le service fixe par satellite (Terre vers espace) est limitée aux systèmes à satellites géostationnaires.</w:t>
      </w:r>
    </w:p>
    <w:p w:rsidR="007772A6" w:rsidRPr="0062430B" w:rsidRDefault="007772A6" w:rsidP="0062430B">
      <w:pPr>
        <w:pStyle w:val="Reasons"/>
        <w:rPr>
          <w:lang w:val="fr-CH"/>
        </w:rPr>
      </w:pPr>
    </w:p>
    <w:p w:rsidR="007772A6" w:rsidRPr="0062430B" w:rsidRDefault="00CB3E85" w:rsidP="0062430B">
      <w:pPr>
        <w:pStyle w:val="Proposal"/>
        <w:rPr>
          <w:lang w:val="fr-CH"/>
        </w:rPr>
      </w:pPr>
      <w:r w:rsidRPr="0062430B">
        <w:rPr>
          <w:lang w:val="fr-CH"/>
        </w:rPr>
        <w:t>ADD</w:t>
      </w:r>
      <w:r w:rsidRPr="0062430B">
        <w:rPr>
          <w:lang w:val="fr-CH"/>
        </w:rPr>
        <w:tab/>
        <w:t>INS/MLA/118A6A2/4</w:t>
      </w:r>
    </w:p>
    <w:p w:rsidR="007772A6" w:rsidRPr="0062430B" w:rsidRDefault="00CB3E85" w:rsidP="0062430B">
      <w:pPr>
        <w:rPr>
          <w:lang w:val="fr-CH"/>
        </w:rPr>
      </w:pPr>
      <w:r w:rsidRPr="0062430B">
        <w:rPr>
          <w:rStyle w:val="Artdef"/>
          <w:lang w:val="fr-CH"/>
        </w:rPr>
        <w:t>5.D162</w:t>
      </w:r>
      <w:r w:rsidRPr="0062430B">
        <w:rPr>
          <w:lang w:val="fr-CH"/>
        </w:rPr>
        <w:tab/>
      </w:r>
      <w:r w:rsidR="00CD549F" w:rsidRPr="0062430B">
        <w:rPr>
          <w:lang w:val="fr-CH" w:eastAsia="zh-CN"/>
        </w:rPr>
        <w:t>L'utilisation de la bande 13,5-13,75 GHz dans la Région 2 et de la bande 13,45</w:t>
      </w:r>
      <w:r w:rsidR="00CD549F" w:rsidRPr="0062430B">
        <w:rPr>
          <w:lang w:val="fr-CH" w:eastAsia="zh-CN"/>
        </w:rPr>
        <w:noBreakHyphen/>
        <w:t xml:space="preserve">13,75 GHz dans la Région 3 par des systèmes du service fixe par </w:t>
      </w:r>
      <w:r w:rsidR="00CD549F" w:rsidRPr="0062430B">
        <w:rPr>
          <w:lang w:val="fr-CH"/>
        </w:rPr>
        <w:t xml:space="preserve">satellite </w:t>
      </w:r>
      <w:r w:rsidR="00CD549F" w:rsidRPr="0062430B">
        <w:rPr>
          <w:lang w:val="fr-CH" w:eastAsia="zh-CN"/>
        </w:rPr>
        <w:t>(Terre vers espace) ne doit pas causer de brouillages préjudiciables aux systèmes du SETS (active), ni permettre de prétendre à une protection vis-à-vis de ces systèmes, ni en limiter l'utilisation ou le développement</w:t>
      </w:r>
      <w:r w:rsidR="00CD549F" w:rsidRPr="0062430B">
        <w:rPr>
          <w:lang w:val="fr-CH"/>
        </w:rPr>
        <w:t xml:space="preserve">, et le numéro </w:t>
      </w:r>
      <w:r w:rsidR="00CD549F" w:rsidRPr="0062430B">
        <w:rPr>
          <w:b/>
          <w:bCs/>
          <w:lang w:val="fr-CH"/>
        </w:rPr>
        <w:t>22.2</w:t>
      </w:r>
      <w:r w:rsidR="00CD549F" w:rsidRPr="0062430B">
        <w:rPr>
          <w:lang w:val="fr-CH"/>
        </w:rPr>
        <w:t xml:space="preserve"> ne s'applique pas</w:t>
      </w:r>
      <w:r w:rsidR="00CD549F" w:rsidRPr="0062430B">
        <w:rPr>
          <w:lang w:val="fr-CH" w:eastAsia="zh-CN"/>
        </w:rPr>
        <w:t>.     </w:t>
      </w:r>
      <w:r w:rsidR="00CD549F" w:rsidRPr="0062430B">
        <w:rPr>
          <w:sz w:val="16"/>
          <w:lang w:val="fr-CH"/>
        </w:rPr>
        <w:t>(CMR-15)</w:t>
      </w:r>
    </w:p>
    <w:p w:rsidR="007772A6" w:rsidRPr="0062430B" w:rsidRDefault="007772A6" w:rsidP="0062430B">
      <w:pPr>
        <w:pStyle w:val="Reasons"/>
        <w:rPr>
          <w:lang w:val="fr-CH"/>
        </w:rPr>
      </w:pPr>
    </w:p>
    <w:p w:rsidR="007772A6" w:rsidRPr="0062430B" w:rsidRDefault="00CB3E85" w:rsidP="0062430B">
      <w:pPr>
        <w:pStyle w:val="Proposal"/>
        <w:rPr>
          <w:lang w:val="fr-CH"/>
        </w:rPr>
      </w:pPr>
      <w:r w:rsidRPr="0062430B">
        <w:rPr>
          <w:lang w:val="fr-CH"/>
        </w:rPr>
        <w:t>MOD</w:t>
      </w:r>
      <w:r w:rsidRPr="0062430B">
        <w:rPr>
          <w:lang w:val="fr-CH"/>
        </w:rPr>
        <w:tab/>
        <w:t>INS/MLA/118A6A2/5</w:t>
      </w:r>
    </w:p>
    <w:p w:rsidR="00A50346" w:rsidRPr="0062430B" w:rsidRDefault="00CB3E85" w:rsidP="0062430B">
      <w:pPr>
        <w:pStyle w:val="Note"/>
        <w:keepNext/>
        <w:keepLines/>
        <w:rPr>
          <w:lang w:val="fr-CH"/>
        </w:rPr>
      </w:pPr>
      <w:r w:rsidRPr="0062430B">
        <w:rPr>
          <w:rStyle w:val="Artdef"/>
          <w:lang w:val="fr-CH"/>
        </w:rPr>
        <w:t>5.502</w:t>
      </w:r>
      <w:r w:rsidRPr="0062430B">
        <w:rPr>
          <w:lang w:val="fr-CH"/>
        </w:rPr>
        <w:tab/>
      </w:r>
      <w:r w:rsidR="00A50346" w:rsidRPr="0062430B">
        <w:rPr>
          <w:lang w:val="fr-CH"/>
        </w:rPr>
        <w:t xml:space="preserve">Dans la bande </w:t>
      </w:r>
      <w:ins w:id="75" w:author="Alidra, Patricia" w:date="2014-08-25T14:28:00Z">
        <w:r w:rsidR="00A50346" w:rsidRPr="0062430B">
          <w:rPr>
            <w:lang w:val="fr-CH"/>
          </w:rPr>
          <w:t>13,45</w:t>
        </w:r>
        <w:r w:rsidR="00A50346" w:rsidRPr="0062430B">
          <w:rPr>
            <w:lang w:val="fr-CH"/>
          </w:rPr>
          <w:noBreakHyphen/>
          <w:t>13,75 GHz en Région 3, dans la bande 13,5</w:t>
        </w:r>
        <w:r w:rsidR="00A50346" w:rsidRPr="0062430B">
          <w:rPr>
            <w:lang w:val="fr-CH"/>
          </w:rPr>
          <w:noBreakHyphen/>
          <w:t xml:space="preserve">13,75 GHz en Région 2 et dans la bande </w:t>
        </w:r>
      </w:ins>
      <w:r w:rsidR="00A50346" w:rsidRPr="0062430B">
        <w:rPr>
          <w:lang w:val="fr-CH"/>
        </w:rPr>
        <w:t>13,75-14 GHz, une station terrienne d'un réseau à satellite géostationnaire du service fixe par satellite doit avoir une antenne de 1,2 m minimum de diamètre</w:t>
      </w:r>
      <w:del w:id="76" w:author="Alidra, Patricia" w:date="2014-08-25T14:28:00Z">
        <w:r w:rsidR="00A50346" w:rsidRPr="0062430B">
          <w:rPr>
            <w:lang w:val="fr-CH"/>
          </w:rPr>
          <w:delText xml:space="preserve"> et</w:delText>
        </w:r>
      </w:del>
      <w:ins w:id="77" w:author="Alidra, Patricia" w:date="2014-08-25T14:28:00Z">
        <w:r w:rsidR="00A50346" w:rsidRPr="0062430B">
          <w:rPr>
            <w:lang w:val="fr-CH"/>
          </w:rPr>
          <w:t>. Dans la bande 13,75</w:t>
        </w:r>
        <w:r w:rsidR="00A50346" w:rsidRPr="0062430B">
          <w:rPr>
            <w:lang w:val="fr-CH"/>
          </w:rPr>
          <w:noBreakHyphen/>
          <w:t>14 GHz,</w:t>
        </w:r>
      </w:ins>
      <w:r w:rsidR="00A50346" w:rsidRPr="0062430B">
        <w:rPr>
          <w:lang w:val="fr-CH"/>
        </w:rPr>
        <w:t xml:space="preserve"> une station terrienne d'un système à satellites non géostationnaires du service fixe par satellite doit avoir une antenne de 4,5 m minimum. De plus, la valeur moyenne sur une seconde de la p.i.r.e. rayonnée par une station du service de radiolocalisation ou de radionavigation ne doit pas dépasser 59 dBW pour un angle d'élévation supérieur à 2° et 65 dBW pour un angle inférieur. Avant de mettre en service une station terrienne d'un réseau à satellite géostationnaire du service fixe par satellite dans cette bande, avec une antenne de moins de 4,5 m de diamètre, une administration doit veiller à ce que la puissance surfacique rayonnée par cette station terrienne ne dépasse pas:</w:t>
      </w:r>
    </w:p>
    <w:p w:rsidR="00A50346" w:rsidRPr="0062430B" w:rsidRDefault="00A50346" w:rsidP="0062430B">
      <w:pPr>
        <w:pStyle w:val="enumlev1"/>
        <w:ind w:left="1871" w:hanging="1871"/>
        <w:rPr>
          <w:lang w:val="fr-CH"/>
        </w:rPr>
      </w:pPr>
      <w:r w:rsidRPr="0062430B">
        <w:rPr>
          <w:lang w:val="fr-CH"/>
        </w:rPr>
        <w:tab/>
      </w:r>
      <w:r w:rsidR="00875ABE" w:rsidRPr="0062430B">
        <w:rPr>
          <w:lang w:val="fr-CH"/>
        </w:rPr>
        <w:t>–</w:t>
      </w:r>
      <w:r w:rsidRPr="0062430B">
        <w:rPr>
          <w:lang w:val="fr-CH"/>
        </w:rPr>
        <w:tab/>
        <w:t>–115 dB(W/(m</w:t>
      </w:r>
      <w:r w:rsidRPr="0062430B">
        <w:rPr>
          <w:vertAlign w:val="superscript"/>
          <w:lang w:val="fr-CH"/>
          <w:rPrChange w:id="78" w:author="Alidra, Patricia" w:date="2014-08-25T14:30:00Z">
            <w:rPr>
              <w:sz w:val="20"/>
              <w:vertAlign w:val="superscript"/>
              <w:lang w:val="fr-CH"/>
            </w:rPr>
          </w:rPrChange>
        </w:rPr>
        <w:t>2</w:t>
      </w:r>
      <w:r w:rsidRPr="0062430B">
        <w:rPr>
          <w:lang w:val="fr-CH"/>
          <w:rPrChange w:id="79" w:author="Alidra, Patricia" w:date="2014-08-25T14:30:00Z">
            <w:rPr>
              <w:sz w:val="20"/>
              <w:lang w:val="fr-CH"/>
            </w:rPr>
          </w:rPrChange>
        </w:rPr>
        <w:t> · 10 MHz)), pendant plus de 1% du temps, à 36 m au</w:t>
      </w:r>
      <w:r w:rsidRPr="0062430B">
        <w:rPr>
          <w:lang w:val="fr-CH"/>
          <w:rPrChange w:id="80" w:author="Alidra, Patricia" w:date="2014-08-25T14:30:00Z">
            <w:rPr>
              <w:sz w:val="20"/>
              <w:lang w:val="fr-CH"/>
            </w:rPr>
          </w:rPrChange>
        </w:rPr>
        <w:noBreakHyphen/>
        <w:t>dessus du niveau de la mer, à la laisse de basse mer telle qu'elle est officiellement reconnue par l'Etat côtier;</w:t>
      </w:r>
    </w:p>
    <w:p w:rsidR="00A50346" w:rsidRPr="0062430B" w:rsidRDefault="00875ABE" w:rsidP="0062430B">
      <w:pPr>
        <w:pStyle w:val="enumlev1"/>
        <w:ind w:left="1871" w:hanging="1871"/>
        <w:rPr>
          <w:lang w:val="fr-CH"/>
        </w:rPr>
      </w:pPr>
      <w:r w:rsidRPr="0062430B">
        <w:rPr>
          <w:lang w:val="fr-CH"/>
        </w:rPr>
        <w:tab/>
      </w:r>
      <w:r w:rsidR="00A50346" w:rsidRPr="0062430B">
        <w:rPr>
          <w:lang w:val="fr-CH"/>
          <w:rPrChange w:id="81" w:author="Alidra, Patricia" w:date="2014-08-25T14:30:00Z">
            <w:rPr>
              <w:sz w:val="20"/>
              <w:lang w:val="fr-CH"/>
            </w:rPr>
          </w:rPrChange>
        </w:rPr>
        <w:t>–</w:t>
      </w:r>
      <w:r w:rsidR="00A50346" w:rsidRPr="0062430B">
        <w:rPr>
          <w:lang w:val="fr-CH"/>
        </w:rPr>
        <w:tab/>
        <w:t xml:space="preserve">–115 </w:t>
      </w:r>
      <w:r w:rsidR="00A50346" w:rsidRPr="0062430B">
        <w:rPr>
          <w:lang w:val="fr-CH"/>
          <w:rPrChange w:id="82" w:author="Alidra, Patricia" w:date="2014-08-25T14:30:00Z">
            <w:rPr>
              <w:sz w:val="20"/>
              <w:lang w:val="fr-CH"/>
            </w:rPr>
          </w:rPrChange>
        </w:rPr>
        <w:t>dB(W/(m</w:t>
      </w:r>
      <w:r w:rsidR="00A50346" w:rsidRPr="0062430B">
        <w:rPr>
          <w:vertAlign w:val="superscript"/>
          <w:lang w:val="fr-CH"/>
          <w:rPrChange w:id="83" w:author="Alidra, Patricia" w:date="2014-08-25T14:30:00Z">
            <w:rPr>
              <w:sz w:val="20"/>
              <w:vertAlign w:val="superscript"/>
              <w:lang w:val="fr-CH"/>
            </w:rPr>
          </w:rPrChange>
        </w:rPr>
        <w:t>2</w:t>
      </w:r>
      <w:r w:rsidR="00A50346" w:rsidRPr="0062430B">
        <w:rPr>
          <w:lang w:val="fr-CH"/>
          <w:rPrChange w:id="84" w:author="Alidra, Patricia" w:date="2014-08-25T14:30:00Z">
            <w:rPr>
              <w:sz w:val="20"/>
              <w:lang w:val="fr-CH"/>
            </w:rPr>
          </w:rPrChange>
        </w:rPr>
        <w:t> · 10 MHz)), pendant plus de 1% du temps, à 3 m au</w:t>
      </w:r>
      <w:r w:rsidR="00A50346" w:rsidRPr="0062430B">
        <w:rPr>
          <w:lang w:val="fr-CH"/>
          <w:rPrChange w:id="85" w:author="Alidra, Patricia" w:date="2014-08-25T14:30:00Z">
            <w:rPr>
              <w:sz w:val="20"/>
              <w:lang w:val="fr-CH"/>
            </w:rPr>
          </w:rPrChange>
        </w:rPr>
        <w:noBreakHyphen/>
        <w:t>dessus du sol à la frontière du pays d'une administration qui met en place, ou qui envisage de le faire, des radars mobiles terrestres dans cette bande, sauf si un accord préalable a été obtenu.</w:t>
      </w:r>
    </w:p>
    <w:p w:rsidR="00CB3E85" w:rsidRPr="0062430B" w:rsidRDefault="00A50346" w:rsidP="0062430B">
      <w:pPr>
        <w:pStyle w:val="Note"/>
        <w:rPr>
          <w:lang w:val="fr-CH"/>
        </w:rPr>
      </w:pPr>
      <w:r w:rsidRPr="0062430B">
        <w:rPr>
          <w:lang w:val="fr-CH"/>
        </w:rPr>
        <w:tab/>
      </w:r>
      <w:r w:rsidRPr="0062430B">
        <w:rPr>
          <w:lang w:val="fr-CH"/>
        </w:rPr>
        <w:tab/>
        <w:t>Pour les stations terriennes du service fixe par satellite ayant une antenne de diamètre supérieur ou égal à 4,5 m, la p.i.r.e. de toute émission devrait être d'au moins 68 dBW et ne devrait pas dépasser 85 dBW.</w:t>
      </w:r>
      <w:r w:rsidRPr="0062430B">
        <w:rPr>
          <w:szCs w:val="24"/>
          <w:lang w:val="fr-CH"/>
        </w:rPr>
        <w:t>     </w:t>
      </w:r>
      <w:r w:rsidRPr="0062430B">
        <w:rPr>
          <w:sz w:val="16"/>
          <w:szCs w:val="16"/>
          <w:lang w:val="fr-CH"/>
        </w:rPr>
        <w:t>(CMR</w:t>
      </w:r>
      <w:r w:rsidRPr="0062430B">
        <w:rPr>
          <w:sz w:val="16"/>
          <w:szCs w:val="16"/>
          <w:lang w:val="fr-CH"/>
        </w:rPr>
        <w:noBreakHyphen/>
      </w:r>
      <w:del w:id="86" w:author="Alidra, Patricia" w:date="2014-08-25T14:36:00Z">
        <w:r w:rsidRPr="0062430B">
          <w:rPr>
            <w:sz w:val="16"/>
            <w:szCs w:val="16"/>
            <w:lang w:val="fr-CH"/>
          </w:rPr>
          <w:delText>03</w:delText>
        </w:r>
      </w:del>
      <w:ins w:id="87" w:author="Alidra, Patricia" w:date="2014-08-25T14:36:00Z">
        <w:r w:rsidRPr="0062430B">
          <w:rPr>
            <w:sz w:val="16"/>
            <w:szCs w:val="16"/>
            <w:lang w:val="fr-CH"/>
          </w:rPr>
          <w:t>15</w:t>
        </w:r>
      </w:ins>
      <w:r w:rsidRPr="0062430B">
        <w:rPr>
          <w:sz w:val="16"/>
          <w:szCs w:val="16"/>
          <w:lang w:val="fr-CH"/>
        </w:rPr>
        <w:t>)</w:t>
      </w:r>
    </w:p>
    <w:p w:rsidR="007772A6" w:rsidRPr="0062430B" w:rsidRDefault="007772A6" w:rsidP="0062430B">
      <w:pPr>
        <w:pStyle w:val="Reasons"/>
        <w:rPr>
          <w:lang w:val="fr-CH"/>
        </w:rPr>
      </w:pPr>
    </w:p>
    <w:p w:rsidR="007772A6" w:rsidRPr="0062430B" w:rsidRDefault="00CB3E85" w:rsidP="0062430B">
      <w:pPr>
        <w:pStyle w:val="Proposal"/>
        <w:rPr>
          <w:lang w:val="fr-CH"/>
        </w:rPr>
      </w:pPr>
      <w:r w:rsidRPr="0062430B">
        <w:rPr>
          <w:lang w:val="fr-CH"/>
        </w:rPr>
        <w:t>MOD</w:t>
      </w:r>
      <w:r w:rsidRPr="0062430B">
        <w:rPr>
          <w:lang w:val="fr-CH"/>
        </w:rPr>
        <w:tab/>
        <w:t>INS/MLA/118A6A2/6</w:t>
      </w:r>
    </w:p>
    <w:p w:rsidR="00CB3E85" w:rsidRPr="0062430B" w:rsidRDefault="00CB3E85" w:rsidP="0062430B">
      <w:pPr>
        <w:pStyle w:val="Note"/>
        <w:rPr>
          <w:lang w:val="fr-CH"/>
        </w:rPr>
      </w:pPr>
      <w:r w:rsidRPr="0062430B">
        <w:rPr>
          <w:rStyle w:val="Artdef"/>
          <w:lang w:val="fr-CH"/>
        </w:rPr>
        <w:t>5.501A</w:t>
      </w:r>
      <w:r w:rsidRPr="0062430B">
        <w:rPr>
          <w:lang w:val="fr-CH"/>
        </w:rPr>
        <w:tab/>
      </w:r>
      <w:r w:rsidR="00A50346" w:rsidRPr="0062430B">
        <w:rPr>
          <w:lang w:val="fr-CH"/>
        </w:rPr>
        <w:t>L'attribution de la bande 13,4</w:t>
      </w:r>
      <w:r w:rsidR="00A50346" w:rsidRPr="0062430B">
        <w:rPr>
          <w:b/>
          <w:lang w:val="fr-CH"/>
        </w:rPr>
        <w:t>-</w:t>
      </w:r>
      <w:r w:rsidR="00A50346" w:rsidRPr="0062430B">
        <w:rPr>
          <w:lang w:val="fr-CH"/>
        </w:rPr>
        <w:t xml:space="preserve">13,75 GHz au service de recherche spatiale à titre primaire est limitée aux détecteurs actifs spatioportés </w:t>
      </w:r>
      <w:ins w:id="88" w:author="Sane, Marie Henriette" w:date="2014-09-09T09:27:00Z">
        <w:r w:rsidR="00A50346" w:rsidRPr="0062430B">
          <w:rPr>
            <w:lang w:val="fr-CH"/>
          </w:rPr>
          <w:t>ainsi qu'aux systèmes à satellites</w:t>
        </w:r>
      </w:ins>
      <w:ins w:id="89" w:author="Fleur, Severine" w:date="2015-03-31T09:32:00Z">
        <w:r w:rsidR="00A50346" w:rsidRPr="0062430B">
          <w:rPr>
            <w:lang w:val="fr-CH"/>
          </w:rPr>
          <w:t>,</w:t>
        </w:r>
      </w:ins>
      <w:ins w:id="90" w:author="Sane, Marie Henriette" w:date="2014-09-09T09:27:00Z">
        <w:r w:rsidR="00A50346" w:rsidRPr="0062430B">
          <w:rPr>
            <w:lang w:val="fr-CH"/>
          </w:rPr>
          <w:t xml:space="preserve"> </w:t>
        </w:r>
      </w:ins>
      <w:ins w:id="91" w:author="Fleur, Severine" w:date="2015-03-31T09:30:00Z">
        <w:r w:rsidR="00A50346" w:rsidRPr="0062430B">
          <w:rPr>
            <w:lang w:val="fr-CH"/>
          </w:rPr>
          <w:t>fonctionnant dans le</w:t>
        </w:r>
      </w:ins>
      <w:ins w:id="92" w:author="Sane, Marie Henriette" w:date="2014-09-09T09:27:00Z">
        <w:r w:rsidR="00A50346" w:rsidRPr="0062430B">
          <w:rPr>
            <w:lang w:val="fr-CH"/>
          </w:rPr>
          <w:t xml:space="preserve"> service de recherche spatiale (espace vers Terre, espace</w:t>
        </w:r>
      </w:ins>
      <w:ins w:id="93" w:author="Fleche, Isabelle" w:date="2015-03-21T11:07:00Z">
        <w:r w:rsidR="00A50346" w:rsidRPr="0062430B">
          <w:rPr>
            <w:lang w:val="fr-CH"/>
          </w:rPr>
          <w:t>-</w:t>
        </w:r>
      </w:ins>
      <w:ins w:id="94" w:author="Sane, Marie Henriette" w:date="2014-09-09T09:27:00Z">
        <w:r w:rsidR="00A50346" w:rsidRPr="0062430B">
          <w:rPr>
            <w:lang w:val="fr-CH"/>
          </w:rPr>
          <w:t xml:space="preserve">espace) </w:t>
        </w:r>
      </w:ins>
      <w:ins w:id="95" w:author="Fleur, Severine" w:date="2015-03-31T09:30:00Z">
        <w:r w:rsidR="00A50346" w:rsidRPr="0062430B">
          <w:rPr>
            <w:lang w:val="fr-CH"/>
          </w:rPr>
          <w:t xml:space="preserve">pour </w:t>
        </w:r>
      </w:ins>
      <w:ins w:id="96" w:author="Germain, Catherine" w:date="2015-03-31T12:06:00Z">
        <w:r w:rsidR="00A50346" w:rsidRPr="0062430B">
          <w:rPr>
            <w:lang w:val="fr-CH"/>
          </w:rPr>
          <w:t xml:space="preserve">la </w:t>
        </w:r>
      </w:ins>
      <w:ins w:id="97" w:author="Fleur, Severine" w:date="2015-03-31T09:30:00Z">
        <w:r w:rsidR="00A50346" w:rsidRPr="0062430B">
          <w:rPr>
            <w:lang w:val="fr-CH"/>
          </w:rPr>
          <w:t>retransm</w:t>
        </w:r>
      </w:ins>
      <w:ins w:id="98" w:author="Germain, Catherine" w:date="2015-03-31T12:07:00Z">
        <w:r w:rsidR="00A50346" w:rsidRPr="0062430B">
          <w:rPr>
            <w:lang w:val="fr-CH"/>
          </w:rPr>
          <w:t>ission</w:t>
        </w:r>
      </w:ins>
      <w:ins w:id="99" w:author="Fleur, Severine" w:date="2015-03-31T09:30:00Z">
        <w:r w:rsidR="00A50346" w:rsidRPr="0062430B">
          <w:rPr>
            <w:lang w:val="fr-CH"/>
          </w:rPr>
          <w:t xml:space="preserve"> de données</w:t>
        </w:r>
      </w:ins>
      <w:ins w:id="100" w:author="Fleur, Severine" w:date="2015-03-31T09:31:00Z">
        <w:r w:rsidR="00A50346" w:rsidRPr="0062430B">
          <w:rPr>
            <w:lang w:val="fr-CH"/>
          </w:rPr>
          <w:t xml:space="preserve"> depuis des stations spatiales sur l</w:t>
        </w:r>
      </w:ins>
      <w:ins w:id="101" w:author="Germain, Catherine" w:date="2015-03-31T10:59:00Z">
        <w:r w:rsidR="00A50346" w:rsidRPr="0062430B">
          <w:rPr>
            <w:lang w:val="fr-CH"/>
          </w:rPr>
          <w:t>'</w:t>
        </w:r>
      </w:ins>
      <w:ins w:id="102" w:author="Fleur, Severine" w:date="2015-03-31T09:31:00Z">
        <w:r w:rsidR="00A50346" w:rsidRPr="0062430B">
          <w:rPr>
            <w:lang w:val="fr-CH"/>
          </w:rPr>
          <w:t xml:space="preserve">orbite des satellites géostationnaires vers des stations terriennes </w:t>
        </w:r>
      </w:ins>
      <w:ins w:id="103" w:author="Germain, Catherine" w:date="2015-03-31T12:07:00Z">
        <w:r w:rsidR="00A50346" w:rsidRPr="0062430B">
          <w:rPr>
            <w:lang w:val="fr-CH"/>
          </w:rPr>
          <w:t xml:space="preserve">associées </w:t>
        </w:r>
      </w:ins>
      <w:ins w:id="104" w:author="Fleur, Severine" w:date="2015-03-31T09:31:00Z">
        <w:r w:rsidR="00A50346" w:rsidRPr="0062430B">
          <w:rPr>
            <w:lang w:val="fr-CH"/>
          </w:rPr>
          <w:t>et des stations spatiales sur l</w:t>
        </w:r>
      </w:ins>
      <w:ins w:id="105" w:author="Germain, Catherine" w:date="2015-03-31T10:59:00Z">
        <w:r w:rsidR="00A50346" w:rsidRPr="0062430B">
          <w:rPr>
            <w:lang w:val="fr-CH"/>
          </w:rPr>
          <w:t>'</w:t>
        </w:r>
      </w:ins>
      <w:ins w:id="106" w:author="Fleur, Severine" w:date="2015-03-31T09:31:00Z">
        <w:r w:rsidR="00A50346" w:rsidRPr="0062430B">
          <w:rPr>
            <w:lang w:val="fr-CH"/>
          </w:rPr>
          <w:t xml:space="preserve">orbite des satellites </w:t>
        </w:r>
      </w:ins>
      <w:ins w:id="107" w:author="Germain, Catherine" w:date="2015-03-31T12:07:00Z">
        <w:r w:rsidR="00A50346" w:rsidRPr="0062430B">
          <w:rPr>
            <w:lang w:val="fr-CH"/>
          </w:rPr>
          <w:t xml:space="preserve">non </w:t>
        </w:r>
      </w:ins>
      <w:ins w:id="108" w:author="Fleur, Severine" w:date="2015-03-31T09:31:00Z">
        <w:r w:rsidR="00A50346" w:rsidRPr="0062430B">
          <w:rPr>
            <w:lang w:val="fr-CH"/>
          </w:rPr>
          <w:t xml:space="preserve">géostationnaires, </w:t>
        </w:r>
      </w:ins>
      <w:ins w:id="109" w:author="Sane, Marie Henriette" w:date="2014-09-09T09:27:00Z">
        <w:r w:rsidR="00A50346" w:rsidRPr="0062430B">
          <w:rPr>
            <w:lang w:val="fr-CH"/>
          </w:rPr>
          <w:t xml:space="preserve">pour lesquels les renseignements pour la publication anticipée ont été reçus par le Bureau avant le </w:t>
        </w:r>
      </w:ins>
      <w:ins w:id="110" w:author="Fleur, Severine" w:date="2015-03-31T09:32:00Z">
        <w:r w:rsidR="00A50346" w:rsidRPr="0062430B">
          <w:rPr>
            <w:lang w:val="fr-CH"/>
          </w:rPr>
          <w:t>27</w:t>
        </w:r>
      </w:ins>
      <w:ins w:id="111" w:author="Germain, Catherine" w:date="2015-03-31T12:08:00Z">
        <w:r w:rsidR="00A50346" w:rsidRPr="0062430B">
          <w:rPr>
            <w:lang w:val="fr-CH"/>
          </w:rPr>
          <w:t> </w:t>
        </w:r>
      </w:ins>
      <w:ins w:id="112" w:author="Fleur, Severine" w:date="2015-03-31T09:32:00Z">
        <w:r w:rsidR="00A50346" w:rsidRPr="0062430B">
          <w:rPr>
            <w:lang w:val="fr-CH"/>
          </w:rPr>
          <w:t>novembre</w:t>
        </w:r>
      </w:ins>
      <w:ins w:id="113" w:author="Germain, Catherine" w:date="2015-03-31T12:08:00Z">
        <w:r w:rsidR="00A50346" w:rsidRPr="0062430B">
          <w:rPr>
            <w:lang w:val="fr-CH"/>
          </w:rPr>
          <w:t> </w:t>
        </w:r>
      </w:ins>
      <w:ins w:id="114" w:author="Fleur, Severine" w:date="2015-03-31T09:32:00Z">
        <w:r w:rsidR="00A50346" w:rsidRPr="0062430B">
          <w:rPr>
            <w:lang w:val="fr-CH"/>
          </w:rPr>
          <w:t>2015</w:t>
        </w:r>
      </w:ins>
      <w:r w:rsidR="00A50346" w:rsidRPr="0062430B">
        <w:rPr>
          <w:lang w:val="fr-CH"/>
        </w:rPr>
        <w:t>. Les autres utilisations de la bande par le service de recherche spatiale sont à titre secondaire.</w:t>
      </w:r>
      <w:r w:rsidR="00A50346" w:rsidRPr="0062430B">
        <w:rPr>
          <w:sz w:val="16"/>
          <w:lang w:val="fr-CH"/>
        </w:rPr>
        <w:t>      (CMR</w:t>
      </w:r>
      <w:r w:rsidR="00A50346" w:rsidRPr="0062430B">
        <w:rPr>
          <w:sz w:val="16"/>
          <w:lang w:val="fr-CH"/>
        </w:rPr>
        <w:noBreakHyphen/>
      </w:r>
      <w:del w:id="115" w:author="Alidra, Patricia" w:date="2014-08-25T14:40:00Z">
        <w:r w:rsidR="00A50346" w:rsidRPr="0062430B">
          <w:rPr>
            <w:sz w:val="16"/>
            <w:lang w:val="fr-CH"/>
          </w:rPr>
          <w:delText>97</w:delText>
        </w:r>
      </w:del>
      <w:ins w:id="116" w:author="Alidra, Patricia" w:date="2014-08-25T14:40:00Z">
        <w:r w:rsidR="00A50346" w:rsidRPr="0062430B">
          <w:rPr>
            <w:sz w:val="16"/>
            <w:lang w:val="fr-CH"/>
          </w:rPr>
          <w:t>15</w:t>
        </w:r>
      </w:ins>
      <w:r w:rsidR="00A50346" w:rsidRPr="0062430B">
        <w:rPr>
          <w:sz w:val="16"/>
          <w:lang w:val="fr-CH"/>
        </w:rPr>
        <w:t>)</w:t>
      </w:r>
    </w:p>
    <w:p w:rsidR="007772A6" w:rsidRPr="0062430B" w:rsidRDefault="007772A6" w:rsidP="0062430B">
      <w:pPr>
        <w:pStyle w:val="Reasons"/>
        <w:rPr>
          <w:lang w:val="fr-CH"/>
        </w:rPr>
      </w:pPr>
    </w:p>
    <w:p w:rsidR="00CB3E85" w:rsidRPr="0062430B" w:rsidRDefault="00CB3E85" w:rsidP="0062430B">
      <w:pPr>
        <w:pStyle w:val="AppendixNo"/>
        <w:rPr>
          <w:lang w:val="fr-CH"/>
        </w:rPr>
      </w:pPr>
      <w:r w:rsidRPr="0062430B">
        <w:rPr>
          <w:lang w:val="fr-CH"/>
        </w:rPr>
        <w:lastRenderedPageBreak/>
        <w:t>APPENDICE</w:t>
      </w:r>
      <w:r w:rsidRPr="0062430B">
        <w:rPr>
          <w:rStyle w:val="Appref"/>
          <w:bCs/>
          <w:caps w:val="0"/>
          <w:color w:val="000000"/>
          <w:szCs w:val="28"/>
          <w:lang w:val="fr-CH"/>
        </w:rPr>
        <w:t xml:space="preserve"> </w:t>
      </w:r>
      <w:r w:rsidRPr="0062430B">
        <w:rPr>
          <w:rStyle w:val="href"/>
          <w:lang w:val="fr-CH"/>
        </w:rPr>
        <w:t>7</w:t>
      </w:r>
      <w:r w:rsidRPr="0062430B">
        <w:rPr>
          <w:lang w:val="fr-CH"/>
        </w:rPr>
        <w:t xml:space="preserve"> (RÉV.CMR-12)</w:t>
      </w:r>
    </w:p>
    <w:p w:rsidR="00CB3E85" w:rsidRPr="0062430B" w:rsidRDefault="00CB3E85" w:rsidP="0062430B">
      <w:pPr>
        <w:pStyle w:val="Appendixtitle"/>
        <w:rPr>
          <w:lang w:val="fr-CH"/>
        </w:rPr>
      </w:pPr>
      <w:r w:rsidRPr="0062430B">
        <w:rPr>
          <w:lang w:val="fr-CH"/>
        </w:rPr>
        <w:t>Méthodes</w:t>
      </w:r>
      <w:r w:rsidRPr="0062430B">
        <w:rPr>
          <w:b w:val="0"/>
          <w:lang w:val="fr-CH"/>
        </w:rPr>
        <w:t xml:space="preserve"> </w:t>
      </w:r>
      <w:r w:rsidRPr="0062430B">
        <w:rPr>
          <w:lang w:val="fr-CH"/>
        </w:rPr>
        <w:t xml:space="preserve">de détermination de la zone de coordination autour </w:t>
      </w:r>
      <w:r w:rsidRPr="0062430B">
        <w:rPr>
          <w:lang w:val="fr-CH"/>
        </w:rPr>
        <w:br/>
        <w:t xml:space="preserve">d'une station terrienne dans les bandes de fréquences </w:t>
      </w:r>
      <w:r w:rsidRPr="0062430B">
        <w:rPr>
          <w:lang w:val="fr-CH"/>
        </w:rPr>
        <w:br/>
        <w:t>comprises entre 100 MHz et 105 GHz</w:t>
      </w:r>
    </w:p>
    <w:p w:rsidR="00CB3E85" w:rsidRPr="0062430B" w:rsidRDefault="00CB3E85" w:rsidP="0062430B">
      <w:pPr>
        <w:pStyle w:val="AnnexNo"/>
        <w:rPr>
          <w:lang w:val="fr-CH"/>
        </w:rPr>
      </w:pPr>
      <w:r w:rsidRPr="0062430B">
        <w:rPr>
          <w:lang w:val="fr-CH"/>
        </w:rPr>
        <w:t>ANNEXE 7</w:t>
      </w:r>
    </w:p>
    <w:p w:rsidR="00CB3E85" w:rsidRPr="0062430B" w:rsidRDefault="00CB3E85" w:rsidP="0062430B">
      <w:pPr>
        <w:pStyle w:val="Annextitle"/>
        <w:rPr>
          <w:lang w:val="fr-CH"/>
        </w:rPr>
      </w:pPr>
      <w:r w:rsidRPr="0062430B">
        <w:rPr>
          <w:lang w:val="fr-CH"/>
        </w:rPr>
        <w:t xml:space="preserve">Paramètres de système et distances de coordination prédéterminées pour déterminer la zone de coordination autour d'une station terrienne </w:t>
      </w:r>
    </w:p>
    <w:p w:rsidR="00875ABE" w:rsidRPr="0062430B" w:rsidRDefault="00875ABE" w:rsidP="0062430B">
      <w:pPr>
        <w:rPr>
          <w:lang w:val="fr-CH"/>
        </w:rPr>
      </w:pPr>
    </w:p>
    <w:p w:rsidR="007772A6" w:rsidRPr="0062430B" w:rsidRDefault="007772A6" w:rsidP="0062430B">
      <w:pPr>
        <w:rPr>
          <w:lang w:val="fr-CH"/>
        </w:rPr>
        <w:sectPr w:rsidR="007772A6" w:rsidRPr="0062430B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134" w:left="1134" w:header="720" w:footer="720" w:gutter="0"/>
          <w:cols w:space="720"/>
          <w:titlePg/>
          <w:docGrid w:linePitch="326"/>
        </w:sectPr>
      </w:pPr>
    </w:p>
    <w:p w:rsidR="007772A6" w:rsidRPr="0062430B" w:rsidRDefault="00CB3E85" w:rsidP="0062430B">
      <w:pPr>
        <w:pStyle w:val="Proposal"/>
        <w:rPr>
          <w:lang w:val="fr-CH"/>
        </w:rPr>
      </w:pPr>
      <w:r w:rsidRPr="0062430B">
        <w:rPr>
          <w:lang w:val="fr-CH"/>
        </w:rPr>
        <w:lastRenderedPageBreak/>
        <w:t>MOD</w:t>
      </w:r>
      <w:r w:rsidRPr="0062430B">
        <w:rPr>
          <w:lang w:val="fr-CH"/>
        </w:rPr>
        <w:tab/>
        <w:t>INS/MLA/118A6A2/7</w:t>
      </w:r>
    </w:p>
    <w:p w:rsidR="00CB3E85" w:rsidRPr="0062430B" w:rsidRDefault="00CB3E85" w:rsidP="0062430B">
      <w:pPr>
        <w:pStyle w:val="TableNo"/>
        <w:rPr>
          <w:lang w:val="fr-CH"/>
        </w:rPr>
      </w:pPr>
      <w:r w:rsidRPr="0062430B">
        <w:rPr>
          <w:lang w:val="fr-CH"/>
        </w:rPr>
        <w:t>TABLEAU 7</w:t>
      </w:r>
      <w:r w:rsidRPr="0062430B">
        <w:rPr>
          <w:caps w:val="0"/>
          <w:lang w:val="fr-CH"/>
        </w:rPr>
        <w:t>b</w:t>
      </w:r>
      <w:r w:rsidRPr="0062430B">
        <w:rPr>
          <w:lang w:val="fr-CH"/>
        </w:rPr>
        <w:t xml:space="preserve"> </w:t>
      </w:r>
      <w:r w:rsidRPr="0062430B">
        <w:rPr>
          <w:color w:val="000000"/>
          <w:sz w:val="16"/>
          <w:lang w:val="fr-CH"/>
        </w:rPr>
        <w:t>(R</w:t>
      </w:r>
      <w:r w:rsidRPr="0062430B">
        <w:rPr>
          <w:caps w:val="0"/>
          <w:color w:val="000000"/>
          <w:sz w:val="16"/>
          <w:lang w:val="fr-CH"/>
        </w:rPr>
        <w:t>év.</w:t>
      </w:r>
      <w:r w:rsidRPr="0062430B">
        <w:rPr>
          <w:color w:val="000000"/>
          <w:sz w:val="16"/>
          <w:lang w:val="fr-CH"/>
        </w:rPr>
        <w:t>CMR-</w:t>
      </w:r>
      <w:del w:id="117" w:author="Cusimano, Floriana" w:date="2015-10-23T11:05:00Z">
        <w:r w:rsidRPr="0062430B" w:rsidDel="00A50346">
          <w:rPr>
            <w:color w:val="000000"/>
            <w:sz w:val="16"/>
            <w:lang w:val="fr-CH"/>
          </w:rPr>
          <w:delText>12</w:delText>
        </w:r>
      </w:del>
      <w:ins w:id="118" w:author="Cusimano, Floriana" w:date="2015-10-23T11:05:00Z">
        <w:r w:rsidR="00A50346" w:rsidRPr="0062430B">
          <w:rPr>
            <w:color w:val="000000"/>
            <w:sz w:val="16"/>
            <w:lang w:val="fr-CH"/>
          </w:rPr>
          <w:t>15</w:t>
        </w:r>
      </w:ins>
      <w:r w:rsidRPr="0062430B">
        <w:rPr>
          <w:color w:val="000000"/>
          <w:sz w:val="16"/>
          <w:lang w:val="fr-CH"/>
        </w:rPr>
        <w:t>)</w:t>
      </w:r>
    </w:p>
    <w:p w:rsidR="00CB3E85" w:rsidRPr="0062430B" w:rsidRDefault="00CB3E85" w:rsidP="0062430B">
      <w:pPr>
        <w:pStyle w:val="Tabletitle"/>
        <w:rPr>
          <w:lang w:val="fr-CH"/>
        </w:rPr>
      </w:pPr>
      <w:r w:rsidRPr="0062430B">
        <w:rPr>
          <w:lang w:val="fr-CH"/>
        </w:rPr>
        <w:t>Paramètres nécessaires pour déterminer la distance de coordination dans le cas d'une station terrienne d'émission</w:t>
      </w:r>
    </w:p>
    <w:tbl>
      <w:tblPr>
        <w:tblW w:w="1520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4"/>
        <w:gridCol w:w="546"/>
        <w:gridCol w:w="730"/>
        <w:gridCol w:w="910"/>
        <w:gridCol w:w="910"/>
        <w:gridCol w:w="868"/>
        <w:gridCol w:w="966"/>
        <w:gridCol w:w="788"/>
        <w:gridCol w:w="499"/>
        <w:gridCol w:w="504"/>
        <w:gridCol w:w="556"/>
        <w:gridCol w:w="564"/>
        <w:gridCol w:w="602"/>
        <w:gridCol w:w="686"/>
        <w:gridCol w:w="490"/>
        <w:gridCol w:w="532"/>
        <w:gridCol w:w="504"/>
        <w:gridCol w:w="503"/>
        <w:gridCol w:w="970"/>
        <w:gridCol w:w="930"/>
        <w:gridCol w:w="665"/>
        <w:gridCol w:w="770"/>
      </w:tblGrid>
      <w:tr w:rsidR="00CB3E85" w:rsidRPr="0062430B" w:rsidTr="00CB3E85">
        <w:trPr>
          <w:cantSplit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3E85" w:rsidRPr="0062430B" w:rsidRDefault="00CB3E85" w:rsidP="0062430B">
            <w:pPr>
              <w:pStyle w:val="Tablehead"/>
              <w:keepNext w:val="0"/>
              <w:spacing w:before="40" w:after="40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Désignation du service de radiocommunication</w:t>
            </w:r>
            <w:r w:rsidRPr="0062430B">
              <w:rPr>
                <w:sz w:val="12"/>
                <w:szCs w:val="12"/>
                <w:lang w:val="fr-CH"/>
              </w:rPr>
              <w:br/>
              <w:t>spatiale, émission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E85" w:rsidRPr="0062430B" w:rsidRDefault="00CB3E85" w:rsidP="0062430B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Fixe par satellite, mobile par satellite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 xml:space="preserve">Service mobile aéronautique (R) par satellite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 xml:space="preserve">Service mobile aéronautique  (R) par satellite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3E85" w:rsidRPr="0062430B" w:rsidRDefault="00CB3E85" w:rsidP="0062430B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Fixe par satellite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E85" w:rsidRPr="0062430B" w:rsidRDefault="00CB3E85" w:rsidP="0062430B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Fixe par satellite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E85" w:rsidRPr="0062430B" w:rsidRDefault="00CB3E85" w:rsidP="0062430B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Fixe par satellite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E85" w:rsidRPr="0062430B" w:rsidRDefault="00CB3E85" w:rsidP="0062430B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Fixe par satellite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E85" w:rsidRPr="0062430B" w:rsidRDefault="00CB3E85" w:rsidP="0062430B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 xml:space="preserve">Exploitation spatiale, </w:t>
            </w:r>
            <w:r w:rsidRPr="0062430B">
              <w:rPr>
                <w:sz w:val="12"/>
                <w:szCs w:val="12"/>
                <w:lang w:val="fr-CH"/>
              </w:rPr>
              <w:br/>
              <w:t xml:space="preserve">recherche </w:t>
            </w:r>
            <w:r w:rsidRPr="0062430B">
              <w:rPr>
                <w:sz w:val="12"/>
                <w:szCs w:val="12"/>
                <w:lang w:val="fr-CH"/>
              </w:rPr>
              <w:br/>
              <w:t>spatiale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E85" w:rsidRPr="0062430B" w:rsidRDefault="00CB3E85" w:rsidP="0062430B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Fixe par satellite, mobile par satellite, météorologie par satellite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E85" w:rsidRPr="0062430B" w:rsidRDefault="00CB3E85" w:rsidP="0062430B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Fixe par</w:t>
            </w:r>
            <w:r w:rsidRPr="0062430B">
              <w:rPr>
                <w:sz w:val="12"/>
                <w:szCs w:val="12"/>
                <w:lang w:val="fr-CH"/>
              </w:rPr>
              <w:br/>
              <w:t xml:space="preserve"> satellite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E85" w:rsidRPr="0062430B" w:rsidRDefault="00CB3E85" w:rsidP="0062430B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Fixe par satellite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E85" w:rsidRPr="0062430B" w:rsidRDefault="00CB3E85" w:rsidP="0062430B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Fixe par satellite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E85" w:rsidRPr="0062430B" w:rsidRDefault="00CB3E85" w:rsidP="0062430B">
            <w:pPr>
              <w:pStyle w:val="Tablehead"/>
              <w:rPr>
                <w:rFonts w:ascii="Times New Roman Bold" w:hAnsi="Times New Roman Bold" w:cs="Times New Roman Bold"/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 xml:space="preserve">Fixe par satellite </w:t>
            </w:r>
            <w:r w:rsidRPr="0062430B">
              <w:rPr>
                <w:rFonts w:ascii="Times New Roman Bold" w:hAnsi="Times New Roman Bold" w:cs="Times New Roman Bold"/>
                <w:sz w:val="12"/>
                <w:szCs w:val="12"/>
                <w:vertAlign w:val="superscript"/>
                <w:lang w:val="fr-CH"/>
              </w:rPr>
              <w:t xml:space="preserve">3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E85" w:rsidRPr="0062430B" w:rsidRDefault="00CB3E85" w:rsidP="0062430B">
            <w:pPr>
              <w:pStyle w:val="Tablehead"/>
              <w:rPr>
                <w:rFonts w:ascii="Times New Roman Bold" w:hAnsi="Times New Roman Bold" w:cs="Times New Roman Bold"/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Fixe par satellite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E85" w:rsidRPr="0062430B" w:rsidRDefault="00CB3E85" w:rsidP="0062430B">
            <w:pPr>
              <w:pStyle w:val="Tablehead"/>
              <w:rPr>
                <w:rFonts w:ascii="Times New Roman Bold" w:hAnsi="Times New Roman Bold" w:cs="Times New Roman Bold"/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Fixe par satellite</w:t>
            </w:r>
            <w:r w:rsidRPr="0062430B">
              <w:rPr>
                <w:rFonts w:ascii="Times New Roman Bold" w:hAnsi="Times New Roman Bold" w:cs="Times New Roman Bold"/>
                <w:sz w:val="12"/>
                <w:szCs w:val="12"/>
                <w:vertAlign w:val="superscript"/>
                <w:lang w:val="fr-CH"/>
              </w:rPr>
              <w:t>3</w:t>
            </w:r>
          </w:p>
        </w:tc>
      </w:tr>
      <w:tr w:rsidR="00CB3E85" w:rsidRPr="0062430B" w:rsidTr="00CB3E85">
        <w:trPr>
          <w:cantSplit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Bande de fréquences (GHz)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2,655-2,690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5,030-5,091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5,030-5,091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5,091-5,150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5,091-5,150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5,725-5,850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5,725-7,075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7,100-7,235  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7,900-8,400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10,7-11,7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12,5-14,8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13,</w:t>
            </w:r>
            <w:del w:id="119" w:author="Fleur, Severine" w:date="2015-10-23T17:23:00Z">
              <w:r w:rsidRPr="0062430B" w:rsidDel="00D8079F">
                <w:rPr>
                  <w:color w:val="000000"/>
                  <w:sz w:val="12"/>
                  <w:szCs w:val="12"/>
                  <w:lang w:val="fr-CH"/>
                </w:rPr>
                <w:delText>7</w:delText>
              </w:r>
            </w:del>
            <w:ins w:id="120" w:author="Fleur, Severine" w:date="2015-10-23T17:23:00Z">
              <w:r w:rsidR="00D8079F" w:rsidRPr="0062430B">
                <w:rPr>
                  <w:color w:val="000000"/>
                  <w:sz w:val="12"/>
                  <w:szCs w:val="12"/>
                  <w:lang w:val="fr-CH"/>
                </w:rPr>
                <w:t>4</w:t>
              </w:r>
            </w:ins>
            <w:r w:rsidRPr="0062430B">
              <w:rPr>
                <w:color w:val="000000"/>
                <w:sz w:val="12"/>
                <w:szCs w:val="12"/>
                <w:lang w:val="fr-CH"/>
              </w:rPr>
              <w:t>5-14,3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15,43-15,65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17,7-18,4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19,3-19,7</w:t>
            </w:r>
          </w:p>
        </w:tc>
      </w:tr>
      <w:tr w:rsidR="00CB3E85" w:rsidRPr="0062430B" w:rsidTr="00CB3E85">
        <w:trPr>
          <w:cantSplit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Désignation du service de Terre, réception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Fixe, mobile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Radionavi-gation aéronautique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Mobile aéronautique (R)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Radionavi-gation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br/>
              <w:t>aéronautique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Mobile aéronautique (R)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Radio-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br/>
              <w:t>localisation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Fixe, mobile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Fixe, mobile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Fixe, mobile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Fixe, mobile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Fixe, mobile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ind w:left="-57" w:right="-57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Radiolocalisation, radionavigation (terrestre 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br/>
              <w:t>uniquement)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ind w:left="-57" w:right="-57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Radionavigation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br/>
              <w:t>aéronautique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Fixe, mobile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Fixe, mobile</w:t>
            </w:r>
          </w:p>
        </w:tc>
      </w:tr>
      <w:tr w:rsidR="00CB3E85" w:rsidRPr="0062430B" w:rsidTr="00CB3E85">
        <w:trPr>
          <w:cantSplit/>
          <w:trHeight w:val="2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Méthode à utiliser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§ 2,1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BD3F89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§ 2,1, § 2,</w:t>
            </w:r>
            <w:r w:rsidR="00CB3E85" w:rsidRPr="0062430B">
              <w:rPr>
                <w:sz w:val="12"/>
                <w:szCs w:val="12"/>
                <w:lang w:val="fr-CH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BD3F89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§ 2,1, § 2,</w:t>
            </w:r>
            <w:r w:rsidR="00CB3E85" w:rsidRPr="0062430B">
              <w:rPr>
                <w:sz w:val="12"/>
                <w:szCs w:val="12"/>
                <w:lang w:val="fr-CH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§ 2,1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§ 2,1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§ 2,1, § 2,2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§ 2,1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§ 2,1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§ 2,1, § 2,2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§ 2,1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§ 2,1, § 2,2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§ 2,2</w:t>
            </w:r>
          </w:p>
        </w:tc>
      </w:tr>
      <w:tr w:rsidR="00CB3E85" w:rsidRPr="0062430B" w:rsidTr="00CB3E85">
        <w:trPr>
          <w:cantSplit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rPr>
                <w:sz w:val="12"/>
                <w:szCs w:val="12"/>
                <w:lang w:val="fr-CH"/>
              </w:rPr>
            </w:pPr>
            <w:r w:rsidRPr="0062430B">
              <w:rPr>
                <w:sz w:val="12"/>
                <w:szCs w:val="12"/>
                <w:lang w:val="fr-CH"/>
              </w:rPr>
              <w:t>Modulation au niveau de la station de Terre</w:t>
            </w:r>
            <w:r w:rsidRPr="0062430B">
              <w:rPr>
                <w:color w:val="000000"/>
                <w:position w:val="6"/>
                <w:sz w:val="12"/>
                <w:szCs w:val="12"/>
                <w:lang w:val="fr-CH"/>
              </w:rPr>
              <w:t xml:space="preserve"> 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N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A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N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A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N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A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N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A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N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–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N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N</w:t>
            </w:r>
          </w:p>
        </w:tc>
      </w:tr>
      <w:tr w:rsidR="00CB3E85" w:rsidRPr="0062430B" w:rsidTr="00CB3E85">
        <w:trPr>
          <w:cantSplit/>
          <w:trHeight w:val="20"/>
          <w:jc w:val="center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Paramètres et critères de brouillage de la station de Terre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rPr>
                <w:sz w:val="12"/>
                <w:szCs w:val="12"/>
                <w:lang w:val="fr-CH"/>
              </w:rPr>
            </w:pPr>
            <w:r w:rsidRPr="0062430B">
              <w:rPr>
                <w:i/>
                <w:iCs/>
                <w:color w:val="000000"/>
                <w:sz w:val="12"/>
                <w:szCs w:val="12"/>
                <w:lang w:val="fr-CH"/>
              </w:rPr>
              <w:t>p</w:t>
            </w:r>
            <w:r w:rsidRPr="0062430B">
              <w:rPr>
                <w:sz w:val="12"/>
                <w:szCs w:val="12"/>
                <w:vertAlign w:val="subscript"/>
                <w:lang w:val="fr-CH"/>
              </w:rPr>
              <w:t>0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 </w:t>
            </w:r>
            <w:r w:rsidRPr="0062430B">
              <w:rPr>
                <w:sz w:val="12"/>
                <w:szCs w:val="12"/>
                <w:lang w:val="fr-CH"/>
              </w:rPr>
              <w:t>(%)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</w:tr>
      <w:tr w:rsidR="00CB3E85" w:rsidRPr="0062430B" w:rsidTr="00CB3E85">
        <w:trPr>
          <w:cantSplit/>
          <w:trHeight w:val="20"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rPr>
                <w:sz w:val="12"/>
                <w:szCs w:val="12"/>
                <w:lang w:val="fr-CH"/>
              </w:rPr>
            </w:pPr>
            <w:r w:rsidRPr="0062430B">
              <w:rPr>
                <w:i/>
                <w:iCs/>
                <w:color w:val="000000"/>
                <w:sz w:val="12"/>
                <w:szCs w:val="12"/>
                <w:lang w:val="fr-CH"/>
              </w:rPr>
              <w:t>n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</w:tr>
      <w:tr w:rsidR="00CB3E85" w:rsidRPr="0062430B" w:rsidTr="00CB3E85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rPr>
                <w:sz w:val="12"/>
                <w:szCs w:val="12"/>
                <w:lang w:val="fr-CH"/>
              </w:rPr>
            </w:pPr>
            <w:r w:rsidRPr="0062430B">
              <w:rPr>
                <w:i/>
                <w:iCs/>
                <w:color w:val="000000"/>
                <w:sz w:val="12"/>
                <w:szCs w:val="12"/>
                <w:lang w:val="fr-CH"/>
              </w:rPr>
              <w:t>p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 (%)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0,0025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0,0025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0,0025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0,0025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0,0025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0,0025</w:t>
            </w:r>
          </w:p>
        </w:tc>
      </w:tr>
      <w:tr w:rsidR="00CB3E85" w:rsidRPr="0062430B" w:rsidTr="00CB3E85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rPr>
                <w:sz w:val="12"/>
                <w:szCs w:val="12"/>
                <w:lang w:val="fr-CH"/>
              </w:rPr>
            </w:pPr>
            <w:r w:rsidRPr="0062430B">
              <w:rPr>
                <w:i/>
                <w:iCs/>
                <w:color w:val="000000"/>
                <w:sz w:val="12"/>
                <w:szCs w:val="12"/>
                <w:lang w:val="fr-CH"/>
              </w:rPr>
              <w:t>N</w:t>
            </w:r>
            <w:r w:rsidRPr="0062430B">
              <w:rPr>
                <w:i/>
                <w:iCs/>
                <w:sz w:val="12"/>
                <w:szCs w:val="12"/>
                <w:vertAlign w:val="subscript"/>
                <w:lang w:val="fr-CH"/>
              </w:rPr>
              <w:t>L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 (dB)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</w:tr>
      <w:tr w:rsidR="00CB3E85" w:rsidRPr="0062430B" w:rsidTr="00CB3E85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rPr>
                <w:sz w:val="12"/>
                <w:szCs w:val="12"/>
                <w:lang w:val="fr-CH"/>
              </w:rPr>
            </w:pPr>
            <w:r w:rsidRPr="0062430B">
              <w:rPr>
                <w:i/>
                <w:iCs/>
                <w:color w:val="000000"/>
                <w:sz w:val="12"/>
                <w:szCs w:val="12"/>
                <w:lang w:val="fr-CH"/>
              </w:rPr>
              <w:t>M</w:t>
            </w:r>
            <w:r w:rsidRPr="0062430B">
              <w:rPr>
                <w:sz w:val="12"/>
                <w:szCs w:val="12"/>
                <w:vertAlign w:val="subscript"/>
                <w:lang w:val="fr-CH"/>
              </w:rPr>
              <w:t>s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 (dB)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26  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33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37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33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37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33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37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33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40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33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25</w:t>
            </w:r>
          </w:p>
        </w:tc>
      </w:tr>
      <w:tr w:rsidR="00CB3E85" w:rsidRPr="0062430B" w:rsidTr="00CB3E85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rPr>
                <w:sz w:val="12"/>
                <w:szCs w:val="12"/>
                <w:lang w:val="fr-CH"/>
              </w:rPr>
            </w:pPr>
            <w:r w:rsidRPr="0062430B">
              <w:rPr>
                <w:i/>
                <w:iCs/>
                <w:color w:val="000000"/>
                <w:sz w:val="12"/>
                <w:szCs w:val="12"/>
                <w:lang w:val="fr-CH"/>
              </w:rPr>
              <w:t>W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 (dB)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</w:tr>
      <w:tr w:rsidR="00CB3E85" w:rsidRPr="0062430B" w:rsidTr="00CB3E85">
        <w:trPr>
          <w:cantSplit/>
          <w:jc w:val="center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Paramètres de la station de Terre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rPr>
                <w:sz w:val="12"/>
                <w:szCs w:val="12"/>
                <w:lang w:val="fr-CH"/>
              </w:rPr>
            </w:pPr>
            <w:r w:rsidRPr="0062430B">
              <w:rPr>
                <w:i/>
                <w:iCs/>
                <w:color w:val="000000"/>
                <w:sz w:val="12"/>
                <w:szCs w:val="12"/>
                <w:lang w:val="fr-CH"/>
              </w:rPr>
              <w:t>G</w:t>
            </w:r>
            <w:r w:rsidRPr="0062430B">
              <w:rPr>
                <w:i/>
                <w:iCs/>
                <w:sz w:val="12"/>
                <w:szCs w:val="12"/>
                <w:vertAlign w:val="subscript"/>
                <w:lang w:val="fr-CH"/>
              </w:rPr>
              <w:t>x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 (dBi)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49  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46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46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46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46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46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50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50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52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52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36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48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48</w:t>
            </w:r>
          </w:p>
        </w:tc>
      </w:tr>
      <w:tr w:rsidR="00CB3E85" w:rsidRPr="0062430B" w:rsidTr="00CB3E85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rPr>
                <w:sz w:val="12"/>
                <w:szCs w:val="12"/>
                <w:lang w:val="fr-CH"/>
              </w:rPr>
            </w:pPr>
            <w:r w:rsidRPr="0062430B">
              <w:rPr>
                <w:i/>
                <w:iCs/>
                <w:color w:val="000000"/>
                <w:sz w:val="12"/>
                <w:szCs w:val="12"/>
                <w:lang w:val="fr-CH"/>
              </w:rPr>
              <w:t>T</w:t>
            </w:r>
            <w:r w:rsidRPr="0062430B">
              <w:rPr>
                <w:i/>
                <w:iCs/>
                <w:sz w:val="12"/>
                <w:szCs w:val="12"/>
                <w:vertAlign w:val="subscript"/>
                <w:lang w:val="fr-CH"/>
              </w:rPr>
              <w:t>e</w:t>
            </w:r>
            <w:r w:rsidRPr="0062430B">
              <w:rPr>
                <w:i/>
                <w:iCs/>
                <w:color w:val="000000"/>
                <w:position w:val="-3"/>
                <w:sz w:val="12"/>
                <w:szCs w:val="12"/>
                <w:lang w:val="fr-CH"/>
              </w:rPr>
              <w:t xml:space="preserve"> 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t>(K)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500  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750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750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750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750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750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750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1 500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1 100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1 500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1 100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2 636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1 100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1 100</w:t>
            </w:r>
          </w:p>
        </w:tc>
      </w:tr>
      <w:tr w:rsidR="00CB3E85" w:rsidRPr="0062430B" w:rsidTr="00CB3E85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Largeur de bande de référence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rPr>
                <w:sz w:val="12"/>
                <w:szCs w:val="12"/>
                <w:lang w:val="fr-CH"/>
              </w:rPr>
            </w:pPr>
            <w:r w:rsidRPr="0062430B">
              <w:rPr>
                <w:i/>
                <w:iCs/>
                <w:color w:val="000000"/>
                <w:sz w:val="12"/>
                <w:szCs w:val="12"/>
                <w:lang w:val="fr-CH"/>
              </w:rPr>
              <w:t>B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 (Hz)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4 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 10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150 </w:t>
            </w:r>
            <w:r w:rsidRPr="0062430B">
              <w:rPr>
                <w:sz w:val="12"/>
                <w:szCs w:val="12"/>
                <w:lang w:val="fr-CH"/>
              </w:rPr>
              <w:sym w:font="Symbol" w:char="F0B4"/>
            </w: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 10</w:t>
            </w:r>
            <w:r w:rsidRPr="0062430B">
              <w:rPr>
                <w:color w:val="000000"/>
                <w:sz w:val="12"/>
                <w:szCs w:val="12"/>
                <w:vertAlign w:val="superscript"/>
                <w:lang w:val="fr-CH"/>
              </w:rPr>
              <w:t>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37,5 </w:t>
            </w:r>
            <w:r w:rsidRPr="0062430B">
              <w:rPr>
                <w:sz w:val="12"/>
                <w:szCs w:val="12"/>
                <w:lang w:val="fr-CH"/>
              </w:rPr>
              <w:sym w:font="Symbol" w:char="F0B4"/>
            </w: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 10</w:t>
            </w:r>
            <w:r w:rsidRPr="0062430B">
              <w:rPr>
                <w:color w:val="000000"/>
                <w:sz w:val="12"/>
                <w:szCs w:val="12"/>
                <w:vertAlign w:val="superscript"/>
                <w:lang w:val="fr-CH"/>
              </w:rPr>
              <w:t>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150 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 10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10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4 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 10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10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6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ind w:left="-57" w:right="-57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4 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 10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10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4 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 10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10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4 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 10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10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4 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62430B">
              <w:rPr>
                <w:color w:val="000000"/>
                <w:sz w:val="12"/>
                <w:szCs w:val="12"/>
                <w:lang w:val="fr-CH"/>
              </w:rPr>
              <w:t xml:space="preserve"> 10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10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10</w:t>
            </w:r>
            <w:r w:rsidRPr="0062430B">
              <w:rPr>
                <w:color w:val="000000"/>
                <w:sz w:val="12"/>
                <w:szCs w:val="12"/>
                <w:vertAlign w:val="superscript"/>
                <w:lang w:val="fr-CH"/>
              </w:rPr>
              <w:t>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10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10</w:t>
            </w:r>
            <w:r w:rsidRPr="0062430B">
              <w:rPr>
                <w:sz w:val="12"/>
                <w:szCs w:val="12"/>
                <w:vertAlign w:val="superscript"/>
                <w:lang w:val="fr-CH"/>
              </w:rPr>
              <w:t>6</w:t>
            </w:r>
          </w:p>
        </w:tc>
      </w:tr>
      <w:tr w:rsidR="00CB3E85" w:rsidRPr="0062430B" w:rsidTr="00CB3E85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Puissance de brouillage admissible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rPr>
                <w:sz w:val="12"/>
                <w:szCs w:val="12"/>
                <w:lang w:val="fr-CH"/>
              </w:rPr>
            </w:pPr>
            <w:r w:rsidRPr="0062430B">
              <w:rPr>
                <w:i/>
                <w:iCs/>
                <w:color w:val="000000"/>
                <w:sz w:val="12"/>
                <w:szCs w:val="12"/>
                <w:lang w:val="fr-CH"/>
              </w:rPr>
              <w:t>P</w:t>
            </w:r>
            <w:r w:rsidRPr="0062430B">
              <w:rPr>
                <w:i/>
                <w:iCs/>
                <w:sz w:val="12"/>
                <w:szCs w:val="12"/>
                <w:vertAlign w:val="subscript"/>
                <w:lang w:val="fr-CH"/>
              </w:rPr>
              <w:t>r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t>( </w:t>
            </w:r>
            <w:r w:rsidRPr="0062430B">
              <w:rPr>
                <w:i/>
                <w:iCs/>
                <w:color w:val="000000"/>
                <w:sz w:val="12"/>
                <w:szCs w:val="12"/>
                <w:lang w:val="fr-CH"/>
              </w:rPr>
              <w:t>p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t>) (dBW)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br/>
              <w:t xml:space="preserve">en </w:t>
            </w:r>
            <w:r w:rsidRPr="0062430B">
              <w:rPr>
                <w:i/>
                <w:iCs/>
                <w:color w:val="000000"/>
                <w:sz w:val="12"/>
                <w:szCs w:val="12"/>
                <w:lang w:val="fr-CH"/>
              </w:rPr>
              <w:t>B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–140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–160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–157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–160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–143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3E85" w:rsidRPr="0062430B" w:rsidRDefault="00CB3E85" w:rsidP="0062430B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–131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–103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–131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–103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–131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–103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–128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–98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–128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–98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color w:val="000000"/>
                <w:sz w:val="12"/>
                <w:szCs w:val="12"/>
                <w:lang w:val="fr-CH"/>
              </w:rPr>
              <w:t>–131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strike/>
                <w:color w:val="000000"/>
                <w:sz w:val="12"/>
                <w:szCs w:val="12"/>
                <w:lang w:val="fr-CH"/>
              </w:rPr>
              <w:t>–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t>113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62430B">
              <w:rPr>
                <w:strike/>
                <w:color w:val="000000"/>
                <w:sz w:val="12"/>
                <w:szCs w:val="12"/>
                <w:lang w:val="fr-CH"/>
              </w:rPr>
              <w:t>–</w:t>
            </w:r>
            <w:r w:rsidRPr="0062430B">
              <w:rPr>
                <w:color w:val="000000"/>
                <w:sz w:val="12"/>
                <w:szCs w:val="12"/>
                <w:lang w:val="fr-CH"/>
              </w:rPr>
              <w:t>113</w:t>
            </w:r>
          </w:p>
        </w:tc>
      </w:tr>
    </w:tbl>
    <w:p w:rsidR="00CB3E85" w:rsidRPr="0062430B" w:rsidRDefault="00CB3E85" w:rsidP="0062430B">
      <w:pPr>
        <w:pStyle w:val="Reasons"/>
        <w:rPr>
          <w:lang w:val="fr-CH"/>
        </w:rPr>
      </w:pPr>
    </w:p>
    <w:p w:rsidR="005F29D9" w:rsidRPr="0062430B" w:rsidRDefault="005F29D9" w:rsidP="0062430B">
      <w:pPr>
        <w:rPr>
          <w:lang w:val="fr-CH"/>
        </w:rPr>
      </w:pPr>
    </w:p>
    <w:p w:rsidR="007772A6" w:rsidRPr="0062430B" w:rsidRDefault="007772A6" w:rsidP="0062430B">
      <w:pPr>
        <w:rPr>
          <w:lang w:val="fr-CH"/>
        </w:rPr>
        <w:sectPr w:rsidR="007772A6" w:rsidRPr="0062430B"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134" w:right="1418" w:bottom="1134" w:left="1134" w:header="720" w:footer="720" w:gutter="0"/>
          <w:cols w:space="720"/>
          <w:docGrid w:linePitch="326"/>
        </w:sectPr>
      </w:pPr>
    </w:p>
    <w:p w:rsidR="007772A6" w:rsidRPr="0062430B" w:rsidRDefault="00CB3E85" w:rsidP="0062430B">
      <w:pPr>
        <w:pStyle w:val="Proposal"/>
        <w:rPr>
          <w:lang w:val="fr-CH"/>
        </w:rPr>
      </w:pPr>
      <w:r w:rsidRPr="0062430B">
        <w:rPr>
          <w:u w:val="single"/>
          <w:lang w:val="fr-CH"/>
        </w:rPr>
        <w:lastRenderedPageBreak/>
        <w:t>NOC</w:t>
      </w:r>
      <w:r w:rsidRPr="0062430B">
        <w:rPr>
          <w:lang w:val="fr-CH"/>
        </w:rPr>
        <w:tab/>
        <w:t>INS/MLA/118A6A2/8</w:t>
      </w:r>
    </w:p>
    <w:p w:rsidR="00CB3E85" w:rsidRPr="0062430B" w:rsidRDefault="00CB3E85" w:rsidP="0062430B">
      <w:pPr>
        <w:pStyle w:val="Tabletitle"/>
        <w:rPr>
          <w:color w:val="000000"/>
          <w:lang w:val="fr-CH"/>
        </w:rPr>
      </w:pPr>
      <w:r w:rsidRPr="0062430B">
        <w:rPr>
          <w:color w:val="000000"/>
          <w:lang w:val="fr-CH"/>
        </w:rPr>
        <w:t>14-15,4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CB3E85" w:rsidRPr="0062430B" w:rsidTr="00CB3E85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head"/>
              <w:rPr>
                <w:color w:val="000000"/>
                <w:lang w:val="fr-CH"/>
              </w:rPr>
            </w:pPr>
            <w:r w:rsidRPr="0062430B">
              <w:rPr>
                <w:color w:val="000000"/>
                <w:lang w:val="fr-CH"/>
              </w:rPr>
              <w:t>Attribution aux services</w:t>
            </w:r>
          </w:p>
        </w:tc>
      </w:tr>
      <w:tr w:rsidR="00CB3E85" w:rsidRPr="0062430B" w:rsidTr="00CB3E85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head"/>
              <w:rPr>
                <w:color w:val="000000"/>
                <w:lang w:val="fr-CH"/>
              </w:rPr>
            </w:pPr>
            <w:r w:rsidRPr="0062430B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head"/>
              <w:rPr>
                <w:color w:val="000000"/>
                <w:lang w:val="fr-CH"/>
              </w:rPr>
            </w:pPr>
            <w:r w:rsidRPr="0062430B">
              <w:rPr>
                <w:color w:val="000000"/>
                <w:lang w:val="fr-CH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head"/>
              <w:rPr>
                <w:color w:val="000000"/>
                <w:lang w:val="fr-CH"/>
              </w:rPr>
            </w:pPr>
            <w:r w:rsidRPr="0062430B">
              <w:rPr>
                <w:color w:val="000000"/>
                <w:lang w:val="fr-CH"/>
              </w:rPr>
              <w:t>Région 3</w:t>
            </w:r>
          </w:p>
        </w:tc>
      </w:tr>
      <w:tr w:rsidR="00CB3E85" w:rsidRPr="0062430B" w:rsidTr="00CB3E85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E85" w:rsidRPr="0062430B" w:rsidRDefault="00CB3E85" w:rsidP="0062430B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  <w:r w:rsidRPr="0062430B">
              <w:rPr>
                <w:rStyle w:val="Tablefreq"/>
                <w:lang w:val="fr-CH"/>
              </w:rPr>
              <w:t>14,5-14,8</w:t>
            </w:r>
            <w:r w:rsidRPr="0062430B">
              <w:rPr>
                <w:color w:val="000000"/>
                <w:lang w:val="fr-CH"/>
              </w:rPr>
              <w:tab/>
              <w:t>FIXE</w:t>
            </w:r>
          </w:p>
          <w:p w:rsidR="00CB3E85" w:rsidRPr="0062430B" w:rsidRDefault="00CB3E85" w:rsidP="0062430B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  <w:t xml:space="preserve">FIXE PAR SATELLITE (Terre vers espace)  </w:t>
            </w:r>
            <w:r w:rsidRPr="0062430B">
              <w:rPr>
                <w:rStyle w:val="Artref"/>
                <w:color w:val="000000"/>
                <w:lang w:val="fr-CH"/>
              </w:rPr>
              <w:t>5.510</w:t>
            </w:r>
          </w:p>
          <w:p w:rsidR="00CB3E85" w:rsidRPr="0062430B" w:rsidRDefault="00CB3E85" w:rsidP="0062430B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  <w:t>MOBILE</w:t>
            </w:r>
          </w:p>
          <w:p w:rsidR="00CB3E85" w:rsidRPr="0062430B" w:rsidRDefault="00CB3E85" w:rsidP="0062430B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</w:r>
            <w:r w:rsidRPr="0062430B">
              <w:rPr>
                <w:color w:val="000000"/>
                <w:lang w:val="fr-CH"/>
              </w:rPr>
              <w:tab/>
              <w:t>Recherche spatiale</w:t>
            </w:r>
          </w:p>
        </w:tc>
      </w:tr>
    </w:tbl>
    <w:p w:rsidR="007772A6" w:rsidRPr="0062430B" w:rsidRDefault="00CB3E85" w:rsidP="0062430B">
      <w:pPr>
        <w:pStyle w:val="Reasons"/>
        <w:rPr>
          <w:lang w:val="fr-CH"/>
        </w:rPr>
      </w:pPr>
      <w:r w:rsidRPr="0062430B">
        <w:rPr>
          <w:b/>
          <w:lang w:val="fr-CH"/>
        </w:rPr>
        <w:t>Motifs:</w:t>
      </w:r>
      <w:r w:rsidRPr="0062430B">
        <w:rPr>
          <w:lang w:val="fr-CH"/>
        </w:rPr>
        <w:tab/>
      </w:r>
      <w:r w:rsidR="00875ABE" w:rsidRPr="0062430B">
        <w:rPr>
          <w:lang w:val="fr-CH"/>
        </w:rPr>
        <w:t>N</w:t>
      </w:r>
      <w:r w:rsidR="00D8079F" w:rsidRPr="0062430B">
        <w:rPr>
          <w:lang w:val="fr-CH"/>
        </w:rPr>
        <w:t>e pas apporter de modification ce qui concerne la bande 14,5-14,8 GHz en raison de l’incompatibilité avec les services existants</w:t>
      </w:r>
      <w:r w:rsidR="00BD3F89" w:rsidRPr="0062430B">
        <w:rPr>
          <w:lang w:val="fr-CH"/>
        </w:rPr>
        <w:t>.</w:t>
      </w:r>
    </w:p>
    <w:p w:rsidR="007772A6" w:rsidRPr="0062430B" w:rsidRDefault="00CB3E85" w:rsidP="0062430B">
      <w:pPr>
        <w:pStyle w:val="Proposal"/>
        <w:rPr>
          <w:lang w:val="fr-CH"/>
        </w:rPr>
      </w:pPr>
      <w:r w:rsidRPr="0062430B">
        <w:rPr>
          <w:lang w:val="fr-CH"/>
        </w:rPr>
        <w:t>SUP</w:t>
      </w:r>
      <w:r w:rsidRPr="0062430B">
        <w:rPr>
          <w:lang w:val="fr-CH"/>
        </w:rPr>
        <w:tab/>
        <w:t>INS/MLA/118A6A2/9</w:t>
      </w:r>
    </w:p>
    <w:p w:rsidR="00CB3E85" w:rsidRPr="0062430B" w:rsidRDefault="00CB3E85" w:rsidP="0062430B">
      <w:pPr>
        <w:pStyle w:val="ResNo"/>
        <w:rPr>
          <w:lang w:val="fr-CH"/>
        </w:rPr>
      </w:pPr>
      <w:r w:rsidRPr="0062430B">
        <w:rPr>
          <w:lang w:val="fr-CH"/>
        </w:rPr>
        <w:t xml:space="preserve">RÉSOLUTION </w:t>
      </w:r>
      <w:r w:rsidRPr="0062430B">
        <w:rPr>
          <w:rStyle w:val="href"/>
          <w:lang w:val="fr-CH"/>
        </w:rPr>
        <w:t>152</w:t>
      </w:r>
      <w:r w:rsidRPr="0062430B">
        <w:rPr>
          <w:lang w:val="fr-CH"/>
        </w:rPr>
        <w:t xml:space="preserve"> (CMR-12)</w:t>
      </w:r>
    </w:p>
    <w:p w:rsidR="00CB3E85" w:rsidRPr="0062430B" w:rsidRDefault="00CB3E85" w:rsidP="0062430B">
      <w:pPr>
        <w:pStyle w:val="Restitle"/>
        <w:rPr>
          <w:lang w:val="fr-CH"/>
        </w:rPr>
      </w:pPr>
      <w:r w:rsidRPr="0062430B">
        <w:rPr>
          <w:lang w:val="fr-CH"/>
        </w:rPr>
        <w:t xml:space="preserve">Attributions additionnelles à titre primaire au service fixe par satellite </w:t>
      </w:r>
      <w:r w:rsidRPr="0062430B">
        <w:rPr>
          <w:lang w:val="fr-CH"/>
        </w:rPr>
        <w:br/>
        <w:t>dans le sens Terre vers espace, dans les bandes de fréquences comprises entre 13 et 17 GHz, dans la Région 2 et la Région 3</w:t>
      </w:r>
    </w:p>
    <w:p w:rsidR="00BD3F89" w:rsidRPr="0062430B" w:rsidRDefault="00BD3F89" w:rsidP="0062430B">
      <w:pPr>
        <w:pStyle w:val="Reasons"/>
        <w:rPr>
          <w:lang w:val="fr-CH"/>
        </w:rPr>
      </w:pPr>
    </w:p>
    <w:p w:rsidR="00BD3F89" w:rsidRPr="00D8079F" w:rsidRDefault="00BD3F89" w:rsidP="0062430B">
      <w:pPr>
        <w:jc w:val="center"/>
        <w:rPr>
          <w:lang w:val="fr-CH"/>
        </w:rPr>
      </w:pPr>
      <w:r w:rsidRPr="0062430B">
        <w:rPr>
          <w:lang w:val="fr-CH"/>
        </w:rPr>
        <w:t>______________</w:t>
      </w:r>
    </w:p>
    <w:p w:rsidR="007772A6" w:rsidRPr="00D8079F" w:rsidRDefault="007772A6" w:rsidP="0062430B">
      <w:pPr>
        <w:pStyle w:val="Reasons"/>
        <w:rPr>
          <w:lang w:val="fr-CH"/>
        </w:rPr>
      </w:pPr>
      <w:bookmarkStart w:id="121" w:name="_GoBack"/>
      <w:bookmarkEnd w:id="121"/>
    </w:p>
    <w:sectPr w:rsidR="007772A6" w:rsidRPr="00D8079F">
      <w:headerReference w:type="default" r:id="rId20"/>
      <w:footerReference w:type="even" r:id="rId21"/>
      <w:footerReference w:type="default" r:id="rId22"/>
      <w:footerReference w:type="first" r:id="rId23"/>
      <w:pgSz w:w="11907" w:h="16834" w:code="9"/>
      <w:pgMar w:top="1418" w:right="1134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E85" w:rsidRDefault="00CB3E85">
      <w:r>
        <w:separator/>
      </w:r>
    </w:p>
  </w:endnote>
  <w:endnote w:type="continuationSeparator" w:id="0">
    <w:p w:rsidR="00CB3E85" w:rsidRDefault="00CB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85" w:rsidRDefault="00CB3E8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430B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85" w:rsidRDefault="00CB3E8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75ABE">
      <w:rPr>
        <w:lang w:val="en-US"/>
      </w:rPr>
      <w:t>P:\FRA\ITU-R\CONF-R\CMR15\100\118ADD06ADD02F.docx</w:t>
    </w:r>
    <w:r>
      <w:fldChar w:fldCharType="end"/>
    </w:r>
    <w:r>
      <w:t xml:space="preserve"> (388913)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430B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85" w:rsidRDefault="00CB3E8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75ABE">
      <w:rPr>
        <w:lang w:val="en-US"/>
      </w:rPr>
      <w:t>P:\FRA\ITU-R\CONF-R\CMR15\100\118ADD06ADD02F.docx</w:t>
    </w:r>
    <w:r>
      <w:fldChar w:fldCharType="end"/>
    </w:r>
    <w:r>
      <w:t xml:space="preserve"> (388913)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430B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05.06.03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85" w:rsidRDefault="00CB3E8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430B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05.06.03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85" w:rsidRDefault="00CB3E8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75ABE">
      <w:rPr>
        <w:lang w:val="en-US"/>
      </w:rPr>
      <w:t>P:\FRA\ITU-R\CONF-R\CMR15\100\118ADD06ADD02F.docx</w:t>
    </w:r>
    <w:r>
      <w:fldChar w:fldCharType="end"/>
    </w:r>
    <w:r w:rsidR="00BD3F89">
      <w:t xml:space="preserve"> (388913)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430B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05.06.03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85" w:rsidRDefault="00CB3E8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430B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05.06.03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85" w:rsidRDefault="00CB3E8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430B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05.06.03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85" w:rsidRDefault="00CB3E8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75ABE">
      <w:rPr>
        <w:lang w:val="en-US"/>
      </w:rPr>
      <w:t>P:\FRA\ITU-R\CONF-R\CMR15\100\118ADD06ADD02F.docx</w:t>
    </w:r>
    <w:r>
      <w:fldChar w:fldCharType="end"/>
    </w:r>
    <w:r w:rsidR="00BD3F89">
      <w:t xml:space="preserve"> (388913)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430B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05.06.03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85" w:rsidRDefault="00CB3E8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430B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E85" w:rsidRDefault="00CB3E85">
      <w:r>
        <w:rPr>
          <w:b/>
        </w:rPr>
        <w:t>_______________</w:t>
      </w:r>
    </w:p>
  </w:footnote>
  <w:footnote w:type="continuationSeparator" w:id="0">
    <w:p w:rsidR="00CB3E85" w:rsidRDefault="00CB3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85" w:rsidRDefault="00CB3E85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2430B">
      <w:rPr>
        <w:noProof/>
      </w:rPr>
      <w:t>4</w:t>
    </w:r>
    <w:r>
      <w:fldChar w:fldCharType="end"/>
    </w:r>
  </w:p>
  <w:p w:rsidR="00CB3E85" w:rsidRDefault="00CB3E85" w:rsidP="002C28A4">
    <w:pPr>
      <w:pStyle w:val="Header"/>
    </w:pPr>
    <w:r>
      <w:t>CMR15/118(Add.6)(Add.2)-</w:t>
    </w:r>
    <w:r w:rsidRPr="00010B43">
      <w:t>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85" w:rsidRDefault="00CB3E85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2430B">
      <w:rPr>
        <w:noProof/>
      </w:rPr>
      <w:t>5</w:t>
    </w:r>
    <w:r>
      <w:fldChar w:fldCharType="end"/>
    </w:r>
  </w:p>
  <w:p w:rsidR="00CB3E85" w:rsidRDefault="00CB3E85" w:rsidP="002C28A4">
    <w:pPr>
      <w:pStyle w:val="Header"/>
    </w:pPr>
    <w:r>
      <w:t>CMR15/118(Add.6)(Add.2)-</w:t>
    </w:r>
    <w:r w:rsidRPr="00010B43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85" w:rsidRDefault="00CB3E85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2430B">
      <w:rPr>
        <w:noProof/>
      </w:rPr>
      <w:t>6</w:t>
    </w:r>
    <w:r>
      <w:fldChar w:fldCharType="end"/>
    </w:r>
  </w:p>
  <w:p w:rsidR="00CB3E85" w:rsidRDefault="00CB3E85" w:rsidP="002C28A4">
    <w:pPr>
      <w:pStyle w:val="Header"/>
    </w:pPr>
    <w:r>
      <w:t>CMR15/118(Add.6)(Add.2)-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EB431B8"/>
    <w:multiLevelType w:val="hybridMultilevel"/>
    <w:tmpl w:val="D8CEFF92"/>
    <w:lvl w:ilvl="0" w:tplc="313667BA">
      <w:numFmt w:val="bullet"/>
      <w:lvlText w:val="–"/>
      <w:lvlJc w:val="left"/>
      <w:pPr>
        <w:ind w:left="1488" w:hanging="1128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dra, Patricia">
    <w15:presenceInfo w15:providerId="AD" w15:userId="S-1-5-21-8740799-900759487-1415713722-5940"/>
  </w15:person>
  <w15:person w15:author="Fleur, Severine">
    <w15:presenceInfo w15:providerId="AD" w15:userId="S-1-5-21-8740799-900759487-1415713722-6799"/>
  </w15:person>
  <w15:person w15:author="Serbera, Laurence">
    <w15:presenceInfo w15:providerId="AD" w15:userId="S-1-5-21-8740799-900759487-1415713722-49262"/>
  </w15:person>
  <w15:person w15:author="Fleche, Isabelle">
    <w15:presenceInfo w15:providerId="AD" w15:userId="S-1-5-21-8740799-900759487-1415713722-48583"/>
  </w15:person>
  <w15:person w15:author="Germain, Catherine">
    <w15:presenceInfo w15:providerId="AD" w15:userId="S-1-5-21-8740799-900759487-1415713722-41407"/>
  </w15:person>
  <w15:person w15:author="Cusimano, Floriana">
    <w15:presenceInfo w15:providerId="AD" w15:userId="S-1-5-21-8740799-900759487-1415713722-52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B74644E-928F-43E7-B0DE-044DDAB8D37B}"/>
    <w:docVar w:name="dgnword-eventsink" w:val="242558848"/>
  </w:docVars>
  <w:rsids>
    <w:rsidRoot w:val="00BB1D82"/>
    <w:rsid w:val="00007EC7"/>
    <w:rsid w:val="00010B43"/>
    <w:rsid w:val="00016648"/>
    <w:rsid w:val="0003522F"/>
    <w:rsid w:val="00080E2C"/>
    <w:rsid w:val="000A0348"/>
    <w:rsid w:val="000A4755"/>
    <w:rsid w:val="000B2E0C"/>
    <w:rsid w:val="000B3D0C"/>
    <w:rsid w:val="001167B9"/>
    <w:rsid w:val="001267A0"/>
    <w:rsid w:val="00144378"/>
    <w:rsid w:val="0015203F"/>
    <w:rsid w:val="00160C64"/>
    <w:rsid w:val="0018169B"/>
    <w:rsid w:val="0019352B"/>
    <w:rsid w:val="001960D0"/>
    <w:rsid w:val="001F17E8"/>
    <w:rsid w:val="00204306"/>
    <w:rsid w:val="00212740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9453B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223F9"/>
    <w:rsid w:val="00586CF2"/>
    <w:rsid w:val="005C3768"/>
    <w:rsid w:val="005C6C3F"/>
    <w:rsid w:val="005F29D9"/>
    <w:rsid w:val="00613635"/>
    <w:rsid w:val="0062093D"/>
    <w:rsid w:val="0062430B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772A6"/>
    <w:rsid w:val="00786598"/>
    <w:rsid w:val="007A04E8"/>
    <w:rsid w:val="00851625"/>
    <w:rsid w:val="00863C0A"/>
    <w:rsid w:val="00875ABE"/>
    <w:rsid w:val="008A3120"/>
    <w:rsid w:val="008D0084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50346"/>
    <w:rsid w:val="00A606C3"/>
    <w:rsid w:val="00A83B09"/>
    <w:rsid w:val="00A84541"/>
    <w:rsid w:val="00AD22E2"/>
    <w:rsid w:val="00AE36A0"/>
    <w:rsid w:val="00B00294"/>
    <w:rsid w:val="00B64FD0"/>
    <w:rsid w:val="00BA5BD0"/>
    <w:rsid w:val="00BB1D82"/>
    <w:rsid w:val="00BD3F89"/>
    <w:rsid w:val="00BF26E7"/>
    <w:rsid w:val="00C53FCA"/>
    <w:rsid w:val="00C76BAF"/>
    <w:rsid w:val="00C814B9"/>
    <w:rsid w:val="00CB3E85"/>
    <w:rsid w:val="00CD516F"/>
    <w:rsid w:val="00CD549F"/>
    <w:rsid w:val="00D119A7"/>
    <w:rsid w:val="00D25FBA"/>
    <w:rsid w:val="00D32B28"/>
    <w:rsid w:val="00D42954"/>
    <w:rsid w:val="00D66EAC"/>
    <w:rsid w:val="00D730DF"/>
    <w:rsid w:val="00D772F0"/>
    <w:rsid w:val="00D77BDC"/>
    <w:rsid w:val="00D8079F"/>
    <w:rsid w:val="00DC402B"/>
    <w:rsid w:val="00DE0932"/>
    <w:rsid w:val="00E03A27"/>
    <w:rsid w:val="00E049F1"/>
    <w:rsid w:val="00E234F0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146AA45-0653-4DBC-949D-3D2A528E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link w:val="ProposalChar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link w:val="TableNoChar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link w:val="TableTextS5Char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qFormat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enumlev1Char">
    <w:name w:val="enumlev1 Char"/>
    <w:basedOn w:val="DefaultParagraphFont"/>
    <w:link w:val="enumlev1"/>
    <w:rsid w:val="00CB3E85"/>
    <w:rPr>
      <w:rFonts w:ascii="Times New Roman" w:hAnsi="Times New Roman"/>
      <w:sz w:val="24"/>
      <w:lang w:val="fr-FR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212740"/>
    <w:rPr>
      <w:rFonts w:ascii="Times New Roman" w:hAnsi="Times New Roman"/>
      <w:lang w:val="fr-FR" w:eastAsia="en-US"/>
    </w:rPr>
  </w:style>
  <w:style w:type="character" w:customStyle="1" w:styleId="ProposalChar">
    <w:name w:val="Proposal Char"/>
    <w:basedOn w:val="DefaultParagraphFont"/>
    <w:link w:val="Proposal"/>
    <w:locked/>
    <w:rsid w:val="00212740"/>
    <w:rPr>
      <w:rFonts w:ascii="Times New Roman" w:hAnsi="Times New Roman Bold"/>
      <w:b/>
      <w:sz w:val="24"/>
      <w:lang w:val="fr-FR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212740"/>
    <w:rPr>
      <w:rFonts w:ascii="Times New Roman Bold" w:hAnsi="Times New Roman Bold"/>
      <w:b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212740"/>
    <w:rPr>
      <w:rFonts w:ascii="Times New Roman" w:hAnsi="Times New Roman"/>
      <w:b/>
      <w:lang w:val="fr-FR" w:eastAsia="en-US"/>
    </w:rPr>
  </w:style>
  <w:style w:type="character" w:customStyle="1" w:styleId="NoteChar">
    <w:name w:val="Note Char"/>
    <w:basedOn w:val="DefaultParagraphFont"/>
    <w:link w:val="Note"/>
    <w:locked/>
    <w:rsid w:val="00A50346"/>
    <w:rPr>
      <w:rFonts w:ascii="Times New Roman" w:hAnsi="Times New Roman"/>
      <w:sz w:val="24"/>
      <w:lang w:val="fr-FR" w:eastAsia="en-US"/>
    </w:rPr>
  </w:style>
  <w:style w:type="character" w:customStyle="1" w:styleId="TableNoChar">
    <w:name w:val="Table_No Char"/>
    <w:basedOn w:val="DefaultParagraphFont"/>
    <w:link w:val="TableNo"/>
    <w:locked/>
    <w:rsid w:val="00A50346"/>
    <w:rPr>
      <w:rFonts w:ascii="Times New Roman" w:hAnsi="Times New Roman"/>
      <w:cap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R15-WRC15-C-0118!A6-A2!MSW-F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CEBD31-BD2C-4749-A676-4969ABA5766B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1535</Words>
  <Characters>8037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R15-WRC15-C-0118!A6-A2!MSW-F</vt:lpstr>
    </vt:vector>
  </TitlesOfParts>
  <Manager>Secrétariat général - Pool</Manager>
  <Company>Union internationale des télécommunications (UIT)</Company>
  <LinksUpToDate>false</LinksUpToDate>
  <CharactersWithSpaces>9553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R15-WRC15-C-0118!A6-A2!MSW-F</dc:title>
  <dc:subject>Conférence mondiale des radiocommunications - 2015</dc:subject>
  <dc:creator>Documents Proposals Manager (DPM)</dc:creator>
  <cp:keywords>DPM_v5.2015.10.220_prod</cp:keywords>
  <dc:description/>
  <cp:lastModifiedBy>Acien, Clara</cp:lastModifiedBy>
  <cp:revision>4</cp:revision>
  <cp:lastPrinted>2003-06-05T19:34:00Z</cp:lastPrinted>
  <dcterms:created xsi:type="dcterms:W3CDTF">2015-10-26T20:50:00Z</dcterms:created>
  <dcterms:modified xsi:type="dcterms:W3CDTF">2015-10-28T16:46:00Z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