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F6DBA" w:rsidTr="002D78A2">
        <w:trPr>
          <w:cantSplit/>
        </w:trPr>
        <w:tc>
          <w:tcPr>
            <w:tcW w:w="6911" w:type="dxa"/>
          </w:tcPr>
          <w:p w:rsidR="0090121B" w:rsidRPr="004F6DBA" w:rsidRDefault="005D46FB" w:rsidP="0002785D">
            <w:pPr>
              <w:spacing w:before="400" w:after="48" w:line="240" w:lineRule="atLeast"/>
              <w:rPr>
                <w:rFonts w:ascii="Verdana" w:hAnsi="Verdana"/>
                <w:position w:val="6"/>
              </w:rPr>
            </w:pPr>
            <w:r w:rsidRPr="004F6DBA">
              <w:rPr>
                <w:rFonts w:ascii="Verdana" w:hAnsi="Verdana" w:cs="Times"/>
                <w:b/>
                <w:position w:val="6"/>
                <w:sz w:val="20"/>
              </w:rPr>
              <w:t>Conferencia Mundial de Radiocomunicaciones (CMR-15)</w:t>
            </w:r>
            <w:r w:rsidRPr="004F6DBA">
              <w:rPr>
                <w:rFonts w:ascii="Verdana" w:hAnsi="Verdana" w:cs="Times"/>
                <w:b/>
                <w:position w:val="6"/>
                <w:sz w:val="20"/>
              </w:rPr>
              <w:br/>
            </w:r>
            <w:r w:rsidRPr="004F6DBA">
              <w:rPr>
                <w:rFonts w:ascii="Verdana" w:hAnsi="Verdana"/>
                <w:b/>
                <w:bCs/>
                <w:position w:val="6"/>
                <w:sz w:val="18"/>
                <w:szCs w:val="18"/>
              </w:rPr>
              <w:t>Ginebra, 2-27 de noviembre de 2015</w:t>
            </w:r>
          </w:p>
        </w:tc>
        <w:tc>
          <w:tcPr>
            <w:tcW w:w="3120" w:type="dxa"/>
          </w:tcPr>
          <w:p w:rsidR="0090121B" w:rsidRPr="004F6DBA" w:rsidRDefault="00CE7431" w:rsidP="00CE7431">
            <w:pPr>
              <w:spacing w:before="0" w:line="240" w:lineRule="atLeast"/>
              <w:jc w:val="right"/>
            </w:pPr>
            <w:bookmarkStart w:id="0" w:name="ditulogo"/>
            <w:bookmarkEnd w:id="0"/>
            <w:r w:rsidRPr="004F6DBA">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F6DBA" w:rsidTr="002D78A2">
        <w:trPr>
          <w:cantSplit/>
        </w:trPr>
        <w:tc>
          <w:tcPr>
            <w:tcW w:w="6911" w:type="dxa"/>
            <w:tcBorders>
              <w:bottom w:val="single" w:sz="12" w:space="0" w:color="auto"/>
            </w:tcBorders>
          </w:tcPr>
          <w:p w:rsidR="0090121B" w:rsidRPr="004F6DBA" w:rsidRDefault="00CE7431" w:rsidP="0090121B">
            <w:pPr>
              <w:spacing w:before="0" w:after="48" w:line="240" w:lineRule="atLeast"/>
              <w:rPr>
                <w:b/>
                <w:smallCaps/>
                <w:szCs w:val="24"/>
              </w:rPr>
            </w:pPr>
            <w:bookmarkStart w:id="1" w:name="dhead"/>
            <w:r w:rsidRPr="004F6DBA">
              <w:rPr>
                <w:rFonts w:ascii="Verdana" w:hAnsi="Verdana"/>
                <w:b/>
                <w:smallCaps/>
                <w:sz w:val="20"/>
              </w:rPr>
              <w:t>UNIÓN INTERNACIONAL DE TELECOMUNICACIONES</w:t>
            </w:r>
          </w:p>
        </w:tc>
        <w:tc>
          <w:tcPr>
            <w:tcW w:w="3120" w:type="dxa"/>
            <w:tcBorders>
              <w:bottom w:val="single" w:sz="12" w:space="0" w:color="auto"/>
            </w:tcBorders>
          </w:tcPr>
          <w:p w:rsidR="0090121B" w:rsidRPr="004F6DBA" w:rsidRDefault="0090121B" w:rsidP="0090121B">
            <w:pPr>
              <w:spacing w:before="0" w:line="240" w:lineRule="atLeast"/>
              <w:rPr>
                <w:rFonts w:ascii="Verdana" w:hAnsi="Verdana"/>
                <w:szCs w:val="24"/>
              </w:rPr>
            </w:pPr>
          </w:p>
        </w:tc>
      </w:tr>
      <w:tr w:rsidR="0090121B" w:rsidRPr="004F6DBA" w:rsidTr="0090121B">
        <w:trPr>
          <w:cantSplit/>
        </w:trPr>
        <w:tc>
          <w:tcPr>
            <w:tcW w:w="6911" w:type="dxa"/>
            <w:tcBorders>
              <w:top w:val="single" w:sz="12" w:space="0" w:color="auto"/>
            </w:tcBorders>
          </w:tcPr>
          <w:p w:rsidR="0090121B" w:rsidRPr="004F6DB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F6DBA" w:rsidRDefault="0090121B" w:rsidP="0090121B">
            <w:pPr>
              <w:spacing w:before="0" w:line="240" w:lineRule="atLeast"/>
              <w:rPr>
                <w:rFonts w:ascii="Verdana" w:hAnsi="Verdana"/>
                <w:sz w:val="20"/>
              </w:rPr>
            </w:pPr>
          </w:p>
        </w:tc>
      </w:tr>
      <w:tr w:rsidR="0090121B" w:rsidRPr="004F6DBA" w:rsidTr="0090121B">
        <w:trPr>
          <w:cantSplit/>
        </w:trPr>
        <w:tc>
          <w:tcPr>
            <w:tcW w:w="6911" w:type="dxa"/>
            <w:shd w:val="clear" w:color="auto" w:fill="auto"/>
          </w:tcPr>
          <w:p w:rsidR="0090121B" w:rsidRPr="004F6DBA" w:rsidRDefault="00AE658F" w:rsidP="0045384C">
            <w:pPr>
              <w:spacing w:before="0"/>
              <w:rPr>
                <w:rFonts w:ascii="Verdana" w:hAnsi="Verdana"/>
                <w:b/>
                <w:sz w:val="20"/>
              </w:rPr>
            </w:pPr>
            <w:r w:rsidRPr="004F6DBA">
              <w:rPr>
                <w:rFonts w:ascii="Verdana" w:hAnsi="Verdana"/>
                <w:b/>
                <w:sz w:val="20"/>
              </w:rPr>
              <w:t>SESIÓN PLENARIA</w:t>
            </w:r>
          </w:p>
        </w:tc>
        <w:tc>
          <w:tcPr>
            <w:tcW w:w="3120" w:type="dxa"/>
            <w:shd w:val="clear" w:color="auto" w:fill="auto"/>
          </w:tcPr>
          <w:p w:rsidR="0090121B" w:rsidRPr="004F6DBA" w:rsidRDefault="00AE658F" w:rsidP="0045384C">
            <w:pPr>
              <w:spacing w:before="0"/>
              <w:rPr>
                <w:rFonts w:ascii="Verdana" w:hAnsi="Verdana"/>
                <w:sz w:val="20"/>
              </w:rPr>
            </w:pPr>
            <w:r w:rsidRPr="004F6DBA">
              <w:rPr>
                <w:rFonts w:ascii="Verdana" w:eastAsia="SimSun" w:hAnsi="Verdana" w:cs="Traditional Arabic"/>
                <w:b/>
                <w:sz w:val="20"/>
              </w:rPr>
              <w:t>Addéndum 2 al</w:t>
            </w:r>
            <w:r w:rsidRPr="004F6DBA">
              <w:rPr>
                <w:rFonts w:ascii="Verdana" w:eastAsia="SimSun" w:hAnsi="Verdana" w:cs="Traditional Arabic"/>
                <w:b/>
                <w:sz w:val="20"/>
              </w:rPr>
              <w:br/>
              <w:t>Documento 118(Add.6)</w:t>
            </w:r>
            <w:r w:rsidR="0090121B" w:rsidRPr="004F6DBA">
              <w:rPr>
                <w:rFonts w:ascii="Verdana" w:hAnsi="Verdana"/>
                <w:b/>
                <w:sz w:val="20"/>
              </w:rPr>
              <w:t>-</w:t>
            </w:r>
            <w:r w:rsidRPr="004F6DBA">
              <w:rPr>
                <w:rFonts w:ascii="Verdana" w:hAnsi="Verdana"/>
                <w:b/>
                <w:sz w:val="20"/>
              </w:rPr>
              <w:t>S</w:t>
            </w:r>
          </w:p>
        </w:tc>
      </w:tr>
      <w:bookmarkEnd w:id="1"/>
      <w:tr w:rsidR="000A5B9A" w:rsidRPr="004F6DBA" w:rsidTr="0090121B">
        <w:trPr>
          <w:cantSplit/>
        </w:trPr>
        <w:tc>
          <w:tcPr>
            <w:tcW w:w="6911" w:type="dxa"/>
            <w:shd w:val="clear" w:color="auto" w:fill="auto"/>
          </w:tcPr>
          <w:p w:rsidR="000A5B9A" w:rsidRPr="004F6DBA" w:rsidRDefault="000A5B9A" w:rsidP="0045384C">
            <w:pPr>
              <w:spacing w:before="0" w:after="48"/>
              <w:rPr>
                <w:rFonts w:ascii="Verdana" w:hAnsi="Verdana"/>
                <w:b/>
                <w:smallCaps/>
                <w:sz w:val="20"/>
              </w:rPr>
            </w:pPr>
          </w:p>
        </w:tc>
        <w:tc>
          <w:tcPr>
            <w:tcW w:w="3120" w:type="dxa"/>
            <w:shd w:val="clear" w:color="auto" w:fill="auto"/>
          </w:tcPr>
          <w:p w:rsidR="000A5B9A" w:rsidRPr="004F6DBA" w:rsidRDefault="000A5B9A" w:rsidP="0045384C">
            <w:pPr>
              <w:spacing w:before="0"/>
              <w:rPr>
                <w:rFonts w:ascii="Verdana" w:hAnsi="Verdana"/>
                <w:b/>
                <w:sz w:val="20"/>
              </w:rPr>
            </w:pPr>
            <w:r w:rsidRPr="004F6DBA">
              <w:rPr>
                <w:rFonts w:ascii="Verdana" w:hAnsi="Verdana"/>
                <w:b/>
                <w:sz w:val="20"/>
              </w:rPr>
              <w:t>19 de octubre de 2015</w:t>
            </w:r>
          </w:p>
        </w:tc>
      </w:tr>
      <w:tr w:rsidR="000A5B9A" w:rsidRPr="004F6DBA" w:rsidTr="0090121B">
        <w:trPr>
          <w:cantSplit/>
        </w:trPr>
        <w:tc>
          <w:tcPr>
            <w:tcW w:w="6911" w:type="dxa"/>
          </w:tcPr>
          <w:p w:rsidR="000A5B9A" w:rsidRPr="004F6DBA" w:rsidRDefault="000A5B9A" w:rsidP="0045384C">
            <w:pPr>
              <w:spacing w:before="0" w:after="48"/>
              <w:rPr>
                <w:rFonts w:ascii="Verdana" w:hAnsi="Verdana"/>
                <w:b/>
                <w:smallCaps/>
                <w:sz w:val="20"/>
              </w:rPr>
            </w:pPr>
          </w:p>
        </w:tc>
        <w:tc>
          <w:tcPr>
            <w:tcW w:w="3120" w:type="dxa"/>
          </w:tcPr>
          <w:p w:rsidR="000A5B9A" w:rsidRPr="004F6DBA" w:rsidRDefault="000A5B9A" w:rsidP="0045384C">
            <w:pPr>
              <w:spacing w:before="0"/>
              <w:rPr>
                <w:rFonts w:ascii="Verdana" w:hAnsi="Verdana"/>
                <w:b/>
                <w:sz w:val="20"/>
              </w:rPr>
            </w:pPr>
            <w:r w:rsidRPr="004F6DBA">
              <w:rPr>
                <w:rFonts w:ascii="Verdana" w:hAnsi="Verdana"/>
                <w:b/>
                <w:sz w:val="20"/>
              </w:rPr>
              <w:t>Original: inglés</w:t>
            </w:r>
          </w:p>
        </w:tc>
      </w:tr>
      <w:tr w:rsidR="000A5B9A" w:rsidRPr="004F6DBA" w:rsidTr="002D78A2">
        <w:trPr>
          <w:cantSplit/>
        </w:trPr>
        <w:tc>
          <w:tcPr>
            <w:tcW w:w="10031" w:type="dxa"/>
            <w:gridSpan w:val="2"/>
          </w:tcPr>
          <w:p w:rsidR="000A5B9A" w:rsidRPr="004F6DBA" w:rsidRDefault="000A5B9A" w:rsidP="0045384C">
            <w:pPr>
              <w:spacing w:before="0"/>
              <w:rPr>
                <w:rFonts w:ascii="Verdana" w:hAnsi="Verdana"/>
                <w:b/>
                <w:sz w:val="20"/>
              </w:rPr>
            </w:pPr>
          </w:p>
        </w:tc>
      </w:tr>
      <w:tr w:rsidR="000A5B9A" w:rsidRPr="004F6DBA" w:rsidTr="002D78A2">
        <w:trPr>
          <w:cantSplit/>
        </w:trPr>
        <w:tc>
          <w:tcPr>
            <w:tcW w:w="10031" w:type="dxa"/>
            <w:gridSpan w:val="2"/>
          </w:tcPr>
          <w:p w:rsidR="000A5B9A" w:rsidRPr="004F6DBA" w:rsidRDefault="000A5B9A" w:rsidP="000A5B9A">
            <w:pPr>
              <w:pStyle w:val="Source"/>
            </w:pPr>
            <w:bookmarkStart w:id="2" w:name="dsource" w:colFirst="0" w:colLast="0"/>
            <w:r w:rsidRPr="004F6DBA">
              <w:t>Indonesia (República de)/Malasia</w:t>
            </w:r>
          </w:p>
        </w:tc>
      </w:tr>
      <w:tr w:rsidR="000A5B9A" w:rsidRPr="004F6DBA" w:rsidTr="002D78A2">
        <w:trPr>
          <w:cantSplit/>
        </w:trPr>
        <w:tc>
          <w:tcPr>
            <w:tcW w:w="10031" w:type="dxa"/>
            <w:gridSpan w:val="2"/>
          </w:tcPr>
          <w:p w:rsidR="000A5B9A" w:rsidRPr="004F6DBA" w:rsidRDefault="007B7BCF" w:rsidP="000A5B9A">
            <w:pPr>
              <w:pStyle w:val="Title1"/>
            </w:pPr>
            <w:bookmarkStart w:id="3" w:name="dtitle1" w:colFirst="0" w:colLast="0"/>
            <w:bookmarkEnd w:id="2"/>
            <w:r w:rsidRPr="004F6DBA">
              <w:t>propuestas para los trabajos de la conferencia</w:t>
            </w:r>
          </w:p>
        </w:tc>
        <w:bookmarkStart w:id="4" w:name="_GoBack"/>
        <w:bookmarkEnd w:id="4"/>
      </w:tr>
      <w:tr w:rsidR="000A5B9A" w:rsidRPr="004F6DBA" w:rsidTr="002D78A2">
        <w:trPr>
          <w:cantSplit/>
        </w:trPr>
        <w:tc>
          <w:tcPr>
            <w:tcW w:w="10031" w:type="dxa"/>
            <w:gridSpan w:val="2"/>
          </w:tcPr>
          <w:p w:rsidR="000A5B9A" w:rsidRPr="004F6DBA" w:rsidRDefault="000A5B9A" w:rsidP="000A5B9A">
            <w:pPr>
              <w:pStyle w:val="Title2"/>
            </w:pPr>
            <w:bookmarkStart w:id="5" w:name="dtitle2" w:colFirst="0" w:colLast="0"/>
            <w:bookmarkEnd w:id="3"/>
          </w:p>
        </w:tc>
      </w:tr>
      <w:tr w:rsidR="000A5B9A" w:rsidRPr="004F6DBA" w:rsidTr="002D78A2">
        <w:trPr>
          <w:cantSplit/>
        </w:trPr>
        <w:tc>
          <w:tcPr>
            <w:tcW w:w="10031" w:type="dxa"/>
            <w:gridSpan w:val="2"/>
          </w:tcPr>
          <w:p w:rsidR="000A5B9A" w:rsidRPr="004F6DBA" w:rsidRDefault="000A5B9A" w:rsidP="000A5B9A">
            <w:pPr>
              <w:pStyle w:val="Agendaitem"/>
            </w:pPr>
            <w:bookmarkStart w:id="6" w:name="dtitle3" w:colFirst="0" w:colLast="0"/>
            <w:bookmarkEnd w:id="5"/>
            <w:r w:rsidRPr="004F6DBA">
              <w:t>Punto 1.6.2 del orden del día</w:t>
            </w:r>
          </w:p>
        </w:tc>
      </w:tr>
    </w:tbl>
    <w:bookmarkEnd w:id="6"/>
    <w:p w:rsidR="002D78A2" w:rsidRPr="004F6DBA" w:rsidRDefault="002D78A2" w:rsidP="002D78A2">
      <w:r w:rsidRPr="004F6DBA">
        <w:t>1.6</w:t>
      </w:r>
      <w:r w:rsidRPr="004F6DBA">
        <w:tab/>
        <w:t>considerar posibles atribuciones adicionales a título primario:</w:t>
      </w:r>
    </w:p>
    <w:p w:rsidR="002D78A2" w:rsidRPr="004F6DBA" w:rsidRDefault="002D78A2" w:rsidP="002D78A2">
      <w:r w:rsidRPr="004F6DBA">
        <w:t>1.6.2</w:t>
      </w:r>
      <w:r w:rsidRPr="004F6DBA">
        <w:tab/>
        <w:t>al servicio fijo por satélite (Tierra-espacio) de 250 MHz en la Región 2 y 300 MHz en la Región 3 en la gama 13-17 GHz;</w:t>
      </w:r>
    </w:p>
    <w:p w:rsidR="002D78A2" w:rsidRPr="004F6DBA" w:rsidRDefault="002D78A2">
      <w:pPr>
        <w:rPr>
          <w:szCs w:val="24"/>
        </w:rPr>
      </w:pPr>
      <w:r w:rsidRPr="004F6DBA">
        <w:rPr>
          <w:bCs/>
          <w:szCs w:val="24"/>
        </w:rPr>
        <w:t xml:space="preserve">y revisar las disposiciones reglamentarias relativas a las atribuciones actuales al servicio fijo por satélite en cada gama, teniendo en cuenta los resultados de los estudios del UIT-R, conforme a las Resoluciones </w:t>
      </w:r>
      <w:r w:rsidRPr="004F6DBA">
        <w:rPr>
          <w:b/>
          <w:szCs w:val="24"/>
        </w:rPr>
        <w:t>151 (CMR-12)</w:t>
      </w:r>
      <w:r w:rsidRPr="004F6DBA">
        <w:rPr>
          <w:bCs/>
          <w:szCs w:val="24"/>
        </w:rPr>
        <w:t xml:space="preserve"> y </w:t>
      </w:r>
      <w:r w:rsidRPr="004F6DBA">
        <w:rPr>
          <w:b/>
          <w:szCs w:val="24"/>
        </w:rPr>
        <w:t xml:space="preserve">152 (CMR-12) </w:t>
      </w:r>
      <w:r w:rsidRPr="004F6DBA">
        <w:rPr>
          <w:bCs/>
          <w:szCs w:val="24"/>
        </w:rPr>
        <w:t>respectivamente;</w:t>
      </w:r>
    </w:p>
    <w:p w:rsidR="002D78A2" w:rsidRPr="004F6DBA" w:rsidRDefault="002D78A2" w:rsidP="002D78A2">
      <w:pPr>
        <w:pStyle w:val="Headingb"/>
      </w:pPr>
      <w:r w:rsidRPr="004F6DBA">
        <w:t>Introducción</w:t>
      </w:r>
    </w:p>
    <w:p w:rsidR="002D78A2" w:rsidRPr="004F6DBA" w:rsidRDefault="002D78A2" w:rsidP="002D78A2">
      <w:pPr>
        <w:rPr>
          <w:lang w:eastAsia="ja-JP"/>
        </w:rPr>
      </w:pPr>
      <w:r w:rsidRPr="004F6DBA">
        <w:rPr>
          <w:lang w:eastAsia="ja-JP"/>
        </w:rPr>
        <w:t>Las propuestas de Indonesia y Malasia para el punto 1.6.2 del orden del día de la CMR-15 son las siguientes:</w:t>
      </w:r>
    </w:p>
    <w:p w:rsidR="002D78A2" w:rsidRPr="004F6DBA" w:rsidRDefault="002D78A2" w:rsidP="002D78A2">
      <w:pPr>
        <w:pStyle w:val="enumlev1"/>
        <w:numPr>
          <w:ilvl w:val="0"/>
          <w:numId w:val="12"/>
        </w:numPr>
        <w:tabs>
          <w:tab w:val="clear" w:pos="1134"/>
        </w:tabs>
        <w:ind w:left="1080" w:hanging="720"/>
      </w:pPr>
      <w:r w:rsidRPr="004F6DBA">
        <w:t xml:space="preserve">apoyar el Método E2, que propone hacer una atribución de </w:t>
      </w:r>
      <w:r w:rsidRPr="004F6DBA">
        <w:rPr>
          <w:noProof/>
        </w:rPr>
        <w:t>250 MHz en la banda 13,</w:t>
      </w:r>
      <w:r w:rsidR="00020805" w:rsidRPr="004F6DBA">
        <w:rPr>
          <w:noProof/>
        </w:rPr>
        <w:t>4</w:t>
      </w:r>
      <w:r w:rsidR="00020805" w:rsidRPr="004F6DBA">
        <w:rPr>
          <w:noProof/>
        </w:rPr>
        <w:noBreakHyphen/>
      </w:r>
      <w:r w:rsidRPr="004F6DBA">
        <w:rPr>
          <w:noProof/>
        </w:rPr>
        <w:t>13,75 GHz al SFS (Tierra-espacio) en las regiones 2 y 3.</w:t>
      </w:r>
    </w:p>
    <w:p w:rsidR="002D78A2" w:rsidRPr="004F6DBA" w:rsidRDefault="002D78A2" w:rsidP="002D78A2">
      <w:pPr>
        <w:pStyle w:val="enumlev1"/>
        <w:numPr>
          <w:ilvl w:val="0"/>
          <w:numId w:val="12"/>
        </w:numPr>
        <w:tabs>
          <w:tab w:val="clear" w:pos="1134"/>
        </w:tabs>
        <w:ind w:left="1080" w:hanging="720"/>
      </w:pPr>
      <w:r w:rsidRPr="004F6DBA">
        <w:t>apoyar el Método A (NOC en el Reglamento de Radiocomunicaciones de la UIT) en la banda de frecuencias 14,5-14,8 GHz para este punto del orden del día.</w:t>
      </w:r>
    </w:p>
    <w:p w:rsidR="008750A8" w:rsidRPr="004F6DBA" w:rsidRDefault="002D78A2" w:rsidP="002D78A2">
      <w:pPr>
        <w:pStyle w:val="Headingb"/>
      </w:pPr>
      <w:r w:rsidRPr="004F6DBA">
        <w:t>Propuestas</w:t>
      </w:r>
    </w:p>
    <w:p w:rsidR="002D78A2" w:rsidRPr="004F6DBA" w:rsidRDefault="002D78A2" w:rsidP="002D78A2">
      <w:pPr>
        <w:pStyle w:val="ArtNo"/>
      </w:pPr>
      <w:r w:rsidRPr="004F6DBA">
        <w:t xml:space="preserve">ARTÍCULO </w:t>
      </w:r>
      <w:r w:rsidRPr="004F6DBA">
        <w:rPr>
          <w:rStyle w:val="href"/>
        </w:rPr>
        <w:t>5</w:t>
      </w:r>
    </w:p>
    <w:p w:rsidR="002D78A2" w:rsidRPr="004F6DBA" w:rsidRDefault="002D78A2" w:rsidP="002D78A2">
      <w:pPr>
        <w:pStyle w:val="Arttitle"/>
      </w:pPr>
      <w:r w:rsidRPr="004F6DBA">
        <w:t>Atribuciones de frecuencia</w:t>
      </w:r>
    </w:p>
    <w:p w:rsidR="002D78A2" w:rsidRPr="004F6DBA" w:rsidRDefault="002D78A2" w:rsidP="002D78A2">
      <w:pPr>
        <w:pStyle w:val="Section1"/>
      </w:pPr>
      <w:r w:rsidRPr="004F6DBA">
        <w:t>Sección IV – Cuadro de atribución de bandas de frecuencias</w:t>
      </w:r>
      <w:r w:rsidRPr="004F6DBA">
        <w:br/>
      </w:r>
      <w:r w:rsidRPr="004F6DBA">
        <w:rPr>
          <w:b w:val="0"/>
          <w:bCs/>
        </w:rPr>
        <w:t>(Véase el número</w:t>
      </w:r>
      <w:r w:rsidRPr="004F6DBA">
        <w:t xml:space="preserve"> </w:t>
      </w:r>
      <w:r w:rsidRPr="004F6DBA">
        <w:rPr>
          <w:rStyle w:val="Artref"/>
        </w:rPr>
        <w:t>2.1</w:t>
      </w:r>
      <w:r w:rsidRPr="004F6DBA">
        <w:rPr>
          <w:b w:val="0"/>
          <w:bCs/>
        </w:rPr>
        <w:t>)</w:t>
      </w:r>
      <w:r w:rsidRPr="004F6DBA">
        <w:br/>
      </w:r>
    </w:p>
    <w:p w:rsidR="003C2F60" w:rsidRPr="004F6DBA" w:rsidRDefault="002D78A2">
      <w:pPr>
        <w:pStyle w:val="Proposal"/>
      </w:pPr>
      <w:r w:rsidRPr="004F6DBA">
        <w:lastRenderedPageBreak/>
        <w:t>MOD</w:t>
      </w:r>
      <w:r w:rsidRPr="004F6DBA">
        <w:tab/>
        <w:t>INS/MLA/118A6A2/1</w:t>
      </w:r>
    </w:p>
    <w:p w:rsidR="002D78A2" w:rsidRPr="004F6DBA" w:rsidRDefault="002D78A2" w:rsidP="002D78A2">
      <w:pPr>
        <w:pStyle w:val="Tabletitle"/>
      </w:pPr>
      <w:r w:rsidRPr="004F6DBA">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2D78A2" w:rsidRPr="004F6DBA" w:rsidTr="002D78A2">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2D78A2" w:rsidRPr="004F6DBA" w:rsidRDefault="002D78A2" w:rsidP="002D78A2">
            <w:pPr>
              <w:pStyle w:val="Tablehead"/>
              <w:rPr>
                <w:lang w:eastAsia="zh-CN"/>
              </w:rPr>
            </w:pPr>
            <w:r w:rsidRPr="004F6DBA">
              <w:rPr>
                <w:lang w:eastAsia="zh-CN"/>
              </w:rPr>
              <w:t>Atribución a los servicios</w:t>
            </w:r>
          </w:p>
        </w:tc>
      </w:tr>
      <w:tr w:rsidR="002D78A2" w:rsidRPr="004F6DBA" w:rsidTr="002D78A2">
        <w:trPr>
          <w:cantSplit/>
        </w:trPr>
        <w:tc>
          <w:tcPr>
            <w:tcW w:w="3101" w:type="dxa"/>
            <w:tcBorders>
              <w:top w:val="single" w:sz="6" w:space="0" w:color="auto"/>
              <w:left w:val="single" w:sz="6" w:space="0" w:color="auto"/>
              <w:bottom w:val="single" w:sz="6" w:space="0" w:color="auto"/>
              <w:right w:val="single" w:sz="6" w:space="0" w:color="auto"/>
            </w:tcBorders>
            <w:hideMark/>
          </w:tcPr>
          <w:p w:rsidR="002D78A2" w:rsidRPr="004F6DBA" w:rsidRDefault="002D78A2" w:rsidP="002D78A2">
            <w:pPr>
              <w:pStyle w:val="Tablehead"/>
              <w:spacing w:before="60" w:after="60"/>
              <w:rPr>
                <w:color w:val="000000"/>
              </w:rPr>
            </w:pPr>
            <w:r w:rsidRPr="004F6DBA">
              <w:rPr>
                <w:color w:val="000000"/>
              </w:rPr>
              <w:t>Región 1</w:t>
            </w:r>
          </w:p>
        </w:tc>
        <w:tc>
          <w:tcPr>
            <w:tcW w:w="3101" w:type="dxa"/>
            <w:tcBorders>
              <w:top w:val="single" w:sz="6" w:space="0" w:color="auto"/>
              <w:left w:val="single" w:sz="6" w:space="0" w:color="auto"/>
              <w:bottom w:val="single" w:sz="6" w:space="0" w:color="auto"/>
              <w:right w:val="single" w:sz="6" w:space="0" w:color="auto"/>
            </w:tcBorders>
            <w:hideMark/>
          </w:tcPr>
          <w:p w:rsidR="002D78A2" w:rsidRPr="004F6DBA" w:rsidRDefault="002D78A2" w:rsidP="002D78A2">
            <w:pPr>
              <w:pStyle w:val="Tablehead"/>
              <w:spacing w:before="60" w:after="60"/>
              <w:rPr>
                <w:color w:val="000000"/>
              </w:rPr>
            </w:pPr>
            <w:r w:rsidRPr="004F6DBA">
              <w:rPr>
                <w:color w:val="000000"/>
              </w:rPr>
              <w:t>Región 2</w:t>
            </w:r>
          </w:p>
        </w:tc>
        <w:tc>
          <w:tcPr>
            <w:tcW w:w="3101" w:type="dxa"/>
            <w:tcBorders>
              <w:top w:val="single" w:sz="6" w:space="0" w:color="auto"/>
              <w:left w:val="single" w:sz="6" w:space="0" w:color="auto"/>
              <w:bottom w:val="single" w:sz="6" w:space="0" w:color="auto"/>
              <w:right w:val="single" w:sz="6" w:space="0" w:color="auto"/>
            </w:tcBorders>
            <w:hideMark/>
          </w:tcPr>
          <w:p w:rsidR="002D78A2" w:rsidRPr="004F6DBA" w:rsidRDefault="002D78A2" w:rsidP="002D78A2">
            <w:pPr>
              <w:pStyle w:val="Tablehead"/>
              <w:spacing w:before="60" w:after="60"/>
              <w:rPr>
                <w:color w:val="000000"/>
              </w:rPr>
            </w:pPr>
            <w:r w:rsidRPr="004F6DBA">
              <w:rPr>
                <w:color w:val="000000"/>
              </w:rPr>
              <w:t>Región 3</w:t>
            </w:r>
          </w:p>
        </w:tc>
      </w:tr>
      <w:tr w:rsidR="002D78A2" w:rsidRPr="004F6DBA" w:rsidTr="002D78A2">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2D78A2" w:rsidRPr="004F6DBA" w:rsidRDefault="002D78A2" w:rsidP="002D78A2">
            <w:pPr>
              <w:pStyle w:val="TableTextS5"/>
              <w:spacing w:before="30" w:after="30"/>
              <w:rPr>
                <w:color w:val="000000"/>
                <w:lang w:eastAsia="zh-CN"/>
              </w:rPr>
            </w:pPr>
            <w:r w:rsidRPr="004F6DBA">
              <w:rPr>
                <w:rStyle w:val="Tablefreq"/>
                <w:lang w:eastAsia="zh-CN"/>
              </w:rPr>
              <w:t>13,4-13,</w:t>
            </w:r>
            <w:del w:id="7" w:author="Samuel Blondeau" w:date="2014-06-24T17:17:00Z">
              <w:r w:rsidRPr="004F6DBA">
                <w:rPr>
                  <w:rStyle w:val="Tablefreq"/>
                  <w:lang w:eastAsia="zh-CN"/>
                </w:rPr>
                <w:delText>7</w:delText>
              </w:r>
            </w:del>
            <w:ins w:id="8" w:author="Samuel Blondeau" w:date="2014-06-24T17:17:00Z">
              <w:r w:rsidRPr="004F6DBA">
                <w:rPr>
                  <w:rStyle w:val="Tablefreq"/>
                  <w:lang w:eastAsia="zh-CN"/>
                </w:rPr>
                <w:t>4</w:t>
              </w:r>
            </w:ins>
            <w:r w:rsidRPr="004F6DBA">
              <w:rPr>
                <w:rStyle w:val="Tablefreq"/>
                <w:lang w:eastAsia="zh-CN"/>
              </w:rPr>
              <w:t>5</w:t>
            </w:r>
            <w:r w:rsidRPr="004F6DBA">
              <w:rPr>
                <w:color w:val="000000"/>
                <w:lang w:eastAsia="zh-CN"/>
              </w:rPr>
              <w:tab/>
              <w:t>EXPLORACIÓN DE LA TIERRA POR SATÉLITE (activo)</w:t>
            </w:r>
          </w:p>
          <w:p w:rsidR="002D78A2" w:rsidRPr="004F6DBA" w:rsidRDefault="002D78A2" w:rsidP="002D78A2">
            <w:pPr>
              <w:pStyle w:val="TableTextS5"/>
              <w:spacing w:before="30" w:after="30"/>
              <w:rPr>
                <w:color w:val="000000"/>
                <w:lang w:eastAsia="zh-CN"/>
              </w:rPr>
            </w:pPr>
            <w:r w:rsidRPr="004F6DBA">
              <w:rPr>
                <w:color w:val="000000"/>
                <w:lang w:eastAsia="zh-CN"/>
              </w:rPr>
              <w:tab/>
            </w:r>
            <w:r w:rsidRPr="004F6DBA">
              <w:rPr>
                <w:color w:val="000000"/>
                <w:lang w:eastAsia="zh-CN"/>
              </w:rPr>
              <w:tab/>
            </w:r>
            <w:r w:rsidRPr="004F6DBA">
              <w:rPr>
                <w:color w:val="000000"/>
                <w:lang w:eastAsia="zh-CN"/>
              </w:rPr>
              <w:tab/>
            </w:r>
            <w:r w:rsidRPr="004F6DBA">
              <w:rPr>
                <w:color w:val="000000"/>
                <w:lang w:eastAsia="zh-CN"/>
              </w:rPr>
              <w:tab/>
              <w:t>RADIOLOCALIZACIÓN</w:t>
            </w:r>
          </w:p>
          <w:p w:rsidR="002D78A2" w:rsidRPr="004F6DBA" w:rsidRDefault="002D78A2" w:rsidP="002D78A2">
            <w:pPr>
              <w:pStyle w:val="TableTextS5"/>
              <w:spacing w:before="30" w:after="30"/>
              <w:rPr>
                <w:color w:val="000000"/>
                <w:lang w:eastAsia="zh-CN"/>
              </w:rPr>
            </w:pPr>
            <w:r w:rsidRPr="004F6DBA">
              <w:rPr>
                <w:color w:val="000000"/>
                <w:lang w:eastAsia="zh-CN"/>
              </w:rPr>
              <w:tab/>
            </w:r>
            <w:r w:rsidRPr="004F6DBA">
              <w:rPr>
                <w:color w:val="000000"/>
                <w:lang w:eastAsia="zh-CN"/>
              </w:rPr>
              <w:tab/>
            </w:r>
            <w:r w:rsidRPr="004F6DBA">
              <w:rPr>
                <w:color w:val="000000"/>
                <w:lang w:eastAsia="zh-CN"/>
              </w:rPr>
              <w:tab/>
            </w:r>
            <w:r w:rsidRPr="004F6DBA">
              <w:rPr>
                <w:color w:val="000000"/>
                <w:lang w:eastAsia="zh-CN"/>
              </w:rPr>
              <w:tab/>
              <w:t xml:space="preserve">INVESTIGACIÓN ESPACIAL </w:t>
            </w:r>
            <w:ins w:id="9" w:author="Alvarez, Ignacio" w:date="2015-03-31T10:10:00Z">
              <w:r w:rsidRPr="004F6DBA">
                <w:rPr>
                  <w:color w:val="000000"/>
                  <w:lang w:eastAsia="zh-CN"/>
                </w:rPr>
                <w:t xml:space="preserve"> MOD </w:t>
              </w:r>
            </w:ins>
            <w:r w:rsidRPr="004F6DBA">
              <w:rPr>
                <w:rStyle w:val="Artref"/>
                <w:color w:val="000000"/>
                <w:lang w:eastAsia="zh-CN"/>
              </w:rPr>
              <w:t>5.501A</w:t>
            </w:r>
          </w:p>
          <w:p w:rsidR="002D78A2" w:rsidRPr="004F6DBA" w:rsidRDefault="002D78A2" w:rsidP="002D78A2">
            <w:pPr>
              <w:pStyle w:val="TableTextS5"/>
              <w:spacing w:before="30" w:after="30"/>
              <w:rPr>
                <w:color w:val="000000"/>
                <w:lang w:eastAsia="zh-CN"/>
              </w:rPr>
            </w:pPr>
            <w:r w:rsidRPr="004F6DBA">
              <w:rPr>
                <w:color w:val="000000"/>
                <w:lang w:eastAsia="zh-CN"/>
              </w:rPr>
              <w:tab/>
            </w:r>
            <w:r w:rsidRPr="004F6DBA">
              <w:rPr>
                <w:color w:val="000000"/>
                <w:lang w:eastAsia="zh-CN"/>
              </w:rPr>
              <w:tab/>
            </w:r>
            <w:r w:rsidRPr="004F6DBA">
              <w:rPr>
                <w:color w:val="000000"/>
                <w:lang w:eastAsia="zh-CN"/>
              </w:rPr>
              <w:tab/>
            </w:r>
            <w:r w:rsidRPr="004F6DBA">
              <w:rPr>
                <w:color w:val="000000"/>
                <w:lang w:eastAsia="zh-CN"/>
              </w:rPr>
              <w:tab/>
              <w:t>Frecuencias patrón y señales horarias por satélite (Tierra-espacio)</w:t>
            </w:r>
          </w:p>
          <w:p w:rsidR="002D78A2" w:rsidRPr="004F6DBA" w:rsidRDefault="002D78A2" w:rsidP="002D78A2">
            <w:pPr>
              <w:pStyle w:val="TableTextS5"/>
              <w:spacing w:before="30" w:after="30"/>
              <w:rPr>
                <w:color w:val="000000"/>
                <w:lang w:eastAsia="zh-CN"/>
              </w:rPr>
            </w:pPr>
            <w:r w:rsidRPr="004F6DBA">
              <w:rPr>
                <w:color w:val="000000"/>
                <w:lang w:eastAsia="zh-CN"/>
              </w:rPr>
              <w:tab/>
            </w:r>
            <w:r w:rsidRPr="004F6DBA">
              <w:rPr>
                <w:color w:val="000000"/>
                <w:lang w:eastAsia="zh-CN"/>
              </w:rPr>
              <w:tab/>
            </w:r>
            <w:r w:rsidRPr="004F6DBA">
              <w:rPr>
                <w:color w:val="000000"/>
                <w:lang w:eastAsia="zh-CN"/>
              </w:rPr>
              <w:tab/>
            </w:r>
            <w:r w:rsidRPr="004F6DBA">
              <w:rPr>
                <w:color w:val="000000"/>
                <w:lang w:eastAsia="zh-CN"/>
              </w:rPr>
              <w:tab/>
            </w:r>
            <w:r w:rsidRPr="004F6DBA">
              <w:rPr>
                <w:rStyle w:val="Artref"/>
                <w:color w:val="000000"/>
                <w:lang w:eastAsia="zh-CN"/>
              </w:rPr>
              <w:t>5.499</w:t>
            </w:r>
            <w:r w:rsidRPr="004F6DBA">
              <w:rPr>
                <w:color w:val="000000"/>
                <w:lang w:eastAsia="zh-CN"/>
              </w:rPr>
              <w:t xml:space="preserve">  </w:t>
            </w:r>
            <w:r w:rsidRPr="004F6DBA">
              <w:rPr>
                <w:rStyle w:val="Artref"/>
                <w:color w:val="000000"/>
                <w:lang w:eastAsia="zh-CN"/>
              </w:rPr>
              <w:t>5.500</w:t>
            </w:r>
            <w:r w:rsidRPr="004F6DBA">
              <w:rPr>
                <w:color w:val="000000"/>
                <w:lang w:eastAsia="zh-CN"/>
              </w:rPr>
              <w:t xml:space="preserve">  </w:t>
            </w:r>
            <w:r w:rsidRPr="004F6DBA">
              <w:rPr>
                <w:rStyle w:val="Artref"/>
                <w:color w:val="000000"/>
                <w:lang w:eastAsia="zh-CN"/>
              </w:rPr>
              <w:t>5.501</w:t>
            </w:r>
            <w:r w:rsidRPr="004F6DBA">
              <w:rPr>
                <w:color w:val="000000"/>
                <w:lang w:eastAsia="zh-CN"/>
              </w:rPr>
              <w:t xml:space="preserve">  </w:t>
            </w:r>
            <w:r w:rsidRPr="004F6DBA">
              <w:rPr>
                <w:rStyle w:val="Artref"/>
                <w:color w:val="000000"/>
                <w:lang w:eastAsia="zh-CN"/>
              </w:rPr>
              <w:t>5.501B</w:t>
            </w:r>
          </w:p>
        </w:tc>
      </w:tr>
      <w:tr w:rsidR="002D78A2" w:rsidRPr="004F6DBA" w:rsidTr="002D78A2">
        <w:trPr>
          <w:cantSplit/>
        </w:trPr>
        <w:tc>
          <w:tcPr>
            <w:tcW w:w="6202" w:type="dxa"/>
            <w:gridSpan w:val="2"/>
            <w:tcBorders>
              <w:top w:val="single" w:sz="4" w:space="0" w:color="auto"/>
              <w:left w:val="single" w:sz="6" w:space="0" w:color="auto"/>
              <w:bottom w:val="single" w:sz="4" w:space="0" w:color="auto"/>
              <w:right w:val="single" w:sz="6" w:space="0" w:color="auto"/>
            </w:tcBorders>
            <w:hideMark/>
          </w:tcPr>
          <w:p w:rsidR="002D78A2" w:rsidRPr="004F6DBA" w:rsidRDefault="002D78A2" w:rsidP="002D78A2">
            <w:pPr>
              <w:pStyle w:val="TableTextS5"/>
              <w:spacing w:before="30" w:after="30"/>
              <w:rPr>
                <w:color w:val="000000"/>
                <w:lang w:eastAsia="zh-CN"/>
              </w:rPr>
            </w:pPr>
            <w:r w:rsidRPr="004F6DBA">
              <w:rPr>
                <w:rStyle w:val="Tablefreq"/>
                <w:lang w:eastAsia="zh-CN"/>
              </w:rPr>
              <w:t>13,4</w:t>
            </w:r>
            <w:ins w:id="10" w:author="Samuel Blondeau" w:date="2014-06-24T17:17:00Z">
              <w:r w:rsidRPr="004F6DBA">
                <w:rPr>
                  <w:rStyle w:val="Tablefreq"/>
                  <w:lang w:eastAsia="zh-CN"/>
                </w:rPr>
                <w:t>5</w:t>
              </w:r>
            </w:ins>
            <w:r w:rsidRPr="004F6DBA">
              <w:rPr>
                <w:rStyle w:val="Tablefreq"/>
                <w:lang w:eastAsia="zh-CN"/>
              </w:rPr>
              <w:t>-13,</w:t>
            </w:r>
            <w:del w:id="11" w:author="Samuel Blondeau" w:date="2014-06-24T17:17:00Z">
              <w:r w:rsidRPr="004F6DBA">
                <w:rPr>
                  <w:rStyle w:val="Tablefreq"/>
                  <w:lang w:eastAsia="zh-CN"/>
                </w:rPr>
                <w:delText>7</w:delText>
              </w:r>
            </w:del>
            <w:r w:rsidRPr="004F6DBA">
              <w:rPr>
                <w:rStyle w:val="Tablefreq"/>
                <w:lang w:eastAsia="zh-CN"/>
              </w:rPr>
              <w:t>5</w:t>
            </w:r>
            <w:r w:rsidRPr="004F6DBA">
              <w:rPr>
                <w:color w:val="000000"/>
                <w:lang w:eastAsia="zh-CN"/>
              </w:rPr>
              <w:tab/>
            </w:r>
          </w:p>
          <w:p w:rsidR="002D78A2" w:rsidRPr="004F6DBA" w:rsidRDefault="002D78A2" w:rsidP="002D78A2">
            <w:pPr>
              <w:pStyle w:val="TableTextS5"/>
              <w:spacing w:before="30" w:after="30"/>
              <w:rPr>
                <w:color w:val="000000"/>
                <w:lang w:eastAsia="zh-CN"/>
              </w:rPr>
            </w:pPr>
            <w:r w:rsidRPr="004F6DBA">
              <w:rPr>
                <w:color w:val="000000"/>
                <w:lang w:eastAsia="zh-CN"/>
              </w:rPr>
              <w:t>EXPLORACIÓN DE LA TIERRA POR SATÉLITE (activo )</w:t>
            </w:r>
          </w:p>
          <w:p w:rsidR="002D78A2" w:rsidRPr="004F6DBA" w:rsidRDefault="002D78A2" w:rsidP="002D78A2">
            <w:pPr>
              <w:pStyle w:val="TableTextS5"/>
              <w:spacing w:before="30" w:after="30"/>
              <w:rPr>
                <w:color w:val="000000"/>
                <w:lang w:eastAsia="zh-CN"/>
              </w:rPr>
            </w:pPr>
            <w:r w:rsidRPr="004F6DBA">
              <w:rPr>
                <w:color w:val="000000"/>
                <w:lang w:eastAsia="zh-CN"/>
              </w:rPr>
              <w:t>RADIOLOCALIZACIÓN</w:t>
            </w:r>
          </w:p>
          <w:p w:rsidR="002D78A2" w:rsidRPr="004F6DBA" w:rsidRDefault="002D78A2" w:rsidP="002D78A2">
            <w:pPr>
              <w:pStyle w:val="TableTextS5"/>
              <w:spacing w:before="30" w:after="30"/>
              <w:rPr>
                <w:color w:val="000000"/>
                <w:lang w:eastAsia="zh-CN"/>
              </w:rPr>
            </w:pPr>
            <w:r w:rsidRPr="004F6DBA">
              <w:rPr>
                <w:color w:val="000000"/>
                <w:lang w:eastAsia="zh-CN"/>
              </w:rPr>
              <w:t xml:space="preserve">INVESTIGACIÓN ESPACIAL </w:t>
            </w:r>
            <w:ins w:id="12" w:author="Alvarez, Ignacio" w:date="2015-03-31T10:10:00Z">
              <w:r w:rsidRPr="004F6DBA">
                <w:rPr>
                  <w:color w:val="000000"/>
                  <w:lang w:eastAsia="zh-CN"/>
                </w:rPr>
                <w:t xml:space="preserve"> MOD </w:t>
              </w:r>
            </w:ins>
            <w:r w:rsidRPr="004F6DBA">
              <w:rPr>
                <w:rStyle w:val="Artref"/>
                <w:color w:val="000000"/>
                <w:lang w:eastAsia="zh-CN"/>
              </w:rPr>
              <w:t>5.501A</w:t>
            </w:r>
          </w:p>
          <w:p w:rsidR="002D78A2" w:rsidRPr="004F6DBA" w:rsidRDefault="002D78A2" w:rsidP="002D78A2">
            <w:pPr>
              <w:pStyle w:val="TableTextS5"/>
              <w:spacing w:before="30" w:after="30"/>
              <w:rPr>
                <w:color w:val="000000"/>
                <w:lang w:eastAsia="zh-CN"/>
              </w:rPr>
            </w:pPr>
            <w:r w:rsidRPr="004F6DBA">
              <w:rPr>
                <w:color w:val="000000"/>
                <w:lang w:eastAsia="zh-CN"/>
              </w:rPr>
              <w:t>Frecuencias patrón y señales horarias por satélite (Tierra-espacio)</w:t>
            </w:r>
          </w:p>
          <w:p w:rsidR="002D78A2" w:rsidRPr="004F6DBA" w:rsidRDefault="002D78A2" w:rsidP="002D78A2">
            <w:pPr>
              <w:pStyle w:val="TableTextS5"/>
              <w:spacing w:before="30" w:after="30"/>
              <w:rPr>
                <w:rStyle w:val="Tablefreq"/>
              </w:rPr>
            </w:pPr>
            <w:r w:rsidRPr="004F6DBA">
              <w:rPr>
                <w:rStyle w:val="Artref"/>
                <w:color w:val="000000"/>
                <w:lang w:eastAsia="zh-CN"/>
              </w:rPr>
              <w:t>5.499</w:t>
            </w:r>
            <w:r w:rsidRPr="004F6DBA">
              <w:rPr>
                <w:color w:val="000000"/>
                <w:lang w:eastAsia="zh-CN"/>
              </w:rPr>
              <w:t xml:space="preserve">  </w:t>
            </w:r>
            <w:r w:rsidRPr="004F6DBA">
              <w:rPr>
                <w:rStyle w:val="Artref"/>
                <w:color w:val="000000"/>
                <w:lang w:eastAsia="zh-CN"/>
              </w:rPr>
              <w:t>5.500</w:t>
            </w:r>
            <w:r w:rsidRPr="004F6DBA">
              <w:rPr>
                <w:color w:val="000000"/>
                <w:lang w:eastAsia="zh-CN"/>
              </w:rPr>
              <w:t xml:space="preserve">  </w:t>
            </w:r>
            <w:r w:rsidRPr="004F6DBA">
              <w:rPr>
                <w:rStyle w:val="Artref"/>
                <w:color w:val="000000"/>
                <w:lang w:eastAsia="zh-CN"/>
              </w:rPr>
              <w:t>5.501</w:t>
            </w:r>
            <w:r w:rsidRPr="004F6DBA">
              <w:rPr>
                <w:color w:val="000000"/>
                <w:lang w:eastAsia="zh-CN"/>
              </w:rPr>
              <w:t xml:space="preserve">  </w:t>
            </w:r>
            <w:r w:rsidRPr="004F6DBA">
              <w:rPr>
                <w:rStyle w:val="Artref"/>
                <w:color w:val="000000"/>
                <w:lang w:eastAsia="zh-CN"/>
              </w:rPr>
              <w:t>5.501B</w:t>
            </w:r>
          </w:p>
        </w:tc>
        <w:tc>
          <w:tcPr>
            <w:tcW w:w="3101" w:type="dxa"/>
            <w:tcBorders>
              <w:top w:val="single" w:sz="4" w:space="0" w:color="auto"/>
              <w:left w:val="single" w:sz="6" w:space="0" w:color="auto"/>
              <w:bottom w:val="single" w:sz="4" w:space="0" w:color="auto"/>
              <w:right w:val="single" w:sz="6" w:space="0" w:color="auto"/>
            </w:tcBorders>
            <w:hideMark/>
          </w:tcPr>
          <w:p w:rsidR="002D78A2" w:rsidRPr="004F6DBA" w:rsidRDefault="002D78A2" w:rsidP="002D78A2">
            <w:pPr>
              <w:pStyle w:val="TableTextS5"/>
              <w:spacing w:before="30" w:after="30"/>
              <w:rPr>
                <w:rStyle w:val="Tablefreq"/>
              </w:rPr>
            </w:pPr>
            <w:r w:rsidRPr="004F6DBA">
              <w:rPr>
                <w:rStyle w:val="Tablefreq"/>
                <w:lang w:eastAsia="zh-CN"/>
              </w:rPr>
              <w:t>13,4</w:t>
            </w:r>
            <w:ins w:id="13" w:author="Samuel Blondeau" w:date="2014-06-24T17:17:00Z">
              <w:r w:rsidRPr="004F6DBA">
                <w:rPr>
                  <w:rStyle w:val="Tablefreq"/>
                  <w:lang w:eastAsia="zh-CN"/>
                </w:rPr>
                <w:t>5</w:t>
              </w:r>
            </w:ins>
            <w:r w:rsidRPr="004F6DBA">
              <w:rPr>
                <w:rStyle w:val="Tablefreq"/>
                <w:lang w:eastAsia="zh-CN"/>
              </w:rPr>
              <w:t>-13,</w:t>
            </w:r>
            <w:del w:id="14" w:author="Samuel Blondeau" w:date="2014-06-24T17:18:00Z">
              <w:r w:rsidRPr="004F6DBA">
                <w:rPr>
                  <w:rStyle w:val="Tablefreq"/>
                  <w:lang w:eastAsia="zh-CN"/>
                </w:rPr>
                <w:delText>7</w:delText>
              </w:r>
            </w:del>
            <w:r w:rsidRPr="004F6DBA">
              <w:rPr>
                <w:rStyle w:val="Tablefreq"/>
                <w:lang w:eastAsia="zh-CN"/>
              </w:rPr>
              <w:t>5</w:t>
            </w:r>
          </w:p>
          <w:p w:rsidR="002D78A2" w:rsidRPr="004F6DBA" w:rsidRDefault="002D78A2" w:rsidP="002D78A2">
            <w:pPr>
              <w:pStyle w:val="TableTextS5"/>
              <w:spacing w:before="30" w:after="30"/>
              <w:rPr>
                <w:color w:val="000000"/>
                <w:lang w:eastAsia="zh-CN"/>
              </w:rPr>
            </w:pPr>
            <w:r w:rsidRPr="004F6DBA">
              <w:rPr>
                <w:color w:val="000000"/>
                <w:lang w:eastAsia="zh-CN"/>
              </w:rPr>
              <w:t>EXPLORACIÓN DE LA TIERRA POR SATÉLITE (activo )</w:t>
            </w:r>
          </w:p>
          <w:p w:rsidR="002D78A2" w:rsidRPr="004F6DBA" w:rsidRDefault="002D78A2" w:rsidP="002D78A2">
            <w:pPr>
              <w:spacing w:before="30" w:after="30"/>
              <w:ind w:left="170" w:hanging="170"/>
              <w:rPr>
                <w:ins w:id="15" w:author="Alvarez, Ignacio" w:date="2015-03-31T10:10:00Z"/>
                <w:i/>
                <w:iCs/>
                <w:color w:val="000000"/>
                <w:sz w:val="20"/>
                <w:lang w:eastAsia="zh-CN"/>
              </w:rPr>
            </w:pPr>
            <w:ins w:id="16" w:author="Saez Grau, Ricardo" w:date="2014-08-21T09:54:00Z">
              <w:r w:rsidRPr="004F6DBA">
                <w:rPr>
                  <w:color w:val="000000"/>
                  <w:sz w:val="20"/>
                  <w:lang w:eastAsia="zh-CN"/>
                </w:rPr>
                <w:t xml:space="preserve">FIJO POR SATÉLITE </w:t>
              </w:r>
            </w:ins>
            <w:ins w:id="17" w:author="Hernandez, Felipe" w:date="2015-01-16T17:48:00Z">
              <w:r w:rsidRPr="004F6DBA">
                <w:rPr>
                  <w:color w:val="000000"/>
                  <w:sz w:val="20"/>
                  <w:lang w:eastAsia="zh-CN"/>
                </w:rPr>
                <w:br/>
              </w:r>
            </w:ins>
            <w:ins w:id="18" w:author="Saez Grau, Ricardo" w:date="2014-08-21T09:54:00Z">
              <w:r w:rsidRPr="004F6DBA">
                <w:rPr>
                  <w:color w:val="000000"/>
                  <w:sz w:val="20"/>
                  <w:lang w:eastAsia="zh-CN"/>
                </w:rPr>
                <w:t>(Tierra-espacio)</w:t>
              </w:r>
            </w:ins>
            <w:ins w:id="19" w:author="Saez Grau, Ricardo" w:date="2014-08-21T09:59:00Z">
              <w:r w:rsidRPr="004F6DBA">
                <w:rPr>
                  <w:color w:val="000000"/>
                  <w:sz w:val="20"/>
                  <w:lang w:eastAsia="zh-CN"/>
                </w:rPr>
                <w:t xml:space="preserve">  ADD 5.A162</w:t>
              </w:r>
            </w:ins>
            <w:ins w:id="20" w:author="Alvarez, Ignacio" w:date="2015-03-31T10:10:00Z">
              <w:r w:rsidRPr="004F6DBA">
                <w:rPr>
                  <w:color w:val="000000"/>
                  <w:sz w:val="20"/>
                  <w:lang w:eastAsia="zh-CN"/>
                  <w:rPrChange w:id="21" w:author="Alvarez, Ignacio" w:date="2015-03-31T10:10:00Z">
                    <w:rPr>
                      <w:color w:val="000000"/>
                      <w:sz w:val="20"/>
                      <w:highlight w:val="cyan"/>
                      <w:lang w:val="en-GB" w:eastAsia="zh-CN"/>
                    </w:rPr>
                  </w:rPrChange>
                </w:rPr>
                <w:t xml:space="preserve"> ADD 5.1</w:t>
              </w:r>
              <w:r w:rsidRPr="004F6DBA">
                <w:rPr>
                  <w:color w:val="000000"/>
                  <w:sz w:val="20"/>
                  <w:lang w:eastAsia="zh-CN"/>
                  <w:rPrChange w:id="22" w:author="Haefeli, Monica" w:date="2015-03-31T15:03:00Z">
                    <w:rPr>
                      <w:color w:val="000000"/>
                      <w:sz w:val="20"/>
                      <w:highlight w:val="cyan"/>
                      <w:lang w:val="en-GB" w:eastAsia="zh-CN"/>
                    </w:rPr>
                  </w:rPrChange>
                </w:rPr>
                <w:t>62</w:t>
              </w:r>
            </w:ins>
            <w:ins w:id="23" w:author="Haefeli, Monica" w:date="2015-03-31T15:03:00Z">
              <w:r w:rsidRPr="004F6DBA">
                <w:rPr>
                  <w:i/>
                  <w:iCs/>
                  <w:color w:val="000000"/>
                  <w:sz w:val="20"/>
                  <w:lang w:eastAsia="zh-CN"/>
                </w:rPr>
                <w:t>bis</w:t>
              </w:r>
            </w:ins>
            <w:ins w:id="24" w:author="Saez Grau, Ricardo" w:date="2015-03-31T15:40:00Z">
              <w:r w:rsidRPr="004F6DBA">
                <w:rPr>
                  <w:i/>
                  <w:iCs/>
                  <w:color w:val="000000"/>
                  <w:sz w:val="20"/>
                  <w:lang w:eastAsia="zh-CN"/>
                </w:rPr>
                <w:t xml:space="preserve">  </w:t>
              </w:r>
            </w:ins>
            <w:ins w:id="25" w:author="Alvarez, Ignacio" w:date="2015-03-31T10:10:00Z">
              <w:r w:rsidRPr="004F6DBA">
                <w:rPr>
                  <w:sz w:val="20"/>
                </w:rPr>
                <w:t>ADD</w:t>
              </w:r>
            </w:ins>
            <w:ins w:id="26" w:author="Alvarez, Ignacio" w:date="2015-03-31T11:12:00Z">
              <w:r w:rsidRPr="004F6DBA">
                <w:rPr>
                  <w:sz w:val="20"/>
                </w:rPr>
                <w:t xml:space="preserve"> </w:t>
              </w:r>
            </w:ins>
            <w:ins w:id="27" w:author="Alvarez, Ignacio" w:date="2015-03-31T10:10:00Z">
              <w:r w:rsidRPr="004F6DBA">
                <w:rPr>
                  <w:sz w:val="20"/>
                </w:rPr>
                <w:t>5.D162</w:t>
              </w:r>
            </w:ins>
          </w:p>
          <w:p w:rsidR="002D78A2" w:rsidRPr="004F6DBA" w:rsidRDefault="002D78A2" w:rsidP="002D78A2">
            <w:pPr>
              <w:pStyle w:val="TableTextS5"/>
              <w:spacing w:before="30" w:after="30"/>
              <w:rPr>
                <w:color w:val="000000"/>
                <w:lang w:eastAsia="zh-CN"/>
              </w:rPr>
            </w:pPr>
            <w:r w:rsidRPr="004F6DBA">
              <w:rPr>
                <w:color w:val="000000"/>
                <w:lang w:eastAsia="zh-CN"/>
              </w:rPr>
              <w:t>RADIOLOCALIZACIÓN</w:t>
            </w:r>
          </w:p>
          <w:p w:rsidR="002D78A2" w:rsidRPr="004F6DBA" w:rsidRDefault="002D78A2" w:rsidP="002D78A2">
            <w:pPr>
              <w:pStyle w:val="TableTextS5"/>
              <w:spacing w:before="30" w:after="30"/>
              <w:rPr>
                <w:color w:val="000000"/>
                <w:lang w:eastAsia="zh-CN"/>
              </w:rPr>
            </w:pPr>
            <w:r w:rsidRPr="004F6DBA">
              <w:rPr>
                <w:color w:val="000000"/>
                <w:lang w:eastAsia="zh-CN"/>
              </w:rPr>
              <w:t xml:space="preserve">INVESTIGACIÓN ESPACIAL </w:t>
            </w:r>
            <w:ins w:id="28" w:author="Alvarez, Ignacio" w:date="2015-03-31T10:11:00Z">
              <w:r w:rsidRPr="004F6DBA">
                <w:rPr>
                  <w:color w:val="000000"/>
                  <w:lang w:eastAsia="zh-CN"/>
                </w:rPr>
                <w:t xml:space="preserve"> MOD</w:t>
              </w:r>
              <w:r w:rsidRPr="004F6DBA">
                <w:rPr>
                  <w:rFonts w:eastAsia="SimSun"/>
                  <w:szCs w:val="24"/>
                  <w:lang w:eastAsia="ru-RU"/>
                </w:rPr>
                <w:t xml:space="preserve"> </w:t>
              </w:r>
            </w:ins>
            <w:r w:rsidRPr="004F6DBA">
              <w:rPr>
                <w:rStyle w:val="Artref"/>
                <w:color w:val="000000"/>
                <w:lang w:eastAsia="zh-CN"/>
              </w:rPr>
              <w:t>5.501A</w:t>
            </w:r>
          </w:p>
          <w:p w:rsidR="002D78A2" w:rsidRPr="004F6DBA" w:rsidRDefault="002D78A2" w:rsidP="002D78A2">
            <w:pPr>
              <w:pStyle w:val="TableTextS5"/>
              <w:spacing w:before="30" w:after="30"/>
              <w:ind w:left="170" w:hanging="170"/>
              <w:rPr>
                <w:color w:val="000000"/>
                <w:lang w:eastAsia="zh-CN"/>
              </w:rPr>
            </w:pPr>
            <w:r w:rsidRPr="004F6DBA">
              <w:rPr>
                <w:color w:val="000000"/>
                <w:lang w:eastAsia="zh-CN"/>
              </w:rPr>
              <w:t>Frecuencias patrón y señales horarias por satélite (Tierra</w:t>
            </w:r>
            <w:r w:rsidRPr="004F6DBA">
              <w:rPr>
                <w:color w:val="000000"/>
                <w:lang w:eastAsia="zh-CN"/>
              </w:rPr>
              <w:noBreakHyphen/>
              <w:t>espacio)</w:t>
            </w:r>
          </w:p>
          <w:p w:rsidR="002D78A2" w:rsidRPr="004F6DBA" w:rsidRDefault="002D78A2" w:rsidP="002D78A2">
            <w:pPr>
              <w:pStyle w:val="TableTextS5"/>
              <w:spacing w:before="30" w:after="30"/>
              <w:rPr>
                <w:rStyle w:val="Tablefreq"/>
              </w:rPr>
            </w:pPr>
            <w:r w:rsidRPr="004F6DBA">
              <w:rPr>
                <w:rStyle w:val="Artref"/>
                <w:color w:val="000000"/>
                <w:lang w:eastAsia="zh-CN"/>
              </w:rPr>
              <w:t>5.499</w:t>
            </w:r>
            <w:r w:rsidRPr="004F6DBA">
              <w:rPr>
                <w:color w:val="000000"/>
                <w:lang w:eastAsia="zh-CN"/>
              </w:rPr>
              <w:t xml:space="preserve">  </w:t>
            </w:r>
            <w:r w:rsidRPr="004F6DBA">
              <w:rPr>
                <w:rStyle w:val="Artref"/>
                <w:color w:val="000000"/>
                <w:lang w:eastAsia="zh-CN"/>
              </w:rPr>
              <w:t>5.500</w:t>
            </w:r>
            <w:r w:rsidRPr="004F6DBA">
              <w:rPr>
                <w:color w:val="000000"/>
                <w:lang w:eastAsia="zh-CN"/>
              </w:rPr>
              <w:t xml:space="preserve">  </w:t>
            </w:r>
            <w:r w:rsidRPr="004F6DBA">
              <w:rPr>
                <w:rStyle w:val="Artref"/>
                <w:color w:val="000000"/>
                <w:lang w:eastAsia="zh-CN"/>
              </w:rPr>
              <w:t>5.501</w:t>
            </w:r>
            <w:r w:rsidRPr="004F6DBA">
              <w:rPr>
                <w:color w:val="000000"/>
                <w:lang w:eastAsia="zh-CN"/>
              </w:rPr>
              <w:t xml:space="preserve">  </w:t>
            </w:r>
            <w:r w:rsidRPr="004F6DBA">
              <w:rPr>
                <w:rStyle w:val="Artref"/>
                <w:color w:val="000000"/>
                <w:lang w:eastAsia="zh-CN"/>
              </w:rPr>
              <w:t>5.501B</w:t>
            </w:r>
          </w:p>
        </w:tc>
      </w:tr>
      <w:tr w:rsidR="002D78A2" w:rsidRPr="004F6DBA" w:rsidTr="002D78A2">
        <w:trPr>
          <w:cantSplit/>
        </w:trPr>
        <w:tc>
          <w:tcPr>
            <w:tcW w:w="3101" w:type="dxa"/>
            <w:tcBorders>
              <w:top w:val="single" w:sz="4" w:space="0" w:color="auto"/>
              <w:left w:val="single" w:sz="6" w:space="0" w:color="auto"/>
              <w:bottom w:val="single" w:sz="4" w:space="0" w:color="auto"/>
              <w:right w:val="single" w:sz="6" w:space="0" w:color="auto"/>
            </w:tcBorders>
            <w:hideMark/>
          </w:tcPr>
          <w:p w:rsidR="002D78A2" w:rsidRPr="004F6DBA" w:rsidRDefault="002D78A2" w:rsidP="002D78A2">
            <w:pPr>
              <w:pStyle w:val="TableTextS5"/>
              <w:spacing w:before="30" w:after="30"/>
              <w:rPr>
                <w:rStyle w:val="Tablefreq"/>
              </w:rPr>
            </w:pPr>
            <w:r w:rsidRPr="004F6DBA">
              <w:rPr>
                <w:rStyle w:val="Tablefreq"/>
                <w:lang w:eastAsia="zh-CN"/>
              </w:rPr>
              <w:t>13,</w:t>
            </w:r>
            <w:ins w:id="29" w:author="Samuel Blondeau" w:date="2014-06-24T17:19:00Z">
              <w:r w:rsidRPr="004F6DBA">
                <w:rPr>
                  <w:rStyle w:val="Tablefreq"/>
                  <w:lang w:eastAsia="zh-CN"/>
                </w:rPr>
                <w:t>5</w:t>
              </w:r>
            </w:ins>
            <w:del w:id="30" w:author="Samuel Blondeau" w:date="2014-06-24T17:19:00Z">
              <w:r w:rsidRPr="004F6DBA">
                <w:rPr>
                  <w:rStyle w:val="Tablefreq"/>
                  <w:lang w:eastAsia="zh-CN"/>
                </w:rPr>
                <w:delText>4</w:delText>
              </w:r>
            </w:del>
            <w:r w:rsidRPr="004F6DBA">
              <w:rPr>
                <w:rStyle w:val="Tablefreq"/>
                <w:lang w:eastAsia="zh-CN"/>
              </w:rPr>
              <w:t>-13,75</w:t>
            </w:r>
          </w:p>
          <w:p w:rsidR="002D78A2" w:rsidRPr="004F6DBA" w:rsidRDefault="002D78A2" w:rsidP="002D78A2">
            <w:pPr>
              <w:pStyle w:val="TableTextS5"/>
              <w:spacing w:before="30" w:after="30"/>
              <w:rPr>
                <w:color w:val="000000"/>
                <w:lang w:eastAsia="zh-CN"/>
              </w:rPr>
            </w:pPr>
            <w:r w:rsidRPr="004F6DBA">
              <w:rPr>
                <w:color w:val="000000"/>
                <w:lang w:eastAsia="zh-CN"/>
              </w:rPr>
              <w:t>EXPLORACIÓN DE LA TIERRA POR SATÉLITE (activo )</w:t>
            </w:r>
          </w:p>
          <w:p w:rsidR="002D78A2" w:rsidRPr="004F6DBA" w:rsidRDefault="002D78A2" w:rsidP="002D78A2">
            <w:pPr>
              <w:pStyle w:val="TableTextS5"/>
              <w:spacing w:before="30" w:after="30"/>
              <w:rPr>
                <w:color w:val="000000"/>
                <w:lang w:eastAsia="zh-CN"/>
              </w:rPr>
            </w:pPr>
            <w:r w:rsidRPr="004F6DBA">
              <w:rPr>
                <w:color w:val="000000"/>
                <w:lang w:eastAsia="zh-CN"/>
              </w:rPr>
              <w:t>RADIOLOCALIZACIÓN</w:t>
            </w:r>
          </w:p>
          <w:p w:rsidR="002D78A2" w:rsidRPr="004F6DBA" w:rsidRDefault="002D78A2" w:rsidP="002D78A2">
            <w:pPr>
              <w:pStyle w:val="TableTextS5"/>
              <w:spacing w:before="30" w:after="30"/>
              <w:rPr>
                <w:color w:val="000000"/>
                <w:lang w:eastAsia="zh-CN"/>
              </w:rPr>
            </w:pPr>
            <w:r w:rsidRPr="004F6DBA">
              <w:rPr>
                <w:color w:val="000000"/>
                <w:lang w:eastAsia="zh-CN"/>
              </w:rPr>
              <w:t xml:space="preserve">INVESTIGACIÓN ESPACIAL </w:t>
            </w:r>
            <w:ins w:id="31" w:author="Alvarez, Ignacio" w:date="2015-03-31T10:12:00Z">
              <w:r w:rsidRPr="004F6DBA">
                <w:rPr>
                  <w:color w:val="000000"/>
                  <w:lang w:eastAsia="zh-CN"/>
                </w:rPr>
                <w:t xml:space="preserve"> MOD</w:t>
              </w:r>
              <w:r w:rsidRPr="004F6DBA">
                <w:rPr>
                  <w:rFonts w:eastAsia="SimSun"/>
                  <w:szCs w:val="24"/>
                  <w:lang w:eastAsia="ru-RU"/>
                </w:rPr>
                <w:t xml:space="preserve"> </w:t>
              </w:r>
            </w:ins>
            <w:r w:rsidRPr="004F6DBA">
              <w:rPr>
                <w:rStyle w:val="Artref"/>
                <w:color w:val="000000"/>
                <w:lang w:eastAsia="zh-CN"/>
              </w:rPr>
              <w:t>5.501A</w:t>
            </w:r>
          </w:p>
          <w:p w:rsidR="002D78A2" w:rsidRPr="004F6DBA" w:rsidRDefault="002D78A2" w:rsidP="002D78A2">
            <w:pPr>
              <w:pStyle w:val="TableTextS5"/>
              <w:spacing w:before="30" w:after="30"/>
              <w:rPr>
                <w:color w:val="000000"/>
                <w:lang w:eastAsia="zh-CN"/>
              </w:rPr>
            </w:pPr>
            <w:r w:rsidRPr="004F6DBA">
              <w:rPr>
                <w:color w:val="000000"/>
                <w:lang w:eastAsia="zh-CN"/>
              </w:rPr>
              <w:t>Frecuencias patrón y señales horarias por satélite (Tierra-espacio)</w:t>
            </w:r>
          </w:p>
          <w:p w:rsidR="002D78A2" w:rsidRPr="004F6DBA" w:rsidRDefault="002D78A2" w:rsidP="002D78A2">
            <w:pPr>
              <w:pStyle w:val="TableTextS5"/>
              <w:spacing w:before="30" w:after="30"/>
              <w:rPr>
                <w:rStyle w:val="Tablefreq"/>
              </w:rPr>
            </w:pPr>
            <w:r w:rsidRPr="004F6DBA">
              <w:rPr>
                <w:rStyle w:val="Artref"/>
                <w:color w:val="000000"/>
                <w:lang w:eastAsia="zh-CN"/>
              </w:rPr>
              <w:t>5.499</w:t>
            </w:r>
            <w:r w:rsidRPr="004F6DBA">
              <w:rPr>
                <w:color w:val="000000"/>
                <w:lang w:eastAsia="zh-CN"/>
              </w:rPr>
              <w:t xml:space="preserve">  </w:t>
            </w:r>
            <w:r w:rsidRPr="004F6DBA">
              <w:rPr>
                <w:rStyle w:val="Artref"/>
                <w:color w:val="000000"/>
                <w:lang w:eastAsia="zh-CN"/>
              </w:rPr>
              <w:t>5.500</w:t>
            </w:r>
            <w:r w:rsidRPr="004F6DBA">
              <w:rPr>
                <w:color w:val="000000"/>
                <w:lang w:eastAsia="zh-CN"/>
              </w:rPr>
              <w:t xml:space="preserve">  </w:t>
            </w:r>
            <w:r w:rsidRPr="004F6DBA">
              <w:rPr>
                <w:rStyle w:val="Artref"/>
                <w:color w:val="000000"/>
                <w:lang w:eastAsia="zh-CN"/>
              </w:rPr>
              <w:t>5.501</w:t>
            </w:r>
            <w:r w:rsidRPr="004F6DBA">
              <w:rPr>
                <w:color w:val="000000"/>
                <w:lang w:eastAsia="zh-CN"/>
              </w:rPr>
              <w:t xml:space="preserve">  </w:t>
            </w:r>
            <w:r w:rsidRPr="004F6DBA">
              <w:rPr>
                <w:rStyle w:val="Artref"/>
                <w:color w:val="000000"/>
                <w:lang w:eastAsia="zh-CN"/>
              </w:rPr>
              <w:t>5.501B</w:t>
            </w:r>
          </w:p>
        </w:tc>
        <w:tc>
          <w:tcPr>
            <w:tcW w:w="6202" w:type="dxa"/>
            <w:gridSpan w:val="2"/>
            <w:tcBorders>
              <w:top w:val="single" w:sz="4" w:space="0" w:color="auto"/>
              <w:left w:val="single" w:sz="6" w:space="0" w:color="auto"/>
              <w:bottom w:val="single" w:sz="4" w:space="0" w:color="auto"/>
              <w:right w:val="single" w:sz="6" w:space="0" w:color="auto"/>
            </w:tcBorders>
            <w:hideMark/>
          </w:tcPr>
          <w:p w:rsidR="002D78A2" w:rsidRPr="004F6DBA" w:rsidRDefault="002D78A2" w:rsidP="002D78A2">
            <w:pPr>
              <w:pStyle w:val="TableTextS5"/>
              <w:spacing w:before="30" w:after="30"/>
              <w:rPr>
                <w:color w:val="000000"/>
                <w:lang w:eastAsia="zh-CN"/>
              </w:rPr>
            </w:pPr>
            <w:r w:rsidRPr="004F6DBA">
              <w:rPr>
                <w:rStyle w:val="Tablefreq"/>
                <w:lang w:eastAsia="zh-CN"/>
              </w:rPr>
              <w:t>13,</w:t>
            </w:r>
            <w:ins w:id="32" w:author="Samuel Blondeau" w:date="2014-06-24T17:19:00Z">
              <w:r w:rsidRPr="004F6DBA">
                <w:rPr>
                  <w:rStyle w:val="Tablefreq"/>
                  <w:lang w:eastAsia="zh-CN"/>
                </w:rPr>
                <w:t>5</w:t>
              </w:r>
            </w:ins>
            <w:del w:id="33" w:author="Samuel Blondeau" w:date="2014-06-24T17:19:00Z">
              <w:r w:rsidRPr="004F6DBA">
                <w:rPr>
                  <w:rStyle w:val="Tablefreq"/>
                  <w:lang w:eastAsia="zh-CN"/>
                </w:rPr>
                <w:delText>4</w:delText>
              </w:r>
            </w:del>
            <w:r w:rsidRPr="004F6DBA">
              <w:rPr>
                <w:rStyle w:val="Tablefreq"/>
                <w:lang w:eastAsia="zh-CN"/>
              </w:rPr>
              <w:t>-13,75</w:t>
            </w:r>
          </w:p>
          <w:p w:rsidR="002D78A2" w:rsidRPr="004F6DBA" w:rsidRDefault="002D78A2" w:rsidP="002D78A2">
            <w:pPr>
              <w:pStyle w:val="TableTextS5"/>
              <w:spacing w:before="30" w:after="30"/>
              <w:rPr>
                <w:color w:val="000000"/>
                <w:lang w:eastAsia="zh-CN"/>
              </w:rPr>
            </w:pPr>
            <w:r w:rsidRPr="004F6DBA">
              <w:rPr>
                <w:color w:val="000000"/>
                <w:lang w:eastAsia="zh-CN"/>
              </w:rPr>
              <w:t>EXPLORACIÓN DE LA TIERRA POR SATÉLITE (activo )</w:t>
            </w:r>
          </w:p>
          <w:p w:rsidR="002D78A2" w:rsidRPr="004F6DBA" w:rsidRDefault="002D78A2" w:rsidP="002D78A2">
            <w:pPr>
              <w:pStyle w:val="TableTextS5"/>
              <w:spacing w:before="30" w:after="30"/>
              <w:rPr>
                <w:ins w:id="34" w:author="Haefeli, Monica" w:date="2015-03-31T15:04:00Z"/>
                <w:i/>
                <w:iCs/>
                <w:color w:val="000000"/>
                <w:lang w:eastAsia="zh-CN"/>
                <w:rPrChange w:id="35" w:author="Haefeli, Monica" w:date="2015-03-31T15:04:00Z">
                  <w:rPr>
                    <w:ins w:id="36" w:author="Haefeli, Monica" w:date="2015-03-31T15:04:00Z"/>
                    <w:color w:val="000000"/>
                    <w:highlight w:val="cyan"/>
                    <w:lang w:eastAsia="zh-CN"/>
                  </w:rPr>
                </w:rPrChange>
              </w:rPr>
            </w:pPr>
            <w:ins w:id="37" w:author="Saez Grau, Ricardo" w:date="2014-08-21T09:54:00Z">
              <w:r w:rsidRPr="004F6DBA">
                <w:rPr>
                  <w:color w:val="000000"/>
                </w:rPr>
                <w:t>FIJO POR SATÉLITE (Tierra-espacio)</w:t>
              </w:r>
            </w:ins>
            <w:ins w:id="38" w:author="Saez Grau, Ricardo" w:date="2014-08-21T09:59:00Z">
              <w:r w:rsidRPr="004F6DBA">
                <w:rPr>
                  <w:color w:val="000000"/>
                </w:rPr>
                <w:t xml:space="preserve">  ADD 5.A162</w:t>
              </w:r>
            </w:ins>
            <w:ins w:id="39" w:author="Alvarez, Ignacio" w:date="2015-03-31T10:12:00Z">
              <w:r w:rsidRPr="004F6DBA">
                <w:rPr>
                  <w:color w:val="000000"/>
                </w:rPr>
                <w:t xml:space="preserve"> </w:t>
              </w:r>
              <w:r w:rsidRPr="004F6DBA">
                <w:rPr>
                  <w:color w:val="000000"/>
                  <w:lang w:eastAsia="zh-CN"/>
                </w:rPr>
                <w:t>ADD 5.A162</w:t>
              </w:r>
            </w:ins>
            <w:ins w:id="40" w:author="Haefeli, Monica" w:date="2015-03-31T15:04:00Z">
              <w:r w:rsidRPr="004F6DBA">
                <w:rPr>
                  <w:i/>
                  <w:iCs/>
                  <w:color w:val="000000"/>
                  <w:lang w:eastAsia="zh-CN"/>
                </w:rPr>
                <w:t>bis</w:t>
              </w:r>
            </w:ins>
          </w:p>
          <w:p w:rsidR="002D78A2" w:rsidRPr="004F6DBA" w:rsidRDefault="002D78A2" w:rsidP="002D78A2">
            <w:pPr>
              <w:pStyle w:val="TableTextS5"/>
              <w:spacing w:before="30" w:after="30"/>
              <w:rPr>
                <w:color w:val="000000"/>
                <w:lang w:eastAsia="zh-CN"/>
                <w:rPrChange w:id="41" w:author="Haefeli, Monica" w:date="2015-03-31T15:03:00Z">
                  <w:rPr>
                    <w:color w:val="000000"/>
                  </w:rPr>
                </w:rPrChange>
              </w:rPr>
            </w:pPr>
            <w:ins w:id="42" w:author="Alvarez, Ignacio" w:date="2015-03-31T10:12:00Z">
              <w:r w:rsidRPr="004F6DBA">
                <w:rPr>
                  <w:rStyle w:val="Artref"/>
                </w:rPr>
                <w:t>ADD 5.D162</w:t>
              </w:r>
            </w:ins>
          </w:p>
          <w:p w:rsidR="002D78A2" w:rsidRPr="004F6DBA" w:rsidRDefault="002D78A2" w:rsidP="002D78A2">
            <w:pPr>
              <w:pStyle w:val="TableTextS5"/>
              <w:spacing w:before="30" w:after="30"/>
              <w:rPr>
                <w:color w:val="000000"/>
                <w:lang w:eastAsia="zh-CN"/>
              </w:rPr>
            </w:pPr>
            <w:r w:rsidRPr="004F6DBA">
              <w:rPr>
                <w:color w:val="000000"/>
                <w:lang w:eastAsia="zh-CN"/>
              </w:rPr>
              <w:t>RADIOLOCALIZACIÓN</w:t>
            </w:r>
          </w:p>
          <w:p w:rsidR="002D78A2" w:rsidRPr="004F6DBA" w:rsidRDefault="002D78A2" w:rsidP="002D78A2">
            <w:pPr>
              <w:pStyle w:val="TableTextS5"/>
              <w:spacing w:before="30" w:after="30"/>
              <w:rPr>
                <w:color w:val="000000"/>
                <w:lang w:eastAsia="zh-CN"/>
              </w:rPr>
            </w:pPr>
            <w:r w:rsidRPr="004F6DBA">
              <w:rPr>
                <w:color w:val="000000"/>
                <w:lang w:eastAsia="zh-CN"/>
              </w:rPr>
              <w:t xml:space="preserve">INVESTIGACIÓN ESPACIAL </w:t>
            </w:r>
            <w:ins w:id="43" w:author="Alvarez, Ignacio" w:date="2015-03-31T10:12:00Z">
              <w:r w:rsidRPr="004F6DBA">
                <w:rPr>
                  <w:color w:val="000000"/>
                  <w:lang w:eastAsia="zh-CN"/>
                </w:rPr>
                <w:t xml:space="preserve"> MOD </w:t>
              </w:r>
            </w:ins>
            <w:r w:rsidRPr="004F6DBA">
              <w:rPr>
                <w:rStyle w:val="Artref"/>
                <w:color w:val="000000"/>
                <w:lang w:eastAsia="zh-CN"/>
              </w:rPr>
              <w:t>5.501A</w:t>
            </w:r>
          </w:p>
          <w:p w:rsidR="002D78A2" w:rsidRPr="004F6DBA" w:rsidRDefault="002D78A2" w:rsidP="002D78A2">
            <w:pPr>
              <w:pStyle w:val="TableTextS5"/>
              <w:spacing w:before="30" w:after="30"/>
              <w:rPr>
                <w:color w:val="000000"/>
                <w:lang w:eastAsia="zh-CN"/>
              </w:rPr>
            </w:pPr>
            <w:r w:rsidRPr="004F6DBA">
              <w:rPr>
                <w:color w:val="000000"/>
                <w:lang w:eastAsia="zh-CN"/>
              </w:rPr>
              <w:t>Frecuencias patrón y señales horarias por satélite (Tierra-espacio)</w:t>
            </w:r>
          </w:p>
          <w:p w:rsidR="002D78A2" w:rsidRPr="004F6DBA" w:rsidRDefault="002D78A2" w:rsidP="002D78A2">
            <w:pPr>
              <w:pStyle w:val="TableTextS5"/>
              <w:spacing w:before="30" w:after="30"/>
              <w:rPr>
                <w:rStyle w:val="Artref"/>
                <w:color w:val="000000"/>
                <w:lang w:eastAsia="zh-CN"/>
              </w:rPr>
            </w:pPr>
            <w:r w:rsidRPr="004F6DBA">
              <w:rPr>
                <w:rStyle w:val="Artref"/>
                <w:color w:val="000000"/>
                <w:lang w:eastAsia="zh-CN"/>
              </w:rPr>
              <w:t>5.499</w:t>
            </w:r>
            <w:r w:rsidRPr="004F6DBA">
              <w:rPr>
                <w:color w:val="000000"/>
                <w:lang w:eastAsia="zh-CN"/>
              </w:rPr>
              <w:t xml:space="preserve">  </w:t>
            </w:r>
            <w:r w:rsidRPr="004F6DBA">
              <w:rPr>
                <w:rStyle w:val="Artref"/>
                <w:color w:val="000000"/>
                <w:lang w:eastAsia="zh-CN"/>
              </w:rPr>
              <w:t>5.500</w:t>
            </w:r>
            <w:r w:rsidRPr="004F6DBA">
              <w:rPr>
                <w:color w:val="000000"/>
                <w:lang w:eastAsia="zh-CN"/>
              </w:rPr>
              <w:t xml:space="preserve">  </w:t>
            </w:r>
            <w:r w:rsidRPr="004F6DBA">
              <w:rPr>
                <w:rStyle w:val="Artref"/>
                <w:color w:val="000000"/>
                <w:lang w:eastAsia="zh-CN"/>
              </w:rPr>
              <w:t>5.501</w:t>
            </w:r>
            <w:r w:rsidRPr="004F6DBA">
              <w:rPr>
                <w:color w:val="000000"/>
                <w:lang w:eastAsia="zh-CN"/>
              </w:rPr>
              <w:t xml:space="preserve">  </w:t>
            </w:r>
            <w:r w:rsidRPr="004F6DBA">
              <w:rPr>
                <w:rStyle w:val="Artref"/>
                <w:color w:val="000000"/>
                <w:lang w:eastAsia="zh-CN"/>
              </w:rPr>
              <w:t>5.501B</w:t>
            </w:r>
          </w:p>
          <w:p w:rsidR="002D78A2" w:rsidRPr="004F6DBA" w:rsidRDefault="002D78A2" w:rsidP="002D78A2">
            <w:pPr>
              <w:pStyle w:val="TableTextS5"/>
              <w:spacing w:before="30" w:after="30"/>
              <w:rPr>
                <w:rStyle w:val="Tablefreq"/>
              </w:rPr>
            </w:pPr>
            <w:ins w:id="44" w:author="Nelson Malaguti" w:date="2014-08-08T01:24:00Z">
              <w:r w:rsidRPr="004F6DBA">
                <w:rPr>
                  <w:rStyle w:val="Artref"/>
                  <w:color w:val="000000"/>
                  <w:lang w:eastAsia="zh-CN"/>
                  <w:rPrChange w:id="45" w:author="SWG 4A-1a" w:date="2014-07-09T20:26:00Z">
                    <w:rPr>
                      <w:rStyle w:val="Artref"/>
                      <w:color w:val="000000"/>
                      <w:highlight w:val="lightGray"/>
                      <w:lang w:val="en-AU" w:eastAsia="zh-CN"/>
                    </w:rPr>
                  </w:rPrChange>
                </w:rPr>
                <w:t>MOD 5.502</w:t>
              </w:r>
            </w:ins>
          </w:p>
        </w:tc>
      </w:tr>
    </w:tbl>
    <w:p w:rsidR="003C2F60" w:rsidRPr="004F6DBA" w:rsidRDefault="003C2F60">
      <w:pPr>
        <w:pStyle w:val="Reasons"/>
      </w:pPr>
    </w:p>
    <w:p w:rsidR="003C2F60" w:rsidRPr="004F6DBA" w:rsidRDefault="002D78A2">
      <w:pPr>
        <w:pStyle w:val="Proposal"/>
      </w:pPr>
      <w:r w:rsidRPr="004F6DBA">
        <w:t>ADD</w:t>
      </w:r>
      <w:r w:rsidRPr="004F6DBA">
        <w:tab/>
        <w:t>INS/MLA/118A6A2/2</w:t>
      </w:r>
    </w:p>
    <w:p w:rsidR="003C2F60" w:rsidRPr="004F6DBA" w:rsidRDefault="002D78A2" w:rsidP="002D78A2">
      <w:r w:rsidRPr="004F6DBA">
        <w:rPr>
          <w:rStyle w:val="Artdef"/>
        </w:rPr>
        <w:t>5.A162</w:t>
      </w:r>
      <w:r w:rsidRPr="004F6DBA">
        <w:tab/>
      </w:r>
      <w:r w:rsidRPr="004F6DBA">
        <w:rPr>
          <w:szCs w:val="24"/>
        </w:rPr>
        <w:t xml:space="preserve">En la banda 13,45-13,75 GHz en la Región 3, y en la banda 13,5-13,75 GHz en la Región 2, la potencia de cresta de la envolvente suministrada a la antena de las estaciones del servicio fijo por satélite (Tierra-espacio) no superará la densidad espectral de -53,5 dB(W/Hz) calculada a partir de la potencia de cresta de la envolvente y el ancho de banda ocupado. </w:t>
      </w:r>
      <w:r w:rsidRPr="004F6DBA">
        <w:rPr>
          <w:sz w:val="16"/>
          <w:rPrChange w:id="46" w:author="Nelson Malaguti" w:date="2014-07-10T15:40:00Z">
            <w:rPr>
              <w:sz w:val="16"/>
              <w:highlight w:val="yellow"/>
            </w:rPr>
          </w:rPrChange>
        </w:rPr>
        <w:t>     (</w:t>
      </w:r>
      <w:r w:rsidRPr="004F6DBA">
        <w:rPr>
          <w:sz w:val="16"/>
        </w:rPr>
        <w:t>CMR</w:t>
      </w:r>
      <w:r w:rsidRPr="004F6DBA">
        <w:rPr>
          <w:sz w:val="16"/>
          <w:rPrChange w:id="47" w:author="Nelson Malaguti" w:date="2014-07-10T15:40:00Z">
            <w:rPr>
              <w:sz w:val="16"/>
              <w:highlight w:val="yellow"/>
            </w:rPr>
          </w:rPrChange>
        </w:rPr>
        <w:t>-15)</w:t>
      </w:r>
    </w:p>
    <w:p w:rsidR="003C2F60" w:rsidRPr="004F6DBA" w:rsidRDefault="003C2F60">
      <w:pPr>
        <w:pStyle w:val="Reasons"/>
      </w:pPr>
    </w:p>
    <w:p w:rsidR="003C2F60" w:rsidRPr="004F6DBA" w:rsidRDefault="002D78A2">
      <w:pPr>
        <w:pStyle w:val="Proposal"/>
      </w:pPr>
      <w:r w:rsidRPr="004F6DBA">
        <w:t>ADD</w:t>
      </w:r>
      <w:r w:rsidRPr="004F6DBA">
        <w:tab/>
        <w:t>INS/MLA/118A6A2/3</w:t>
      </w:r>
    </w:p>
    <w:p w:rsidR="003C2F60" w:rsidRPr="004F6DBA" w:rsidRDefault="002D78A2" w:rsidP="002D78A2">
      <w:r w:rsidRPr="004F6DBA">
        <w:rPr>
          <w:rStyle w:val="Artdef"/>
        </w:rPr>
        <w:t>5.A162bis</w:t>
      </w:r>
      <w:r w:rsidRPr="004F6DBA">
        <w:tab/>
      </w:r>
      <w:r w:rsidRPr="004F6DBA">
        <w:rPr>
          <w:szCs w:val="24"/>
        </w:rPr>
        <w:t>La utilización de la banda 13,5-13,75 GHz en la Región 2 y 13,45-13,75 GHz en la Región 3, por el servicio fijo por satélite (Tierra-espacio), está limitada a los sistemas de satélites geoestacionarios.</w:t>
      </w:r>
    </w:p>
    <w:p w:rsidR="003C2F60" w:rsidRPr="004F6DBA" w:rsidRDefault="003C2F60">
      <w:pPr>
        <w:pStyle w:val="Reasons"/>
      </w:pPr>
    </w:p>
    <w:p w:rsidR="003C2F60" w:rsidRPr="004F6DBA" w:rsidRDefault="002D78A2">
      <w:pPr>
        <w:pStyle w:val="Proposal"/>
      </w:pPr>
      <w:r w:rsidRPr="004F6DBA">
        <w:t>ADD</w:t>
      </w:r>
      <w:r w:rsidRPr="004F6DBA">
        <w:tab/>
        <w:t>INS/MLA/118A6A2/4</w:t>
      </w:r>
    </w:p>
    <w:p w:rsidR="003C2F60" w:rsidRPr="004F6DBA" w:rsidRDefault="002D78A2" w:rsidP="002D78A2">
      <w:r w:rsidRPr="004F6DBA">
        <w:rPr>
          <w:rStyle w:val="Artdef"/>
        </w:rPr>
        <w:t>5.D162</w:t>
      </w:r>
      <w:r w:rsidRPr="004F6DBA">
        <w:tab/>
      </w:r>
      <w:r w:rsidRPr="004F6DBA">
        <w:rPr>
          <w:lang w:eastAsia="zh-CN"/>
        </w:rPr>
        <w:t xml:space="preserve">La utilización de la banda </w:t>
      </w:r>
      <w:r w:rsidRPr="004F6DBA">
        <w:rPr>
          <w:rStyle w:val="NoteChar"/>
        </w:rPr>
        <w:t xml:space="preserve">13,5-13,75 GHz en la Región 2 y la banda 13,45-13,75 GHz en la Región 3 por sistemas del servicio fijo por satélite (Tierra-espacio) </w:t>
      </w:r>
      <w:r w:rsidRPr="004F6DBA">
        <w:rPr>
          <w:rStyle w:val="NoteChar"/>
          <w:rFonts w:eastAsiaTheme="minorEastAsia"/>
        </w:rPr>
        <w:t xml:space="preserve">no deberá causar </w:t>
      </w:r>
      <w:r w:rsidRPr="004F6DBA">
        <w:rPr>
          <w:rStyle w:val="NoteChar"/>
          <w:rFonts w:eastAsiaTheme="minorEastAsia"/>
        </w:rPr>
        <w:lastRenderedPageBreak/>
        <w:t>interferencia perjudicial a los sistemas del SETS (activo), ni reclamar protección contra dichos sistemas, ni restringir la utilización y el desarrollo de los mismos</w:t>
      </w:r>
      <w:r w:rsidRPr="004F6DBA">
        <w:rPr>
          <w:rStyle w:val="NoteChar"/>
        </w:rPr>
        <w:t>, y no se aplica el número </w:t>
      </w:r>
      <w:r w:rsidRPr="004F6DBA">
        <w:rPr>
          <w:rStyle w:val="NoteChar"/>
          <w:b/>
        </w:rPr>
        <w:t>22.2</w:t>
      </w:r>
      <w:r w:rsidRPr="004F6DBA">
        <w:rPr>
          <w:rStyle w:val="NoteChar"/>
        </w:rPr>
        <w:t>.</w:t>
      </w:r>
      <w:r w:rsidRPr="004F6DBA">
        <w:rPr>
          <w:rStyle w:val="NoteChar"/>
          <w:sz w:val="16"/>
          <w:szCs w:val="16"/>
        </w:rPr>
        <w:t>     (CMR</w:t>
      </w:r>
      <w:r w:rsidRPr="004F6DBA">
        <w:rPr>
          <w:rStyle w:val="NoteChar"/>
          <w:sz w:val="16"/>
          <w:szCs w:val="16"/>
        </w:rPr>
        <w:noBreakHyphen/>
        <w:t>15)</w:t>
      </w:r>
    </w:p>
    <w:p w:rsidR="003C2F60" w:rsidRPr="004F6DBA" w:rsidRDefault="003C2F60">
      <w:pPr>
        <w:pStyle w:val="Reasons"/>
      </w:pPr>
    </w:p>
    <w:p w:rsidR="003C2F60" w:rsidRPr="004F6DBA" w:rsidRDefault="002D78A2">
      <w:pPr>
        <w:pStyle w:val="Proposal"/>
      </w:pPr>
      <w:r w:rsidRPr="004F6DBA">
        <w:t>MOD</w:t>
      </w:r>
      <w:r w:rsidRPr="004F6DBA">
        <w:tab/>
        <w:t>INS/MLA/118A6A2/5</w:t>
      </w:r>
    </w:p>
    <w:p w:rsidR="002D78A2" w:rsidRPr="004F6DBA" w:rsidRDefault="002D78A2" w:rsidP="002D78A2">
      <w:pPr>
        <w:pStyle w:val="Note"/>
        <w:rPr>
          <w:color w:val="000000"/>
          <w:sz w:val="20"/>
        </w:rPr>
      </w:pPr>
      <w:r w:rsidRPr="004F6DBA">
        <w:rPr>
          <w:rStyle w:val="Artdef"/>
          <w:szCs w:val="24"/>
        </w:rPr>
        <w:t>5.502</w:t>
      </w:r>
      <w:r w:rsidRPr="004F6DBA">
        <w:rPr>
          <w:rStyle w:val="Artdef"/>
          <w:szCs w:val="24"/>
        </w:rPr>
        <w:tab/>
      </w:r>
      <w:r w:rsidRPr="004F6DBA">
        <w:rPr>
          <w:color w:val="000000"/>
          <w:szCs w:val="24"/>
        </w:rPr>
        <w:t xml:space="preserve">En la banda </w:t>
      </w:r>
      <w:ins w:id="48" w:author="Peral, Fernando" w:date="2014-08-20T09:19:00Z">
        <w:r w:rsidRPr="004F6DBA">
          <w:rPr>
            <w:color w:val="000000"/>
            <w:szCs w:val="24"/>
          </w:rPr>
          <w:t>13,45-13,75 GHz en la Región 3, en la banda 13,5-13,75</w:t>
        </w:r>
      </w:ins>
      <w:ins w:id="49" w:author="Saez Grau, Ricardo" w:date="2014-08-21T11:25:00Z">
        <w:r w:rsidRPr="004F6DBA">
          <w:rPr>
            <w:color w:val="000000"/>
            <w:szCs w:val="24"/>
          </w:rPr>
          <w:t> GHz</w:t>
        </w:r>
      </w:ins>
      <w:ins w:id="50" w:author="Peral, Fernando" w:date="2014-08-20T09:19:00Z">
        <w:r w:rsidRPr="004F6DBA">
          <w:rPr>
            <w:color w:val="000000"/>
            <w:szCs w:val="24"/>
          </w:rPr>
          <w:t xml:space="preserve"> en la Región</w:t>
        </w:r>
      </w:ins>
      <w:ins w:id="51" w:author="Saez Grau, Ricardo" w:date="2014-08-21T11:25:00Z">
        <w:r w:rsidRPr="004F6DBA">
          <w:rPr>
            <w:color w:val="000000"/>
            <w:szCs w:val="24"/>
          </w:rPr>
          <w:t> </w:t>
        </w:r>
      </w:ins>
      <w:ins w:id="52" w:author="Peral, Fernando" w:date="2014-08-20T09:19:00Z">
        <w:r w:rsidRPr="004F6DBA">
          <w:rPr>
            <w:color w:val="000000"/>
            <w:szCs w:val="24"/>
          </w:rPr>
          <w:t>2</w:t>
        </w:r>
      </w:ins>
      <w:ins w:id="53" w:author="Saez Grau, Ricardo" w:date="2014-08-21T11:25:00Z">
        <w:r w:rsidRPr="004F6DBA">
          <w:rPr>
            <w:color w:val="000000"/>
            <w:szCs w:val="24"/>
          </w:rPr>
          <w:t>,</w:t>
        </w:r>
      </w:ins>
      <w:ins w:id="54" w:author="Peral, Fernando" w:date="2014-08-20T09:19:00Z">
        <w:r w:rsidRPr="004F6DBA">
          <w:rPr>
            <w:color w:val="000000"/>
            <w:szCs w:val="24"/>
          </w:rPr>
          <w:t xml:space="preserve"> y en la banda </w:t>
        </w:r>
      </w:ins>
      <w:r w:rsidRPr="004F6DBA">
        <w:rPr>
          <w:color w:val="000000"/>
          <w:szCs w:val="24"/>
        </w:rPr>
        <w:t>13,75-14 GHz una estación terrena de una red de satélite geoestacionario del servicio fijo por satélite tendrá un diámetro de antena mínimo de 1,2 m</w:t>
      </w:r>
      <w:ins w:id="55" w:author="Peral, Fernando" w:date="2014-08-20T09:19:00Z">
        <w:r w:rsidRPr="004F6DBA">
          <w:rPr>
            <w:color w:val="000000"/>
            <w:szCs w:val="24"/>
          </w:rPr>
          <w:t>. En la banda 13,75</w:t>
        </w:r>
      </w:ins>
      <w:ins w:id="56" w:author="Spanish" w:date="2015-10-26T19:43:00Z">
        <w:r w:rsidR="00020805" w:rsidRPr="004F6DBA">
          <w:rPr>
            <w:color w:val="000000"/>
            <w:szCs w:val="24"/>
          </w:rPr>
          <w:noBreakHyphen/>
        </w:r>
      </w:ins>
      <w:ins w:id="57" w:author="Peral, Fernando" w:date="2014-08-20T09:19:00Z">
        <w:r w:rsidRPr="004F6DBA">
          <w:rPr>
            <w:color w:val="000000"/>
            <w:szCs w:val="24"/>
          </w:rPr>
          <w:t>14</w:t>
        </w:r>
      </w:ins>
      <w:ins w:id="58" w:author="Christe-Baldan, Susana" w:date="2015-04-09T13:28:00Z">
        <w:r w:rsidRPr="004F6DBA">
          <w:rPr>
            <w:color w:val="000000"/>
            <w:szCs w:val="24"/>
          </w:rPr>
          <w:t> </w:t>
        </w:r>
      </w:ins>
      <w:ins w:id="59" w:author="Peral, Fernando" w:date="2014-08-20T09:19:00Z">
        <w:r w:rsidRPr="004F6DBA">
          <w:rPr>
            <w:color w:val="000000"/>
            <w:szCs w:val="24"/>
          </w:rPr>
          <w:t>GHz,</w:t>
        </w:r>
      </w:ins>
      <w:del w:id="60" w:author="Peral, Fernando" w:date="2014-08-20T09:19:00Z">
        <w:r w:rsidRPr="004F6DBA" w:rsidDel="001475A4">
          <w:rPr>
            <w:color w:val="000000"/>
            <w:szCs w:val="24"/>
          </w:rPr>
          <w:delText xml:space="preserve"> y</w:delText>
        </w:r>
      </w:del>
      <w:r w:rsidRPr="004F6DBA">
        <w:rPr>
          <w:color w:val="000000"/>
          <w:szCs w:val="24"/>
        </w:rPr>
        <w:t xml:space="preserve"> una estación terrena de un sistema de satélite no geoestacionario del servicio fijo por satélite tendrá un diámetro de antena mínimo de 4,5 m. Además, el promedio en un segundo de la p.i.r.e. radiada por una estación de los servicios de radiolocalización o de radionavegación no deberá rebasar el valor de 59 dBW para ángulos de elevación superiores a 2</w:t>
      </w:r>
      <w:r w:rsidRPr="004F6DBA">
        <w:rPr>
          <w:rFonts w:ascii="Symbol" w:hAnsi="Symbol"/>
          <w:color w:val="000000"/>
          <w:szCs w:val="24"/>
        </w:rPr>
        <w:t></w:t>
      </w:r>
      <w:r w:rsidRPr="004F6DBA">
        <w:rPr>
          <w:color w:val="000000"/>
          <w:szCs w:val="24"/>
        </w:rPr>
        <w:t xml:space="preserve"> y de 65 dBW para ángulos inferiores. Antes de que una administración ponga en funcionamiento una estación terrena de una red de satélite geoestacionario del servicio fijo por satélite en esta banda con un diámetro de antena menor de 4,5 m, se asegurará de que la densidad de flujo de potencia producida por esta estación terrena no rebase el valor de:</w:t>
      </w:r>
    </w:p>
    <w:p w:rsidR="002D78A2" w:rsidRPr="004F6DBA" w:rsidRDefault="002D78A2" w:rsidP="002D78A2">
      <w:pPr>
        <w:pStyle w:val="enumlev2"/>
      </w:pPr>
      <w:r w:rsidRPr="004F6DBA">
        <w:t>–</w:t>
      </w:r>
      <w:r w:rsidRPr="004F6DBA">
        <w:tab/>
        <w:t>–115 dB(W/(m</w:t>
      </w:r>
      <w:r w:rsidRPr="004F6DBA">
        <w:rPr>
          <w:vertAlign w:val="superscript"/>
        </w:rPr>
        <w:t>2</w:t>
      </w:r>
      <w:r w:rsidRPr="004F6DBA">
        <w:t xml:space="preserve"> · 10 MHz)) para más del 1% del tiempo producido a 36 m sobre el nivel del mar en la línea de bajamar oficialmente reconocida por el Estado con litoral costero; </w:t>
      </w:r>
    </w:p>
    <w:p w:rsidR="002D78A2" w:rsidRPr="004F6DBA" w:rsidRDefault="002D78A2" w:rsidP="002D78A2">
      <w:pPr>
        <w:pStyle w:val="enumlev2"/>
      </w:pPr>
      <w:r w:rsidRPr="004F6DBA">
        <w:t>–</w:t>
      </w:r>
      <w:r w:rsidRPr="004F6DBA">
        <w:tab/>
        <w:t>–115 dB(W/(m</w:t>
      </w:r>
      <w:r w:rsidRPr="004F6DBA">
        <w:rPr>
          <w:vertAlign w:val="superscript"/>
        </w:rPr>
        <w:t>2</w:t>
      </w:r>
      <w:r w:rsidRPr="004F6DBA">
        <w:t xml:space="preserve"> · 10 MHz)) para más del 1% del tiempo producido a 3 m de altura sobre el suelo en la frontera de una administración que esté instalando o tenga previsto instalar radares móviles terrestres en esta banda, a menos que se haya obtenido un acuerdo previamente. </w:t>
      </w:r>
    </w:p>
    <w:p w:rsidR="002D78A2" w:rsidRPr="004F6DBA" w:rsidRDefault="002D78A2" w:rsidP="002D78A2">
      <w:pPr>
        <w:pStyle w:val="Note"/>
        <w:rPr>
          <w:color w:val="000000"/>
          <w:sz w:val="20"/>
        </w:rPr>
      </w:pPr>
      <w:r w:rsidRPr="004F6DBA">
        <w:rPr>
          <w:color w:val="000000"/>
          <w:sz w:val="20"/>
        </w:rPr>
        <w:tab/>
      </w:r>
      <w:r w:rsidRPr="004F6DBA">
        <w:rPr>
          <w:color w:val="000000"/>
          <w:sz w:val="20"/>
        </w:rPr>
        <w:tab/>
      </w:r>
      <w:r w:rsidRPr="004F6DBA">
        <w:rPr>
          <w:color w:val="000000"/>
          <w:szCs w:val="24"/>
        </w:rPr>
        <w:t>Para estaciones terrenas del servicio fijo por satélite que tengan un diámetro de antena igual o mayor que 4,5 m, la p.i.r.e. de cualquier emisión debería ser de al menos 68 dBW y no debería rebasar los 85 dBW</w:t>
      </w:r>
      <w:r w:rsidRPr="004F6DBA">
        <w:rPr>
          <w:szCs w:val="24"/>
          <w:rPrChange w:id="61" w:author="Samuel Blondeau" w:date="2014-06-24T17:22:00Z">
            <w:rPr>
              <w:b/>
            </w:rPr>
          </w:rPrChange>
        </w:rPr>
        <w:t>.     </w:t>
      </w:r>
      <w:r w:rsidRPr="004F6DBA">
        <w:rPr>
          <w:sz w:val="16"/>
          <w:szCs w:val="16"/>
          <w:rPrChange w:id="62" w:author="Samuel Blondeau" w:date="2014-06-24T17:22:00Z">
            <w:rPr>
              <w:b/>
            </w:rPr>
          </w:rPrChange>
        </w:rPr>
        <w:t>(</w:t>
      </w:r>
      <w:r w:rsidRPr="004F6DBA">
        <w:rPr>
          <w:sz w:val="16"/>
          <w:szCs w:val="16"/>
        </w:rPr>
        <w:t>CMR</w:t>
      </w:r>
      <w:r w:rsidRPr="004F6DBA">
        <w:rPr>
          <w:sz w:val="16"/>
          <w:szCs w:val="16"/>
          <w:rPrChange w:id="63" w:author="Samuel Blondeau" w:date="2014-06-24T17:22:00Z">
            <w:rPr>
              <w:b/>
            </w:rPr>
          </w:rPrChange>
        </w:rPr>
        <w:t>-</w:t>
      </w:r>
      <w:del w:id="64" w:author="Samuel Blondeau" w:date="2014-06-24T17:25:00Z">
        <w:r w:rsidRPr="004F6DBA">
          <w:rPr>
            <w:sz w:val="16"/>
            <w:szCs w:val="16"/>
            <w:rPrChange w:id="65" w:author="Samuel Blondeau" w:date="2014-06-24T17:22:00Z">
              <w:rPr>
                <w:b/>
                <w:sz w:val="16"/>
              </w:rPr>
            </w:rPrChange>
          </w:rPr>
          <w:delText>03</w:delText>
        </w:r>
      </w:del>
      <w:ins w:id="66" w:author="Samuel Blondeau" w:date="2014-06-24T17:25:00Z">
        <w:r w:rsidRPr="004F6DBA">
          <w:rPr>
            <w:sz w:val="16"/>
            <w:szCs w:val="16"/>
          </w:rPr>
          <w:t>15</w:t>
        </w:r>
      </w:ins>
      <w:r w:rsidRPr="004F6DBA">
        <w:rPr>
          <w:sz w:val="16"/>
          <w:szCs w:val="16"/>
          <w:rPrChange w:id="67" w:author="Samuel Blondeau" w:date="2014-06-24T17:22:00Z">
            <w:rPr>
              <w:b/>
              <w:sz w:val="16"/>
            </w:rPr>
          </w:rPrChange>
        </w:rPr>
        <w:t>)</w:t>
      </w:r>
    </w:p>
    <w:p w:rsidR="003C2F60" w:rsidRPr="004F6DBA" w:rsidRDefault="003C2F60">
      <w:pPr>
        <w:pStyle w:val="Reasons"/>
      </w:pPr>
    </w:p>
    <w:p w:rsidR="003C2F60" w:rsidRPr="004F6DBA" w:rsidRDefault="002D78A2">
      <w:pPr>
        <w:pStyle w:val="Proposal"/>
      </w:pPr>
      <w:r w:rsidRPr="004F6DBA">
        <w:t>MOD</w:t>
      </w:r>
      <w:r w:rsidRPr="004F6DBA">
        <w:tab/>
        <w:t>INS/MLA/118A6A2/6</w:t>
      </w:r>
    </w:p>
    <w:p w:rsidR="002D78A2" w:rsidRPr="004F6DBA" w:rsidRDefault="002D78A2" w:rsidP="002D78A2">
      <w:pPr>
        <w:pStyle w:val="Note"/>
        <w:rPr>
          <w:color w:val="000000"/>
          <w:sz w:val="16"/>
          <w:szCs w:val="16"/>
        </w:rPr>
      </w:pPr>
      <w:r w:rsidRPr="004F6DBA">
        <w:rPr>
          <w:rStyle w:val="Artdef"/>
          <w:szCs w:val="24"/>
        </w:rPr>
        <w:t>5.501A</w:t>
      </w:r>
      <w:r w:rsidRPr="004F6DBA">
        <w:rPr>
          <w:rStyle w:val="Artdef"/>
          <w:szCs w:val="24"/>
        </w:rPr>
        <w:tab/>
      </w:r>
      <w:r w:rsidRPr="004F6DBA">
        <w:rPr>
          <w:color w:val="000000"/>
          <w:szCs w:val="24"/>
        </w:rPr>
        <w:t>La atribución de la banda 13,4-13,75 GHz al servicio de investigación espacial a título primario está limitada a los sensores activos a bordo de vehículos espaciales</w:t>
      </w:r>
      <w:ins w:id="68" w:author="Peral, Fernando" w:date="2014-08-20T09:31:00Z">
        <w:r w:rsidRPr="004F6DBA">
          <w:rPr>
            <w:color w:val="000000"/>
            <w:szCs w:val="24"/>
          </w:rPr>
          <w:t xml:space="preserve">, así como a los sistemas </w:t>
        </w:r>
      </w:ins>
      <w:ins w:id="69" w:author="Alvarez, Ignacio" w:date="2015-03-31T10:19:00Z">
        <w:r w:rsidRPr="004F6DBA">
          <w:rPr>
            <w:color w:val="000000"/>
            <w:szCs w:val="24"/>
          </w:rPr>
          <w:t xml:space="preserve">de satélites </w:t>
        </w:r>
      </w:ins>
      <w:ins w:id="70" w:author="Alvarez, Ignacio" w:date="2015-03-31T10:21:00Z">
        <w:r w:rsidRPr="004F6DBA">
          <w:rPr>
            <w:color w:val="000000"/>
            <w:szCs w:val="24"/>
          </w:rPr>
          <w:t xml:space="preserve">que </w:t>
        </w:r>
      </w:ins>
      <w:ins w:id="71" w:author="Alvarez, Ignacio" w:date="2015-03-31T11:00:00Z">
        <w:r w:rsidRPr="004F6DBA">
          <w:rPr>
            <w:color w:val="000000"/>
            <w:szCs w:val="24"/>
          </w:rPr>
          <w:t>funcionan</w:t>
        </w:r>
      </w:ins>
      <w:ins w:id="72" w:author="Alvarez, Ignacio" w:date="2015-03-31T10:21:00Z">
        <w:r w:rsidRPr="004F6DBA">
          <w:rPr>
            <w:color w:val="000000"/>
            <w:szCs w:val="24"/>
          </w:rPr>
          <w:t xml:space="preserve"> en el servicio de investigación espacial (</w:t>
        </w:r>
      </w:ins>
      <w:ins w:id="73" w:author="Alvarez, Ignacio" w:date="2015-03-31T10:23:00Z">
        <w:r w:rsidRPr="004F6DBA">
          <w:rPr>
            <w:color w:val="000000"/>
            <w:szCs w:val="24"/>
          </w:rPr>
          <w:t>e</w:t>
        </w:r>
      </w:ins>
      <w:ins w:id="74" w:author="Alvarez, Ignacio" w:date="2015-03-31T10:21:00Z">
        <w:r w:rsidRPr="004F6DBA">
          <w:rPr>
            <w:color w:val="000000"/>
            <w:szCs w:val="24"/>
          </w:rPr>
          <w:t>spacio-Tierra</w:t>
        </w:r>
      </w:ins>
      <w:ins w:id="75" w:author="Alvarez, Ignacio" w:date="2015-03-31T10:23:00Z">
        <w:r w:rsidRPr="004F6DBA">
          <w:rPr>
            <w:color w:val="000000"/>
            <w:szCs w:val="24"/>
          </w:rPr>
          <w:t xml:space="preserve"> </w:t>
        </w:r>
      </w:ins>
      <w:ins w:id="76" w:author="Alvarez, Ignacio" w:date="2015-03-31T10:24:00Z">
        <w:r w:rsidRPr="004F6DBA">
          <w:rPr>
            <w:color w:val="000000"/>
            <w:szCs w:val="24"/>
          </w:rPr>
          <w:t xml:space="preserve">y </w:t>
        </w:r>
      </w:ins>
      <w:ins w:id="77" w:author="Alvarez, Ignacio" w:date="2015-03-31T10:23:00Z">
        <w:r w:rsidRPr="004F6DBA">
          <w:rPr>
            <w:color w:val="000000"/>
            <w:szCs w:val="24"/>
          </w:rPr>
          <w:t>Tierra</w:t>
        </w:r>
      </w:ins>
      <w:ins w:id="78" w:author="Spanish" w:date="2015-10-26T19:44:00Z">
        <w:r w:rsidR="00020805" w:rsidRPr="004F6DBA">
          <w:rPr>
            <w:color w:val="000000"/>
            <w:szCs w:val="24"/>
          </w:rPr>
          <w:noBreakHyphen/>
        </w:r>
      </w:ins>
      <w:ins w:id="79" w:author="Alvarez, Ignacio" w:date="2015-03-31T10:23:00Z">
        <w:r w:rsidRPr="004F6DBA">
          <w:rPr>
            <w:color w:val="000000"/>
            <w:szCs w:val="24"/>
          </w:rPr>
          <w:t>espacio</w:t>
        </w:r>
      </w:ins>
      <w:ins w:id="80" w:author="Alvarez, Ignacio" w:date="2015-03-31T10:21:00Z">
        <w:r w:rsidRPr="004F6DBA">
          <w:rPr>
            <w:color w:val="000000"/>
            <w:szCs w:val="24"/>
          </w:rPr>
          <w:t xml:space="preserve">) para retransmitir datos </w:t>
        </w:r>
      </w:ins>
      <w:ins w:id="81" w:author="Alvarez, Ignacio" w:date="2015-03-31T10:22:00Z">
        <w:r w:rsidRPr="004F6DBA">
          <w:rPr>
            <w:color w:val="000000"/>
            <w:szCs w:val="24"/>
          </w:rPr>
          <w:t>de</w:t>
        </w:r>
      </w:ins>
      <w:ins w:id="82" w:author="Alvarez, Ignacio" w:date="2015-03-31T10:21:00Z">
        <w:r w:rsidRPr="004F6DBA">
          <w:rPr>
            <w:color w:val="000000"/>
            <w:szCs w:val="24"/>
          </w:rPr>
          <w:t xml:space="preserve"> estaciones espaciales en la órbita de los satélites geoestacionarios, </w:t>
        </w:r>
      </w:ins>
      <w:ins w:id="83" w:author="Alvarez, Ignacio" w:date="2015-03-31T10:22:00Z">
        <w:r w:rsidRPr="004F6DBA">
          <w:rPr>
            <w:color w:val="000000"/>
            <w:szCs w:val="24"/>
          </w:rPr>
          <w:t>a</w:t>
        </w:r>
      </w:ins>
      <w:ins w:id="84" w:author="Alvarez, Ignacio" w:date="2015-03-31T10:21:00Z">
        <w:r w:rsidRPr="004F6DBA">
          <w:rPr>
            <w:color w:val="000000"/>
            <w:szCs w:val="24"/>
          </w:rPr>
          <w:t xml:space="preserve"> las estaciones terrenas asociadas y </w:t>
        </w:r>
      </w:ins>
      <w:ins w:id="85" w:author="Alvarez, Ignacio" w:date="2015-03-31T10:22:00Z">
        <w:r w:rsidRPr="004F6DBA">
          <w:rPr>
            <w:color w:val="000000"/>
            <w:szCs w:val="24"/>
          </w:rPr>
          <w:t>a</w:t>
        </w:r>
      </w:ins>
      <w:ins w:id="86" w:author="Alvarez, Ignacio" w:date="2015-03-31T10:21:00Z">
        <w:r w:rsidRPr="004F6DBA">
          <w:rPr>
            <w:color w:val="000000"/>
            <w:szCs w:val="24"/>
          </w:rPr>
          <w:t xml:space="preserve"> las estaciones espaciales en la órbita de los satélites no estacionarios, </w:t>
        </w:r>
      </w:ins>
      <w:ins w:id="87" w:author="Peral, Fernando" w:date="2014-08-20T09:31:00Z">
        <w:r w:rsidRPr="004F6DBA">
          <w:rPr>
            <w:color w:val="000000"/>
            <w:szCs w:val="24"/>
          </w:rPr>
          <w:t xml:space="preserve">para los que la Oficina haya recibido información para publicación anticipada antes del </w:t>
        </w:r>
      </w:ins>
      <w:ins w:id="88" w:author="Alvarez, Ignacio" w:date="2015-03-31T10:22:00Z">
        <w:r w:rsidRPr="004F6DBA">
          <w:rPr>
            <w:color w:val="000000"/>
            <w:szCs w:val="24"/>
          </w:rPr>
          <w:t>27 de noviembre de 2015</w:t>
        </w:r>
      </w:ins>
      <w:r w:rsidRPr="004F6DBA">
        <w:rPr>
          <w:color w:val="000000"/>
          <w:szCs w:val="24"/>
        </w:rPr>
        <w:t>. Otra utilización de la banda por el servicio de investigación espacial es a título secundario.     </w:t>
      </w:r>
      <w:r w:rsidRPr="004F6DBA">
        <w:rPr>
          <w:color w:val="000000"/>
          <w:sz w:val="16"/>
          <w:szCs w:val="16"/>
        </w:rPr>
        <w:t>(CMR</w:t>
      </w:r>
      <w:r w:rsidRPr="004F6DBA">
        <w:rPr>
          <w:sz w:val="16"/>
          <w:szCs w:val="16"/>
          <w:rPrChange w:id="89" w:author="SWG 4A-1a" w:date="2014-07-09T19:14:00Z">
            <w:rPr>
              <w:rFonts w:hAnsi="Times New Roman Bold"/>
              <w:b/>
              <w:sz w:val="16"/>
              <w:lang w:val="ru-RU"/>
            </w:rPr>
          </w:rPrChange>
        </w:rPr>
        <w:t>-</w:t>
      </w:r>
      <w:del w:id="90" w:author="MMS" w:date="2014-06-11T13:43:00Z">
        <w:r w:rsidRPr="004F6DBA">
          <w:rPr>
            <w:sz w:val="16"/>
            <w:szCs w:val="16"/>
            <w:rPrChange w:id="91" w:author="SWG 4A-1a" w:date="2014-07-09T19:14:00Z">
              <w:rPr>
                <w:rFonts w:hAnsi="Times New Roman Bold"/>
                <w:b/>
                <w:sz w:val="16"/>
                <w:lang w:val="en-US"/>
              </w:rPr>
            </w:rPrChange>
          </w:rPr>
          <w:delText>97</w:delText>
        </w:r>
      </w:del>
      <w:ins w:id="92" w:author="Степанов_АМ" w:date="2014-06-11T10:54:00Z">
        <w:r w:rsidRPr="004F6DBA">
          <w:rPr>
            <w:sz w:val="16"/>
            <w:szCs w:val="16"/>
            <w:rPrChange w:id="93" w:author="SWG 4A-1a" w:date="2014-07-09T19:14:00Z">
              <w:rPr>
                <w:rFonts w:hAnsi="Times New Roman Bold"/>
                <w:b/>
                <w:sz w:val="16"/>
                <w:lang w:val="ru-RU"/>
              </w:rPr>
            </w:rPrChange>
          </w:rPr>
          <w:t>15</w:t>
        </w:r>
      </w:ins>
      <w:r w:rsidRPr="004F6DBA">
        <w:rPr>
          <w:color w:val="000000"/>
          <w:sz w:val="16"/>
          <w:szCs w:val="16"/>
        </w:rPr>
        <w:t>)</w:t>
      </w:r>
    </w:p>
    <w:p w:rsidR="003C2F60" w:rsidRPr="004F6DBA" w:rsidRDefault="003C2F60">
      <w:pPr>
        <w:pStyle w:val="Reasons"/>
      </w:pPr>
    </w:p>
    <w:p w:rsidR="002D78A2" w:rsidRPr="004F6DBA" w:rsidRDefault="002D78A2" w:rsidP="002D78A2">
      <w:pPr>
        <w:pStyle w:val="AppendixNo"/>
      </w:pPr>
      <w:r w:rsidRPr="004F6DBA">
        <w:lastRenderedPageBreak/>
        <w:t>APÉNDICE </w:t>
      </w:r>
      <w:r w:rsidRPr="004F6DBA">
        <w:rPr>
          <w:rStyle w:val="href"/>
        </w:rPr>
        <w:t>7</w:t>
      </w:r>
      <w:r w:rsidRPr="004F6DBA">
        <w:t xml:space="preserve"> (</w:t>
      </w:r>
      <w:r w:rsidRPr="004F6DBA">
        <w:rPr>
          <w:caps w:val="0"/>
        </w:rPr>
        <w:t>REV</w:t>
      </w:r>
      <w:r w:rsidRPr="004F6DBA">
        <w:t>.CMR-12)</w:t>
      </w:r>
    </w:p>
    <w:p w:rsidR="002D78A2" w:rsidRPr="004F6DBA" w:rsidRDefault="002D78A2" w:rsidP="002D78A2">
      <w:pPr>
        <w:pStyle w:val="Appendixtitle"/>
      </w:pPr>
      <w:r w:rsidRPr="004F6DBA">
        <w:t>Métodos para determinar la zona de coordinación alrededor</w:t>
      </w:r>
      <w:r w:rsidRPr="004F6DBA">
        <w:br/>
        <w:t>de una estación terrena en las bandas de frecuencias</w:t>
      </w:r>
      <w:r w:rsidRPr="004F6DBA">
        <w:br/>
        <w:t>entre 100 MHz y 105 GHz</w:t>
      </w:r>
    </w:p>
    <w:p w:rsidR="002D78A2" w:rsidRPr="004F6DBA" w:rsidRDefault="002D78A2" w:rsidP="002D78A2">
      <w:pPr>
        <w:pStyle w:val="AnnexNo"/>
        <w:rPr>
          <w:color w:val="000000"/>
        </w:rPr>
      </w:pPr>
      <w:r w:rsidRPr="004F6DBA">
        <w:rPr>
          <w:color w:val="000000"/>
        </w:rPr>
        <w:t>ANEXO 7</w:t>
      </w:r>
    </w:p>
    <w:p w:rsidR="002D78A2" w:rsidRPr="004F6DBA" w:rsidRDefault="002D78A2" w:rsidP="002D78A2">
      <w:pPr>
        <w:pStyle w:val="Annextitle"/>
        <w:rPr>
          <w:color w:val="000000"/>
        </w:rPr>
      </w:pPr>
      <w:r w:rsidRPr="004F6DBA">
        <w:rPr>
          <w:color w:val="000000"/>
        </w:rPr>
        <w:t>Parámetros de sistemas y distancias de coordinación predeterminadas</w:t>
      </w:r>
      <w:r w:rsidRPr="004F6DBA">
        <w:rPr>
          <w:color w:val="000000"/>
        </w:rPr>
        <w:br/>
        <w:t>para determinar la zona de coordinación alrededor</w:t>
      </w:r>
      <w:r w:rsidRPr="004F6DBA">
        <w:rPr>
          <w:color w:val="000000"/>
        </w:rPr>
        <w:br/>
        <w:t>de una estación terrena</w:t>
      </w:r>
    </w:p>
    <w:p w:rsidR="003C2F60" w:rsidRPr="004F6DBA" w:rsidRDefault="003C2F60">
      <w:pPr>
        <w:sectPr w:rsidR="003C2F60" w:rsidRPr="004F6DBA">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3C2F60" w:rsidRPr="004F6DBA" w:rsidRDefault="002D78A2">
      <w:pPr>
        <w:pStyle w:val="Proposal"/>
      </w:pPr>
      <w:r w:rsidRPr="004F6DBA">
        <w:lastRenderedPageBreak/>
        <w:t>MOD</w:t>
      </w:r>
      <w:r w:rsidRPr="004F6DBA">
        <w:tab/>
        <w:t>INS/MLA/118A6A2/7</w:t>
      </w:r>
    </w:p>
    <w:p w:rsidR="002D78A2" w:rsidRPr="004F6DBA" w:rsidRDefault="002D78A2" w:rsidP="00AE0F43">
      <w:pPr>
        <w:pStyle w:val="TableNo"/>
        <w:spacing w:before="0"/>
        <w:rPr>
          <w:color w:val="000000"/>
          <w:sz w:val="16"/>
        </w:rPr>
      </w:pPr>
      <w:r w:rsidRPr="004F6DBA">
        <w:t>CUADRO 7</w:t>
      </w:r>
      <w:r w:rsidRPr="004F6DBA">
        <w:rPr>
          <w:caps w:val="0"/>
        </w:rPr>
        <w:t>b</w:t>
      </w:r>
      <w:r w:rsidRPr="004F6DBA">
        <w:rPr>
          <w:color w:val="000000"/>
          <w:sz w:val="16"/>
        </w:rPr>
        <w:t>     (</w:t>
      </w:r>
      <w:r w:rsidRPr="004F6DBA">
        <w:rPr>
          <w:caps w:val="0"/>
          <w:color w:val="000000"/>
          <w:sz w:val="16"/>
        </w:rPr>
        <w:t>Rev.</w:t>
      </w:r>
      <w:r w:rsidRPr="004F6DBA">
        <w:rPr>
          <w:color w:val="000000"/>
          <w:sz w:val="16"/>
        </w:rPr>
        <w:t>CMR-</w:t>
      </w:r>
      <w:del w:id="94" w:author="Meshkurti, Ana Maria" w:date="2015-10-22T15:07:00Z">
        <w:r w:rsidR="00AE0F43" w:rsidRPr="004F6DBA" w:rsidDel="00BF1D57">
          <w:rPr>
            <w:sz w:val="16"/>
            <w:szCs w:val="16"/>
          </w:rPr>
          <w:delText>12</w:delText>
        </w:r>
      </w:del>
      <w:ins w:id="95" w:author="Meshkurti, Ana Maria" w:date="2015-10-22T15:07:00Z">
        <w:r w:rsidR="00AE0F43" w:rsidRPr="004F6DBA">
          <w:rPr>
            <w:sz w:val="16"/>
            <w:szCs w:val="16"/>
          </w:rPr>
          <w:t>15</w:t>
        </w:r>
      </w:ins>
      <w:r w:rsidRPr="004F6DBA">
        <w:rPr>
          <w:color w:val="000000"/>
          <w:sz w:val="16"/>
        </w:rPr>
        <w:t>)</w:t>
      </w:r>
    </w:p>
    <w:p w:rsidR="002D78A2" w:rsidRPr="004F6DBA" w:rsidRDefault="002D78A2" w:rsidP="002D78A2">
      <w:pPr>
        <w:pStyle w:val="Tabletitle"/>
        <w:rPr>
          <w:color w:val="000000"/>
        </w:rPr>
      </w:pPr>
      <w:r w:rsidRPr="004F6DBA">
        <w:rPr>
          <w:color w:val="000000"/>
        </w:rPr>
        <w:t>Parámetros requeridos para determinar la distancia de coordinación para una estación terrena transmisora</w:t>
      </w:r>
    </w:p>
    <w:tbl>
      <w:tblPr>
        <w:tblW w:w="14406" w:type="dxa"/>
        <w:jc w:val="center"/>
        <w:tblLayout w:type="fixed"/>
        <w:tblCellMar>
          <w:left w:w="0" w:type="dxa"/>
          <w:right w:w="0" w:type="dxa"/>
        </w:tblCellMar>
        <w:tblLook w:val="0000" w:firstRow="0" w:lastRow="0" w:firstColumn="0" w:lastColumn="0" w:noHBand="0" w:noVBand="0"/>
      </w:tblPr>
      <w:tblGrid>
        <w:gridCol w:w="771"/>
        <w:gridCol w:w="799"/>
        <w:gridCol w:w="596"/>
        <w:gridCol w:w="803"/>
        <w:gridCol w:w="784"/>
        <w:gridCol w:w="785"/>
        <w:gridCol w:w="718"/>
        <w:gridCol w:w="567"/>
        <w:gridCol w:w="567"/>
        <w:gridCol w:w="567"/>
        <w:gridCol w:w="425"/>
        <w:gridCol w:w="567"/>
        <w:gridCol w:w="476"/>
        <w:gridCol w:w="507"/>
        <w:gridCol w:w="435"/>
        <w:gridCol w:w="570"/>
        <w:gridCol w:w="564"/>
        <w:gridCol w:w="567"/>
        <w:gridCol w:w="850"/>
        <w:gridCol w:w="851"/>
        <w:gridCol w:w="797"/>
        <w:gridCol w:w="10"/>
        <w:gridCol w:w="830"/>
      </w:tblGrid>
      <w:tr w:rsidR="002D78A2" w:rsidRPr="004F6DBA" w:rsidTr="002D78A2">
        <w:trPr>
          <w:cantSplit/>
          <w:jc w:val="center"/>
        </w:trPr>
        <w:tc>
          <w:tcPr>
            <w:tcW w:w="1570" w:type="dxa"/>
            <w:gridSpan w:val="2"/>
            <w:tcBorders>
              <w:top w:val="single" w:sz="6" w:space="0" w:color="auto"/>
              <w:left w:val="single" w:sz="6" w:space="0" w:color="auto"/>
              <w:bottom w:val="nil"/>
              <w:right w:val="single" w:sz="6" w:space="0" w:color="auto"/>
            </w:tcBorders>
          </w:tcPr>
          <w:p w:rsidR="002D78A2" w:rsidRPr="004F6DBA" w:rsidRDefault="002D78A2" w:rsidP="002D78A2">
            <w:pPr>
              <w:pStyle w:val="Tablehead"/>
              <w:rPr>
                <w:sz w:val="14"/>
                <w:szCs w:val="14"/>
              </w:rPr>
            </w:pPr>
            <w:r w:rsidRPr="004F6DBA">
              <w:rPr>
                <w:sz w:val="14"/>
                <w:szCs w:val="14"/>
              </w:rPr>
              <w:t>Designación del servicio</w:t>
            </w:r>
            <w:r w:rsidRPr="004F6DBA">
              <w:rPr>
                <w:sz w:val="14"/>
                <w:szCs w:val="14"/>
              </w:rPr>
              <w:br/>
              <w:t>de radiocomunicaciones</w:t>
            </w:r>
            <w:r w:rsidRPr="004F6DBA">
              <w:rPr>
                <w:sz w:val="14"/>
                <w:szCs w:val="14"/>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sz w:val="14"/>
                <w:szCs w:val="14"/>
              </w:rPr>
            </w:pPr>
            <w:r w:rsidRPr="004F6DBA">
              <w:rPr>
                <w:sz w:val="14"/>
                <w:szCs w:val="14"/>
              </w:rPr>
              <w:t>Fijo</w:t>
            </w:r>
            <w:r w:rsidRPr="004F6DBA">
              <w:rPr>
                <w:sz w:val="14"/>
                <w:szCs w:val="14"/>
              </w:rPr>
              <w:br/>
              <w:t>por satélite, móvil por satélite</w:t>
            </w:r>
          </w:p>
        </w:tc>
        <w:tc>
          <w:tcPr>
            <w:tcW w:w="803" w:type="dxa"/>
            <w:tcBorders>
              <w:top w:val="single" w:sz="6" w:space="0" w:color="auto"/>
              <w:left w:val="single" w:sz="6" w:space="0" w:color="auto"/>
              <w:bottom w:val="nil"/>
              <w:right w:val="single" w:sz="4" w:space="0" w:color="auto"/>
            </w:tcBorders>
          </w:tcPr>
          <w:p w:rsidR="002D78A2" w:rsidRPr="004F6DBA" w:rsidRDefault="002D78A2" w:rsidP="002D78A2">
            <w:pPr>
              <w:pStyle w:val="Tablehead"/>
              <w:rPr>
                <w:sz w:val="14"/>
                <w:szCs w:val="14"/>
              </w:rPr>
            </w:pPr>
            <w:r w:rsidRPr="004F6DBA">
              <w:rPr>
                <w:sz w:val="14"/>
                <w:szCs w:val="14"/>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pStyle w:val="Tablehead"/>
              <w:rPr>
                <w:sz w:val="14"/>
                <w:szCs w:val="14"/>
              </w:rPr>
            </w:pPr>
            <w:r w:rsidRPr="004F6DBA">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pStyle w:val="Tablehead"/>
              <w:rPr>
                <w:sz w:val="14"/>
                <w:szCs w:val="14"/>
              </w:rPr>
            </w:pPr>
            <w:r w:rsidRPr="004F6DBA">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pStyle w:val="Tablehead"/>
              <w:rPr>
                <w:sz w:val="14"/>
                <w:szCs w:val="14"/>
              </w:rPr>
            </w:pPr>
            <w:r w:rsidRPr="004F6DBA">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pStyle w:val="Tablehead"/>
              <w:rPr>
                <w:sz w:val="14"/>
                <w:szCs w:val="14"/>
              </w:rPr>
            </w:pPr>
            <w:r w:rsidRPr="004F6DBA">
              <w:rPr>
                <w:sz w:val="14"/>
                <w:szCs w:val="14"/>
              </w:rPr>
              <w:t>Fijo por satélite</w:t>
            </w:r>
          </w:p>
        </w:tc>
        <w:tc>
          <w:tcPr>
            <w:tcW w:w="1134" w:type="dxa"/>
            <w:gridSpan w:val="2"/>
            <w:tcBorders>
              <w:top w:val="single" w:sz="6" w:space="0" w:color="auto"/>
              <w:left w:val="single" w:sz="4" w:space="0" w:color="auto"/>
              <w:bottom w:val="single" w:sz="6" w:space="0" w:color="auto"/>
              <w:right w:val="single" w:sz="6" w:space="0" w:color="auto"/>
            </w:tcBorders>
          </w:tcPr>
          <w:p w:rsidR="002D78A2" w:rsidRPr="004F6DBA" w:rsidRDefault="002D78A2" w:rsidP="002D78A2">
            <w:pPr>
              <w:pStyle w:val="Tablehead"/>
              <w:rPr>
                <w:sz w:val="14"/>
                <w:szCs w:val="14"/>
              </w:rPr>
            </w:pPr>
            <w:r w:rsidRPr="004F6DBA">
              <w:rPr>
                <w:rFonts w:ascii="Times New Roman Bold" w:hAnsi="Times New Roman Bold" w:cs="Times New Roman Bold"/>
                <w:sz w:val="14"/>
                <w:szCs w:val="14"/>
              </w:rPr>
              <w:t>Fijo por</w:t>
            </w:r>
            <w:r w:rsidRPr="004F6DBA">
              <w:rPr>
                <w:rFonts w:ascii="Times New Roman Bold" w:hAnsi="Times New Roman Bold" w:cs="Times New Roman Bold"/>
                <w:sz w:val="14"/>
                <w:szCs w:val="14"/>
              </w:rPr>
              <w:br/>
              <w:t>satélite</w:t>
            </w:r>
          </w:p>
        </w:tc>
        <w:tc>
          <w:tcPr>
            <w:tcW w:w="992"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sz w:val="14"/>
                <w:szCs w:val="14"/>
              </w:rPr>
            </w:pPr>
            <w:r w:rsidRPr="004F6DBA">
              <w:rPr>
                <w:rFonts w:ascii="Times New Roman Bold" w:hAnsi="Times New Roman Bold" w:cs="Times New Roman Bold"/>
                <w:sz w:val="14"/>
                <w:szCs w:val="14"/>
              </w:rPr>
              <w:t>Operaciones espaciales, investigación espacial</w:t>
            </w:r>
          </w:p>
        </w:tc>
        <w:tc>
          <w:tcPr>
            <w:tcW w:w="983"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60" w:after="60"/>
              <w:ind w:left="45" w:right="45"/>
              <w:jc w:val="center"/>
              <w:rPr>
                <w:rFonts w:ascii="Times New Roman Bold" w:hAnsi="Times New Roman Bold" w:cs="Times New Roman Bold"/>
                <w:b/>
                <w:sz w:val="14"/>
                <w:szCs w:val="14"/>
              </w:rPr>
            </w:pPr>
            <w:r w:rsidRPr="004F6DBA">
              <w:rPr>
                <w:rFonts w:ascii="Times New Roman Bold" w:hAnsi="Times New Roman Bold" w:cs="Times New Roman Bold"/>
                <w:b/>
                <w:sz w:val="14"/>
                <w:szCs w:val="14"/>
              </w:rPr>
              <w:t>Fijo por satélite, móvil por satélite, meteorología</w:t>
            </w:r>
            <w:r w:rsidRPr="004F6DBA">
              <w:rPr>
                <w:rFonts w:ascii="Times New Roman Bold" w:hAnsi="Times New Roman Bold" w:cs="Times New Roman Bold"/>
                <w:b/>
                <w:sz w:val="14"/>
                <w:szCs w:val="14"/>
              </w:rPr>
              <w:br/>
              <w:t>por satélite</w:t>
            </w:r>
          </w:p>
        </w:tc>
        <w:tc>
          <w:tcPr>
            <w:tcW w:w="1005"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bCs/>
                <w:color w:val="000000"/>
                <w:sz w:val="14"/>
                <w:szCs w:val="14"/>
              </w:rPr>
            </w:pPr>
            <w:r w:rsidRPr="004F6DBA">
              <w:rPr>
                <w:sz w:val="14"/>
                <w:szCs w:val="14"/>
              </w:rPr>
              <w:t>Fijo por satélite</w:t>
            </w:r>
          </w:p>
        </w:tc>
        <w:tc>
          <w:tcPr>
            <w:tcW w:w="1131"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bCs/>
                <w:color w:val="000000"/>
                <w:sz w:val="14"/>
                <w:szCs w:val="14"/>
              </w:rPr>
            </w:pPr>
            <w:r w:rsidRPr="004F6DBA">
              <w:rPr>
                <w:sz w:val="14"/>
                <w:szCs w:val="14"/>
              </w:rPr>
              <w:t>Fijo por satélite</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bCs/>
                <w:color w:val="000000"/>
                <w:sz w:val="14"/>
                <w:szCs w:val="14"/>
              </w:rPr>
            </w:pPr>
            <w:r w:rsidRPr="004F6DBA">
              <w:rPr>
                <w:sz w:val="14"/>
                <w:szCs w:val="14"/>
              </w:rPr>
              <w:t>Fijo por satélite</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bCs/>
                <w:color w:val="000000"/>
                <w:sz w:val="14"/>
                <w:szCs w:val="14"/>
              </w:rPr>
            </w:pPr>
            <w:r w:rsidRPr="004F6DBA">
              <w:rPr>
                <w:rFonts w:ascii="Times New Roman Bold" w:hAnsi="Times New Roman Bold" w:cs="Times New Roman Bold"/>
                <w:sz w:val="14"/>
                <w:szCs w:val="14"/>
              </w:rPr>
              <w:t>Fijo por</w:t>
            </w:r>
            <w:r w:rsidRPr="004F6DBA">
              <w:rPr>
                <w:rFonts w:ascii="Times New Roman Bold" w:hAnsi="Times New Roman Bold" w:cs="Times New Roman Bold"/>
                <w:sz w:val="14"/>
                <w:szCs w:val="14"/>
              </w:rPr>
              <w:br/>
              <w:t xml:space="preserve">satélite  </w:t>
            </w:r>
            <w:r w:rsidRPr="004F6DBA">
              <w:rPr>
                <w:rFonts w:ascii="Times New Roman Bold" w:hAnsi="Times New Roman Bold" w:cs="Times New Roman Bold"/>
                <w:sz w:val="14"/>
                <w:szCs w:val="14"/>
                <w:vertAlign w:val="superscript"/>
              </w:rPr>
              <w:t>3</w:t>
            </w:r>
          </w:p>
        </w:tc>
        <w:tc>
          <w:tcPr>
            <w:tcW w:w="807"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bCs/>
                <w:color w:val="000000"/>
                <w:sz w:val="14"/>
                <w:szCs w:val="14"/>
              </w:rPr>
            </w:pPr>
            <w:r w:rsidRPr="004F6DBA">
              <w:rPr>
                <w:sz w:val="14"/>
                <w:szCs w:val="14"/>
              </w:rPr>
              <w:t>Fijo por satélite</w:t>
            </w:r>
          </w:p>
        </w:tc>
        <w:tc>
          <w:tcPr>
            <w:tcW w:w="83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rPr>
                <w:bCs/>
                <w:color w:val="000000"/>
                <w:sz w:val="14"/>
                <w:szCs w:val="14"/>
              </w:rPr>
            </w:pPr>
            <w:r w:rsidRPr="004F6DBA">
              <w:rPr>
                <w:rFonts w:ascii="Times New Roman Bold" w:hAnsi="Times New Roman Bold" w:cs="Times New Roman Bold"/>
                <w:sz w:val="14"/>
                <w:szCs w:val="14"/>
              </w:rPr>
              <w:t>Fijo por</w:t>
            </w:r>
            <w:r w:rsidRPr="004F6DBA">
              <w:rPr>
                <w:rFonts w:ascii="Times New Roman Bold" w:hAnsi="Times New Roman Bold" w:cs="Times New Roman Bold"/>
                <w:sz w:val="14"/>
                <w:szCs w:val="14"/>
              </w:rPr>
              <w:br/>
              <w:t xml:space="preserve">satélite  </w:t>
            </w:r>
            <w:r w:rsidRPr="004F6DBA">
              <w:rPr>
                <w:rFonts w:ascii="Times New Roman Bold" w:hAnsi="Times New Roman Bold" w:cs="Times New Roman Bold"/>
                <w:sz w:val="14"/>
                <w:szCs w:val="14"/>
                <w:vertAlign w:val="superscript"/>
              </w:rPr>
              <w:t>3</w:t>
            </w:r>
          </w:p>
        </w:tc>
      </w:tr>
      <w:tr w:rsidR="002D78A2" w:rsidRPr="004F6DBA" w:rsidTr="002D78A2">
        <w:trPr>
          <w:cantSplit/>
          <w:jc w:val="center"/>
        </w:trPr>
        <w:tc>
          <w:tcPr>
            <w:tcW w:w="1570" w:type="dxa"/>
            <w:gridSpan w:val="2"/>
            <w:tcBorders>
              <w:top w:val="single" w:sz="6" w:space="0" w:color="auto"/>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r w:rsidRPr="004F6DBA">
              <w:rPr>
                <w:color w:val="000000"/>
                <w:sz w:val="14"/>
                <w:szCs w:val="14"/>
              </w:rPr>
              <w:t>Bandas de frecuencias (GHz)</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2,655-2,690</w:t>
            </w:r>
          </w:p>
        </w:tc>
        <w:tc>
          <w:tcPr>
            <w:tcW w:w="803"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5,030-5,091</w:t>
            </w:r>
          </w:p>
        </w:tc>
        <w:tc>
          <w:tcPr>
            <w:tcW w:w="784"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5,725-5,850</w:t>
            </w:r>
          </w:p>
        </w:tc>
        <w:tc>
          <w:tcPr>
            <w:tcW w:w="1134" w:type="dxa"/>
            <w:gridSpan w:val="2"/>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5,725-7,075</w:t>
            </w:r>
          </w:p>
        </w:tc>
        <w:tc>
          <w:tcPr>
            <w:tcW w:w="992"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7,100-7,235 </w:t>
            </w:r>
            <w:r w:rsidRPr="004F6DBA">
              <w:rPr>
                <w:sz w:val="16"/>
                <w:szCs w:val="16"/>
                <w:vertAlign w:val="superscript"/>
              </w:rPr>
              <w:t>5</w:t>
            </w:r>
          </w:p>
        </w:tc>
        <w:tc>
          <w:tcPr>
            <w:tcW w:w="983"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7,900-8,400</w:t>
            </w:r>
          </w:p>
        </w:tc>
        <w:tc>
          <w:tcPr>
            <w:tcW w:w="1005"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10,7-11,7</w:t>
            </w:r>
          </w:p>
        </w:tc>
        <w:tc>
          <w:tcPr>
            <w:tcW w:w="1131"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12,5-14,8</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AE0F43" w:rsidP="002D78A2">
            <w:pPr>
              <w:tabs>
                <w:tab w:val="left" w:pos="567"/>
                <w:tab w:val="left" w:pos="1701"/>
                <w:tab w:val="left" w:pos="2835"/>
              </w:tabs>
              <w:spacing w:before="40" w:after="40"/>
              <w:ind w:left="57" w:right="57"/>
              <w:jc w:val="center"/>
              <w:rPr>
                <w:color w:val="000000"/>
                <w:sz w:val="14"/>
                <w:szCs w:val="14"/>
              </w:rPr>
            </w:pPr>
            <w:r w:rsidRPr="004F6DBA">
              <w:rPr>
                <w:sz w:val="13"/>
                <w:szCs w:val="13"/>
              </w:rPr>
              <w:t>13.</w:t>
            </w:r>
            <w:del w:id="96" w:author="Meshkurti, Ana Maria" w:date="2015-10-22T15:07:00Z">
              <w:r w:rsidRPr="004F6DBA" w:rsidDel="00BF1D57">
                <w:rPr>
                  <w:sz w:val="13"/>
                  <w:szCs w:val="13"/>
                </w:rPr>
                <w:delText>7</w:delText>
              </w:r>
            </w:del>
            <w:ins w:id="97" w:author="Meshkurti, Ana Maria" w:date="2015-10-22T15:07:00Z">
              <w:r w:rsidRPr="004F6DBA">
                <w:rPr>
                  <w:sz w:val="13"/>
                  <w:szCs w:val="13"/>
                </w:rPr>
                <w:t>4</w:t>
              </w:r>
            </w:ins>
            <w:r w:rsidRPr="004F6DBA">
              <w:rPr>
                <w:sz w:val="13"/>
                <w:szCs w:val="13"/>
              </w:rPr>
              <w:t>5-14.3</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15,43-15,65</w:t>
            </w:r>
          </w:p>
        </w:tc>
        <w:tc>
          <w:tcPr>
            <w:tcW w:w="807"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17,7-18,4</w:t>
            </w:r>
          </w:p>
        </w:tc>
        <w:tc>
          <w:tcPr>
            <w:tcW w:w="83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19,3-19,7</w:t>
            </w:r>
          </w:p>
        </w:tc>
      </w:tr>
      <w:tr w:rsidR="002D78A2" w:rsidRPr="004F6DBA" w:rsidTr="002D78A2">
        <w:trPr>
          <w:cantSplit/>
          <w:jc w:val="center"/>
        </w:trPr>
        <w:tc>
          <w:tcPr>
            <w:tcW w:w="1570" w:type="dxa"/>
            <w:gridSpan w:val="2"/>
            <w:tcBorders>
              <w:top w:val="single" w:sz="6" w:space="0" w:color="auto"/>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r w:rsidRPr="004F6DBA">
              <w:rPr>
                <w:color w:val="000000"/>
                <w:sz w:val="14"/>
                <w:szCs w:val="14"/>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c>
          <w:tcPr>
            <w:tcW w:w="803"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Radio-navegación aeronáutica</w:t>
            </w:r>
          </w:p>
        </w:tc>
        <w:tc>
          <w:tcPr>
            <w:tcW w:w="784"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Radio-navegación aeronáutica</w:t>
            </w: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Móvil aeronáuti-co (R)</w:t>
            </w: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Radio-locali-zación</w:t>
            </w:r>
          </w:p>
        </w:tc>
        <w:tc>
          <w:tcPr>
            <w:tcW w:w="1134" w:type="dxa"/>
            <w:gridSpan w:val="2"/>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c>
          <w:tcPr>
            <w:tcW w:w="992"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c>
          <w:tcPr>
            <w:tcW w:w="983"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c>
          <w:tcPr>
            <w:tcW w:w="1005"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c>
          <w:tcPr>
            <w:tcW w:w="1131"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Radio-localiza-ción, radio-navegación (sólo terrestre)</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Radionave-gación aeronáutica</w:t>
            </w:r>
          </w:p>
        </w:tc>
        <w:tc>
          <w:tcPr>
            <w:tcW w:w="807"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c>
          <w:tcPr>
            <w:tcW w:w="83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Fijo, móvil</w:t>
            </w:r>
          </w:p>
        </w:tc>
      </w:tr>
      <w:tr w:rsidR="002D78A2" w:rsidRPr="004F6DBA" w:rsidTr="002D78A2">
        <w:trPr>
          <w:cantSplit/>
          <w:jc w:val="center"/>
        </w:trPr>
        <w:tc>
          <w:tcPr>
            <w:tcW w:w="1570" w:type="dxa"/>
            <w:gridSpan w:val="2"/>
            <w:tcBorders>
              <w:top w:val="single" w:sz="6" w:space="0" w:color="auto"/>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r w:rsidRPr="004F6DBA">
              <w:rPr>
                <w:color w:val="000000"/>
                <w:sz w:val="14"/>
                <w:szCs w:val="14"/>
              </w:rPr>
              <w:t>Método que se ha de utilizar</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w:t>
            </w:r>
          </w:p>
        </w:tc>
        <w:tc>
          <w:tcPr>
            <w:tcW w:w="803"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 § 2,2</w:t>
            </w:r>
          </w:p>
        </w:tc>
        <w:tc>
          <w:tcPr>
            <w:tcW w:w="784"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 § 2,2</w:t>
            </w:r>
          </w:p>
        </w:tc>
        <w:tc>
          <w:tcPr>
            <w:tcW w:w="785"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w:t>
            </w:r>
          </w:p>
        </w:tc>
        <w:tc>
          <w:tcPr>
            <w:tcW w:w="1134" w:type="dxa"/>
            <w:gridSpan w:val="2"/>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w:t>
            </w:r>
          </w:p>
        </w:tc>
        <w:tc>
          <w:tcPr>
            <w:tcW w:w="992"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 § 2,2</w:t>
            </w:r>
          </w:p>
        </w:tc>
        <w:tc>
          <w:tcPr>
            <w:tcW w:w="983"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w:t>
            </w:r>
          </w:p>
        </w:tc>
        <w:tc>
          <w:tcPr>
            <w:tcW w:w="1005"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w:t>
            </w:r>
          </w:p>
        </w:tc>
        <w:tc>
          <w:tcPr>
            <w:tcW w:w="1131"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 § 2,2</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2,1, § 2,2</w:t>
            </w:r>
          </w:p>
        </w:tc>
        <w:tc>
          <w:tcPr>
            <w:tcW w:w="83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2,2</w:t>
            </w:r>
          </w:p>
        </w:tc>
      </w:tr>
      <w:tr w:rsidR="002D78A2" w:rsidRPr="004F6DBA" w:rsidTr="002D78A2">
        <w:trPr>
          <w:cantSplit/>
          <w:jc w:val="center"/>
        </w:trPr>
        <w:tc>
          <w:tcPr>
            <w:tcW w:w="1570" w:type="dxa"/>
            <w:gridSpan w:val="2"/>
            <w:tcBorders>
              <w:top w:val="single" w:sz="6" w:space="0" w:color="auto"/>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r w:rsidRPr="004F6DBA">
              <w:rPr>
                <w:color w:val="000000"/>
                <w:sz w:val="14"/>
                <w:szCs w:val="14"/>
              </w:rPr>
              <w:t>Modulación en la estación terrenal</w:t>
            </w:r>
            <w:r w:rsidRPr="004F6DBA">
              <w:rPr>
                <w:color w:val="000000"/>
                <w:position w:val="6"/>
                <w:sz w:val="14"/>
                <w:szCs w:val="14"/>
              </w:rPr>
              <w:t xml:space="preserve"> </w:t>
            </w:r>
            <w:r w:rsidRPr="004F6DBA">
              <w:rPr>
                <w:sz w:val="14"/>
                <w:szCs w:val="14"/>
                <w:vertAlign w:val="superscript"/>
              </w:rPr>
              <w:t>1</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A</w:t>
            </w:r>
          </w:p>
        </w:tc>
        <w:tc>
          <w:tcPr>
            <w:tcW w:w="803"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N</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N</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N</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A</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N</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N</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r w:rsidRPr="004F6DBA">
              <w:rPr>
                <w:color w:val="000000"/>
                <w:sz w:val="14"/>
                <w:szCs w:val="14"/>
              </w:rPr>
              <w:t>–</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r w:rsidRPr="004F6DBA">
              <w:rPr>
                <w:color w:val="000000"/>
                <w:sz w:val="14"/>
                <w:szCs w:val="14"/>
              </w:rPr>
              <w:t>N</w:t>
            </w:r>
          </w:p>
        </w:tc>
        <w:tc>
          <w:tcPr>
            <w:tcW w:w="83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r w:rsidRPr="004F6DBA">
              <w:rPr>
                <w:color w:val="000000"/>
                <w:sz w:val="14"/>
                <w:szCs w:val="14"/>
              </w:rPr>
              <w:t>N</w:t>
            </w:r>
          </w:p>
        </w:tc>
      </w:tr>
      <w:tr w:rsidR="002D78A2" w:rsidRPr="004F6DBA" w:rsidTr="002D78A2">
        <w:trPr>
          <w:cantSplit/>
          <w:jc w:val="center"/>
        </w:trPr>
        <w:tc>
          <w:tcPr>
            <w:tcW w:w="771" w:type="dxa"/>
            <w:vMerge w:val="restart"/>
            <w:tcBorders>
              <w:top w:val="single" w:sz="6" w:space="0" w:color="auto"/>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r w:rsidRPr="004F6DBA">
              <w:rPr>
                <w:color w:val="000000"/>
                <w:sz w:val="14"/>
                <w:szCs w:val="14"/>
              </w:rPr>
              <w:t>Parámetros y criterios de inter-</w:t>
            </w:r>
            <w:r w:rsidRPr="004F6DBA">
              <w:rPr>
                <w:color w:val="000000"/>
                <w:sz w:val="14"/>
                <w:szCs w:val="14"/>
              </w:rPr>
              <w:br/>
              <w:t>ferencia de estación terrenal</w:t>
            </w: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p</w:t>
            </w:r>
            <w:r w:rsidRPr="004F6DBA">
              <w:rPr>
                <w:color w:val="000000"/>
                <w:position w:val="-6"/>
                <w:sz w:val="14"/>
                <w:szCs w:val="14"/>
              </w:rPr>
              <w:t>0</w:t>
            </w:r>
            <w:r w:rsidRPr="004F6DBA">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r>
      <w:tr w:rsidR="002D78A2" w:rsidRPr="004F6DBA" w:rsidTr="002D78A2">
        <w:trPr>
          <w:cantSplit/>
          <w:jc w:val="center"/>
        </w:trPr>
        <w:tc>
          <w:tcPr>
            <w:tcW w:w="771" w:type="dxa"/>
            <w:vMerge/>
            <w:tcBorders>
              <w:top w:val="nil"/>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n</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p>
        </w:tc>
      </w:tr>
      <w:tr w:rsidR="002D78A2" w:rsidRPr="004F6DBA" w:rsidTr="002D78A2">
        <w:trPr>
          <w:cantSplit/>
          <w:jc w:val="center"/>
        </w:trPr>
        <w:tc>
          <w:tcPr>
            <w:tcW w:w="771" w:type="dxa"/>
            <w:vMerge/>
            <w:tcBorders>
              <w:top w:val="nil"/>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p</w:t>
            </w:r>
            <w:r w:rsidRPr="004F6DBA">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0,005</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28" w:right="28"/>
              <w:jc w:val="center"/>
              <w:rPr>
                <w:color w:val="000000"/>
                <w:sz w:val="14"/>
                <w:szCs w:val="14"/>
              </w:rPr>
            </w:pPr>
            <w:r w:rsidRPr="004F6DB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28" w:right="28"/>
              <w:jc w:val="center"/>
              <w:rPr>
                <w:color w:val="000000"/>
                <w:sz w:val="12"/>
                <w:szCs w:val="12"/>
              </w:rPr>
            </w:pPr>
            <w:r w:rsidRPr="004F6DBA">
              <w:rPr>
                <w:color w:val="000000"/>
                <w:sz w:val="14"/>
                <w:szCs w:val="14"/>
              </w:rPr>
              <w:t>0,0025</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right="28"/>
              <w:jc w:val="center"/>
              <w:rPr>
                <w:color w:val="000000"/>
                <w:sz w:val="14"/>
                <w:szCs w:val="14"/>
              </w:rPr>
            </w:pPr>
            <w:r w:rsidRPr="004F6DB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right="28"/>
              <w:jc w:val="center"/>
              <w:rPr>
                <w:color w:val="000000"/>
                <w:sz w:val="14"/>
                <w:szCs w:val="14"/>
              </w:rPr>
            </w:pPr>
            <w:r w:rsidRPr="004F6DBA">
              <w:rPr>
                <w:color w:val="000000"/>
                <w:sz w:val="14"/>
                <w:szCs w:val="14"/>
              </w:rPr>
              <w:t>0,0025</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28" w:right="28"/>
              <w:jc w:val="center"/>
              <w:rPr>
                <w:color w:val="000000"/>
                <w:sz w:val="14"/>
                <w:szCs w:val="14"/>
              </w:rPr>
            </w:pPr>
            <w:r w:rsidRPr="004F6DBA">
              <w:rPr>
                <w:color w:val="000000"/>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28" w:right="28"/>
              <w:jc w:val="center"/>
              <w:rPr>
                <w:color w:val="000000"/>
                <w:sz w:val="14"/>
                <w:szCs w:val="14"/>
              </w:rPr>
            </w:pPr>
            <w:r w:rsidRPr="004F6DBA">
              <w:rPr>
                <w:color w:val="000000"/>
                <w:sz w:val="14"/>
                <w:szCs w:val="14"/>
              </w:rPr>
              <w:t>0,0025</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right="28"/>
              <w:jc w:val="center"/>
              <w:rPr>
                <w:color w:val="000000"/>
                <w:sz w:val="14"/>
                <w:szCs w:val="14"/>
              </w:rPr>
            </w:pPr>
            <w:r w:rsidRPr="004F6DBA">
              <w:rPr>
                <w:color w:val="000000"/>
                <w:sz w:val="14"/>
                <w:szCs w:val="14"/>
              </w:rPr>
              <w:t>0,005</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28" w:right="28"/>
              <w:jc w:val="center"/>
              <w:rPr>
                <w:color w:val="000000"/>
                <w:sz w:val="14"/>
                <w:szCs w:val="14"/>
              </w:rPr>
            </w:pPr>
            <w:r w:rsidRPr="004F6DBA">
              <w:rPr>
                <w:color w:val="000000"/>
                <w:sz w:val="14"/>
                <w:szCs w:val="14"/>
              </w:rPr>
              <w:t>0,0025</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28" w:right="28"/>
              <w:jc w:val="center"/>
              <w:rPr>
                <w:color w:val="000000"/>
                <w:sz w:val="14"/>
                <w:szCs w:val="14"/>
              </w:rPr>
            </w:pPr>
            <w:r w:rsidRPr="004F6DB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28" w:right="28"/>
              <w:jc w:val="center"/>
              <w:rPr>
                <w:color w:val="000000"/>
                <w:sz w:val="14"/>
                <w:szCs w:val="14"/>
              </w:rPr>
            </w:pPr>
            <w:r w:rsidRPr="004F6DBA">
              <w:rPr>
                <w:color w:val="000000"/>
                <w:sz w:val="14"/>
                <w:szCs w:val="14"/>
              </w:rPr>
              <w:t>0,0025</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0,0025</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0,0025</w:t>
            </w:r>
          </w:p>
        </w:tc>
      </w:tr>
      <w:tr w:rsidR="002D78A2" w:rsidRPr="004F6DBA" w:rsidTr="002D78A2">
        <w:trPr>
          <w:cantSplit/>
          <w:jc w:val="center"/>
        </w:trPr>
        <w:tc>
          <w:tcPr>
            <w:tcW w:w="771" w:type="dxa"/>
            <w:vMerge/>
            <w:tcBorders>
              <w:top w:val="nil"/>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N</w:t>
            </w:r>
            <w:r w:rsidRPr="004F6DBA">
              <w:rPr>
                <w:i/>
                <w:iCs/>
                <w:color w:val="000000"/>
                <w:position w:val="-4"/>
                <w:sz w:val="14"/>
                <w:szCs w:val="14"/>
              </w:rPr>
              <w:t>L</w:t>
            </w:r>
            <w:r w:rsidRPr="004F6DBA">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r>
      <w:tr w:rsidR="002D78A2" w:rsidRPr="004F6DBA" w:rsidTr="002D78A2">
        <w:trPr>
          <w:cantSplit/>
          <w:jc w:val="center"/>
        </w:trPr>
        <w:tc>
          <w:tcPr>
            <w:tcW w:w="771" w:type="dxa"/>
            <w:vMerge/>
            <w:tcBorders>
              <w:top w:val="nil"/>
              <w:left w:val="single" w:sz="6" w:space="0" w:color="auto"/>
              <w:bottom w:val="nil"/>
              <w:right w:val="single" w:sz="6" w:space="0" w:color="auto"/>
            </w:tcBorders>
          </w:tcPr>
          <w:p w:rsidR="002D78A2" w:rsidRPr="004F6DBA" w:rsidRDefault="002D78A2" w:rsidP="002D78A2">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M</w:t>
            </w:r>
            <w:r w:rsidRPr="004F6DBA">
              <w:rPr>
                <w:i/>
                <w:iCs/>
                <w:color w:val="000000"/>
                <w:position w:val="-4"/>
                <w:sz w:val="14"/>
                <w:szCs w:val="14"/>
              </w:rPr>
              <w:t>s</w:t>
            </w:r>
            <w:r w:rsidRPr="004F6DBA">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26  </w:t>
            </w:r>
            <w:r w:rsidRPr="004F6DBA">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37</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37</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37</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33</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40</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40</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25</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25</w:t>
            </w:r>
          </w:p>
        </w:tc>
      </w:tr>
      <w:tr w:rsidR="002D78A2" w:rsidRPr="004F6DBA" w:rsidTr="002D78A2">
        <w:trPr>
          <w:cantSplit/>
          <w:jc w:val="center"/>
        </w:trPr>
        <w:tc>
          <w:tcPr>
            <w:tcW w:w="771" w:type="dxa"/>
            <w:vMerge/>
            <w:tcBorders>
              <w:top w:val="nil"/>
              <w:left w:val="single" w:sz="6" w:space="0" w:color="auto"/>
              <w:bottom w:val="single" w:sz="6" w:space="0" w:color="auto"/>
              <w:right w:val="single" w:sz="6" w:space="0" w:color="auto"/>
            </w:tcBorders>
          </w:tcPr>
          <w:p w:rsidR="002D78A2" w:rsidRPr="004F6DBA" w:rsidRDefault="002D78A2" w:rsidP="002D78A2">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W</w:t>
            </w:r>
            <w:r w:rsidRPr="004F6DBA">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0</w:t>
            </w:r>
          </w:p>
        </w:tc>
      </w:tr>
      <w:tr w:rsidR="002D78A2" w:rsidRPr="004F6DBA" w:rsidTr="002D78A2">
        <w:trPr>
          <w:cantSplit/>
          <w:jc w:val="center"/>
        </w:trPr>
        <w:tc>
          <w:tcPr>
            <w:tcW w:w="771" w:type="dxa"/>
            <w:vMerge w:val="restart"/>
            <w:tcBorders>
              <w:top w:val="single" w:sz="6" w:space="0" w:color="auto"/>
              <w:left w:val="single" w:sz="6" w:space="0" w:color="auto"/>
              <w:bottom w:val="nil"/>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color w:val="000000"/>
                <w:sz w:val="14"/>
                <w:szCs w:val="14"/>
              </w:rPr>
              <w:t>Parámetros de estación terrenal</w:t>
            </w: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G</w:t>
            </w:r>
            <w:r w:rsidRPr="004F6DBA">
              <w:rPr>
                <w:i/>
                <w:iCs/>
                <w:color w:val="000000"/>
                <w:position w:val="-4"/>
                <w:sz w:val="14"/>
                <w:szCs w:val="14"/>
              </w:rPr>
              <w:t>x</w:t>
            </w:r>
            <w:r w:rsidRPr="004F6DBA">
              <w:rPr>
                <w:color w:val="000000"/>
                <w:sz w:val="14"/>
                <w:szCs w:val="14"/>
              </w:rPr>
              <w:t xml:space="preserve"> (dBi)</w:t>
            </w:r>
            <w:r w:rsidRPr="004F6DBA">
              <w:rPr>
                <w:color w:val="000000"/>
                <w:position w:val="4"/>
                <w:sz w:val="14"/>
                <w:szCs w:val="14"/>
              </w:rPr>
              <w:t>4</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49  </w:t>
            </w:r>
            <w:r w:rsidRPr="004F6DBA">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6</w:t>
            </w: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6</w:t>
            </w: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46</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46</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46</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50</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50</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52</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52</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36</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48</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48</w:t>
            </w:r>
          </w:p>
        </w:tc>
      </w:tr>
      <w:tr w:rsidR="002D78A2" w:rsidRPr="004F6DBA" w:rsidTr="002D78A2">
        <w:trPr>
          <w:cantSplit/>
          <w:jc w:val="center"/>
        </w:trPr>
        <w:tc>
          <w:tcPr>
            <w:tcW w:w="771" w:type="dxa"/>
            <w:vMerge/>
            <w:tcBorders>
              <w:top w:val="nil"/>
              <w:left w:val="single" w:sz="6" w:space="0" w:color="auto"/>
              <w:bottom w:val="single" w:sz="6" w:space="0" w:color="auto"/>
              <w:right w:val="single" w:sz="6" w:space="0" w:color="auto"/>
            </w:tcBorders>
          </w:tcPr>
          <w:p w:rsidR="002D78A2" w:rsidRPr="004F6DBA" w:rsidRDefault="002D78A2" w:rsidP="002D78A2">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rFonts w:ascii="Symbol" w:hAnsi="Symbol"/>
                <w:color w:val="000000"/>
                <w:sz w:val="14"/>
                <w:szCs w:val="14"/>
              </w:rPr>
            </w:pPr>
            <w:r w:rsidRPr="004F6DBA">
              <w:rPr>
                <w:i/>
                <w:iCs/>
                <w:color w:val="000000"/>
                <w:sz w:val="14"/>
                <w:szCs w:val="14"/>
              </w:rPr>
              <w:t>T</w:t>
            </w:r>
            <w:r w:rsidRPr="004F6DBA">
              <w:rPr>
                <w:i/>
                <w:iCs/>
                <w:color w:val="000000"/>
                <w:position w:val="-4"/>
                <w:sz w:val="14"/>
                <w:szCs w:val="14"/>
              </w:rPr>
              <w:t>e</w:t>
            </w:r>
            <w:r w:rsidRPr="004F6DBA">
              <w:rPr>
                <w:i/>
                <w:iCs/>
                <w:color w:val="000000"/>
                <w:position w:val="-3"/>
                <w:sz w:val="14"/>
                <w:szCs w:val="14"/>
              </w:rPr>
              <w:t xml:space="preserve"> </w:t>
            </w:r>
            <w:r w:rsidRPr="004F6DBA">
              <w:rPr>
                <w:color w:val="000000"/>
                <w:sz w:val="14"/>
                <w:szCs w:val="14"/>
              </w:rPr>
              <w:t>(K)</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500  </w:t>
            </w:r>
            <w:r w:rsidRPr="004F6DBA">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750 </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750</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750</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pacing w:val="-10"/>
                <w:sz w:val="14"/>
                <w:szCs w:val="14"/>
              </w:rPr>
            </w:pPr>
            <w:r w:rsidRPr="004F6DBA">
              <w:rPr>
                <w:color w:val="000000"/>
                <w:spacing w:val="-10"/>
                <w:sz w:val="14"/>
                <w:szCs w:val="14"/>
              </w:rPr>
              <w:t>1</w:t>
            </w:r>
            <w:r w:rsidRPr="004F6DBA">
              <w:rPr>
                <w:rFonts w:ascii="Tms Rmn" w:hAnsi="Tms Rmn"/>
                <w:color w:val="000000"/>
                <w:spacing w:val="-10"/>
                <w:sz w:val="14"/>
                <w:szCs w:val="14"/>
              </w:rPr>
              <w:t> </w:t>
            </w:r>
            <w:r w:rsidRPr="004F6DBA">
              <w:rPr>
                <w:color w:val="000000"/>
                <w:spacing w:val="-10"/>
                <w:sz w:val="14"/>
                <w:szCs w:val="14"/>
              </w:rPr>
              <w:t>500</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w:t>
            </w:r>
            <w:r w:rsidRPr="004F6DBA">
              <w:rPr>
                <w:rFonts w:ascii="Tms Rmn" w:hAnsi="Tms Rmn"/>
                <w:color w:val="000000"/>
                <w:sz w:val="14"/>
                <w:szCs w:val="14"/>
              </w:rPr>
              <w:t> </w:t>
            </w:r>
            <w:r w:rsidRPr="004F6DBA">
              <w:rPr>
                <w:color w:val="000000"/>
                <w:sz w:val="14"/>
                <w:szCs w:val="14"/>
              </w:rPr>
              <w:t>100</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w:t>
            </w:r>
            <w:r w:rsidRPr="004F6DBA">
              <w:rPr>
                <w:rFonts w:ascii="Tms Rmn" w:hAnsi="Tms Rmn"/>
                <w:color w:val="000000"/>
                <w:sz w:val="14"/>
                <w:szCs w:val="14"/>
              </w:rPr>
              <w:t> </w:t>
            </w:r>
            <w:r w:rsidRPr="004F6DBA">
              <w:rPr>
                <w:color w:val="000000"/>
                <w:sz w:val="14"/>
                <w:szCs w:val="14"/>
              </w:rPr>
              <w:t>500</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w:t>
            </w:r>
            <w:r w:rsidRPr="004F6DBA">
              <w:rPr>
                <w:rFonts w:ascii="Tms Rmn" w:hAnsi="Tms Rmn"/>
                <w:color w:val="000000"/>
                <w:sz w:val="14"/>
                <w:szCs w:val="14"/>
              </w:rPr>
              <w:t> </w:t>
            </w:r>
            <w:r w:rsidRPr="004F6DBA">
              <w:rPr>
                <w:color w:val="000000"/>
                <w:sz w:val="14"/>
                <w:szCs w:val="14"/>
              </w:rPr>
              <w:t>100</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2</w:t>
            </w:r>
            <w:r w:rsidRPr="004F6DBA">
              <w:rPr>
                <w:rFonts w:ascii="Tms Rmn" w:hAnsi="Tms Rmn"/>
                <w:color w:val="000000"/>
                <w:sz w:val="14"/>
                <w:szCs w:val="14"/>
              </w:rPr>
              <w:t> </w:t>
            </w:r>
            <w:r w:rsidRPr="004F6DBA">
              <w:rPr>
                <w:color w:val="000000"/>
                <w:sz w:val="14"/>
                <w:szCs w:val="14"/>
              </w:rPr>
              <w:t>636</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w:t>
            </w:r>
            <w:r w:rsidRPr="004F6DBA">
              <w:rPr>
                <w:rFonts w:ascii="Tms Rmn" w:hAnsi="Tms Rmn"/>
                <w:color w:val="000000"/>
                <w:sz w:val="14"/>
                <w:szCs w:val="14"/>
              </w:rPr>
              <w:t> </w:t>
            </w:r>
            <w:r w:rsidRPr="004F6DBA">
              <w:rPr>
                <w:color w:val="000000"/>
                <w:sz w:val="14"/>
                <w:szCs w:val="14"/>
              </w:rPr>
              <w:t>100</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w:t>
            </w:r>
            <w:r w:rsidRPr="004F6DBA">
              <w:rPr>
                <w:rFonts w:ascii="Tms Rmn" w:hAnsi="Tms Rmn"/>
                <w:color w:val="000000"/>
                <w:sz w:val="14"/>
                <w:szCs w:val="14"/>
              </w:rPr>
              <w:t> </w:t>
            </w:r>
            <w:r w:rsidRPr="004F6DBA">
              <w:rPr>
                <w:color w:val="000000"/>
                <w:sz w:val="14"/>
                <w:szCs w:val="14"/>
              </w:rPr>
              <w:t>100</w:t>
            </w:r>
          </w:p>
        </w:tc>
      </w:tr>
      <w:tr w:rsidR="002D78A2" w:rsidRPr="004F6DBA" w:rsidTr="002D78A2">
        <w:trPr>
          <w:cantSplit/>
          <w:jc w:val="center"/>
        </w:trPr>
        <w:tc>
          <w:tcPr>
            <w:tcW w:w="77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color w:val="000000"/>
                <w:sz w:val="14"/>
                <w:szCs w:val="14"/>
              </w:rPr>
              <w:t>Ancho de banda de referencia</w:t>
            </w: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B</w:t>
            </w:r>
            <w:r w:rsidRPr="004F6DBA">
              <w:rPr>
                <w:color w:val="000000"/>
                <w:sz w:val="14"/>
                <w:szCs w:val="14"/>
              </w:rPr>
              <w:t xml:space="preserve"> (Hz)</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4 </w:t>
            </w:r>
            <w:r w:rsidRPr="004F6DBA">
              <w:rPr>
                <w:rFonts w:ascii="Symbol" w:hAnsi="Symbol"/>
                <w:color w:val="000000"/>
                <w:sz w:val="14"/>
                <w:szCs w:val="14"/>
              </w:rPr>
              <w:t></w:t>
            </w:r>
            <w:r w:rsidRPr="004F6DBA">
              <w:rPr>
                <w:color w:val="000000"/>
                <w:sz w:val="14"/>
                <w:szCs w:val="14"/>
              </w:rPr>
              <w:t xml:space="preserve"> 10</w:t>
            </w:r>
            <w:r w:rsidRPr="004F6DBA">
              <w:rPr>
                <w:color w:val="000000"/>
                <w:position w:val="4"/>
                <w:sz w:val="14"/>
                <w:szCs w:val="14"/>
              </w:rPr>
              <w:t>3</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150 </w:t>
            </w:r>
            <w:r w:rsidRPr="004F6DBA">
              <w:rPr>
                <w:rFonts w:ascii="Symbol" w:hAnsi="Symbol"/>
                <w:color w:val="000000"/>
                <w:sz w:val="14"/>
                <w:szCs w:val="14"/>
              </w:rPr>
              <w:t></w:t>
            </w:r>
            <w:r w:rsidRPr="004F6DBA">
              <w:rPr>
                <w:color w:val="000000"/>
                <w:sz w:val="14"/>
                <w:szCs w:val="14"/>
              </w:rPr>
              <w:t xml:space="preserve"> 10</w:t>
            </w:r>
            <w:r w:rsidRPr="004F6DBA">
              <w:rPr>
                <w:color w:val="000000"/>
                <w:position w:val="4"/>
                <w:sz w:val="14"/>
                <w:szCs w:val="14"/>
              </w:rPr>
              <w:t>3</w:t>
            </w: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37,5 x 10</w:t>
            </w:r>
            <w:r w:rsidRPr="004F6DBA">
              <w:rPr>
                <w:color w:val="000000"/>
                <w:position w:val="4"/>
                <w:sz w:val="14"/>
                <w:szCs w:val="14"/>
              </w:rPr>
              <w:t>3</w:t>
            </w: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b/>
                <w:bCs/>
                <w:i/>
                <w:iCs/>
                <w:color w:val="000000"/>
                <w:sz w:val="14"/>
                <w:szCs w:val="14"/>
              </w:rPr>
            </w:pPr>
            <w:r w:rsidRPr="004F6DBA">
              <w:rPr>
                <w:color w:val="000000"/>
                <w:sz w:val="14"/>
                <w:szCs w:val="14"/>
              </w:rPr>
              <w:t xml:space="preserve">150 </w:t>
            </w:r>
            <w:r w:rsidRPr="004F6DBA">
              <w:rPr>
                <w:rFonts w:ascii="Symbol" w:hAnsi="Symbol"/>
                <w:color w:val="000000"/>
                <w:sz w:val="14"/>
                <w:szCs w:val="14"/>
              </w:rPr>
              <w:t></w:t>
            </w:r>
            <w:r w:rsidRPr="004F6DBA">
              <w:rPr>
                <w:color w:val="000000"/>
                <w:sz w:val="14"/>
                <w:szCs w:val="14"/>
              </w:rPr>
              <w:t xml:space="preserve"> 10</w:t>
            </w:r>
            <w:r w:rsidRPr="004F6DBA">
              <w:rPr>
                <w:color w:val="000000"/>
                <w:position w:val="4"/>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4 </w:t>
            </w:r>
            <w:r w:rsidRPr="004F6DBA">
              <w:rPr>
                <w:rFonts w:ascii="Symbol" w:hAnsi="Symbol"/>
                <w:color w:val="000000"/>
                <w:sz w:val="14"/>
                <w:szCs w:val="14"/>
              </w:rPr>
              <w:t></w:t>
            </w:r>
            <w:r w:rsidRPr="004F6DBA">
              <w:rPr>
                <w:color w:val="000000"/>
                <w:sz w:val="14"/>
                <w:szCs w:val="14"/>
              </w:rPr>
              <w:t xml:space="preserve"> 10</w:t>
            </w:r>
            <w:r w:rsidRPr="004F6DBA">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line="220" w:lineRule="atLeast"/>
              <w:ind w:left="-113" w:right="-113"/>
              <w:jc w:val="center"/>
              <w:rPr>
                <w:color w:val="000000"/>
                <w:spacing w:val="-14"/>
                <w:sz w:val="14"/>
                <w:szCs w:val="14"/>
              </w:rPr>
            </w:pPr>
            <w:r w:rsidRPr="004F6DBA">
              <w:rPr>
                <w:color w:val="000000"/>
                <w:spacing w:val="-14"/>
                <w:sz w:val="14"/>
                <w:szCs w:val="14"/>
              </w:rPr>
              <w:t xml:space="preserve">4 </w:t>
            </w:r>
            <w:r w:rsidRPr="004F6DBA">
              <w:rPr>
                <w:rFonts w:ascii="Symbol" w:hAnsi="Symbol"/>
                <w:color w:val="000000"/>
                <w:spacing w:val="-14"/>
                <w:sz w:val="14"/>
                <w:szCs w:val="14"/>
              </w:rPr>
              <w:t></w:t>
            </w:r>
            <w:r w:rsidRPr="004F6DBA">
              <w:rPr>
                <w:color w:val="000000"/>
                <w:spacing w:val="-14"/>
                <w:sz w:val="14"/>
                <w:szCs w:val="14"/>
              </w:rPr>
              <w:t xml:space="preserve"> 10</w:t>
            </w:r>
            <w:r w:rsidRPr="004F6DBA">
              <w:rPr>
                <w:color w:val="000000"/>
                <w:spacing w:val="-14"/>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pacing w:val="-12"/>
                <w:sz w:val="14"/>
                <w:szCs w:val="14"/>
              </w:rPr>
            </w:pPr>
            <w:r w:rsidRPr="004F6DBA">
              <w:rPr>
                <w:color w:val="000000"/>
                <w:spacing w:val="-12"/>
                <w:sz w:val="14"/>
                <w:szCs w:val="14"/>
              </w:rPr>
              <w:t xml:space="preserve">4 </w:t>
            </w:r>
            <w:r w:rsidRPr="004F6DBA">
              <w:rPr>
                <w:rFonts w:ascii="Symbol" w:hAnsi="Symbol"/>
                <w:color w:val="000000"/>
                <w:spacing w:val="-12"/>
                <w:sz w:val="14"/>
                <w:szCs w:val="14"/>
              </w:rPr>
              <w:t></w:t>
            </w:r>
            <w:r w:rsidRPr="004F6DBA">
              <w:rPr>
                <w:color w:val="000000"/>
                <w:spacing w:val="-12"/>
                <w:sz w:val="14"/>
                <w:szCs w:val="14"/>
              </w:rPr>
              <w:t xml:space="preserve"> 10</w:t>
            </w:r>
            <w:r w:rsidRPr="004F6DBA">
              <w:rPr>
                <w:color w:val="000000"/>
                <w:spacing w:val="-12"/>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pacing w:val="-14"/>
                <w:sz w:val="14"/>
                <w:szCs w:val="14"/>
              </w:rPr>
            </w:pPr>
            <w:r w:rsidRPr="004F6DBA">
              <w:rPr>
                <w:color w:val="000000"/>
                <w:spacing w:val="-14"/>
                <w:sz w:val="14"/>
                <w:szCs w:val="14"/>
              </w:rPr>
              <w:t xml:space="preserve">4 </w:t>
            </w:r>
            <w:r w:rsidRPr="004F6DBA">
              <w:rPr>
                <w:rFonts w:ascii="Symbol" w:hAnsi="Symbol"/>
                <w:color w:val="000000"/>
                <w:spacing w:val="-14"/>
                <w:sz w:val="14"/>
                <w:szCs w:val="14"/>
              </w:rPr>
              <w:t></w:t>
            </w:r>
            <w:r w:rsidRPr="004F6DBA">
              <w:rPr>
                <w:color w:val="000000"/>
                <w:spacing w:val="-14"/>
                <w:sz w:val="14"/>
                <w:szCs w:val="14"/>
              </w:rPr>
              <w:t xml:space="preserve"> 10</w:t>
            </w:r>
            <w:r w:rsidRPr="004F6DBA">
              <w:rPr>
                <w:color w:val="000000"/>
                <w:spacing w:val="-14"/>
                <w:position w:val="4"/>
                <w:sz w:val="14"/>
                <w:szCs w:val="14"/>
              </w:rPr>
              <w:t>3</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 xml:space="preserve">4 </w:t>
            </w:r>
            <w:r w:rsidRPr="004F6DBA">
              <w:rPr>
                <w:rFonts w:ascii="Symbol" w:hAnsi="Symbol"/>
                <w:color w:val="000000"/>
                <w:sz w:val="14"/>
                <w:szCs w:val="14"/>
              </w:rPr>
              <w:t></w:t>
            </w:r>
            <w:r w:rsidRPr="004F6DBA">
              <w:rPr>
                <w:color w:val="000000"/>
                <w:sz w:val="14"/>
                <w:szCs w:val="14"/>
              </w:rPr>
              <w:t xml:space="preserve"> 10</w:t>
            </w:r>
            <w:r w:rsidRPr="004F6DBA">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7</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w:t>
            </w:r>
            <w:r w:rsidRPr="004F6DBA">
              <w:rPr>
                <w:color w:val="000000"/>
                <w:position w:val="4"/>
                <w:sz w:val="14"/>
                <w:szCs w:val="14"/>
              </w:rPr>
              <w:t>6</w:t>
            </w:r>
          </w:p>
        </w:tc>
      </w:tr>
      <w:tr w:rsidR="002D78A2" w:rsidRPr="004F6DBA" w:rsidTr="002D78A2">
        <w:trPr>
          <w:cantSplit/>
          <w:jc w:val="center"/>
        </w:trPr>
        <w:tc>
          <w:tcPr>
            <w:tcW w:w="77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color w:val="000000"/>
                <w:sz w:val="14"/>
                <w:szCs w:val="14"/>
              </w:rPr>
              <w:t>Potencia de inter-</w:t>
            </w:r>
            <w:r w:rsidRPr="004F6DBA">
              <w:rPr>
                <w:color w:val="000000"/>
                <w:sz w:val="14"/>
                <w:szCs w:val="14"/>
              </w:rPr>
              <w:br/>
              <w:t>ferencia admisible</w:t>
            </w:r>
          </w:p>
        </w:tc>
        <w:tc>
          <w:tcPr>
            <w:tcW w:w="799"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rPr>
                <w:color w:val="000000"/>
                <w:sz w:val="14"/>
                <w:szCs w:val="14"/>
              </w:rPr>
            </w:pPr>
            <w:r w:rsidRPr="004F6DBA">
              <w:rPr>
                <w:i/>
                <w:iCs/>
                <w:color w:val="000000"/>
                <w:sz w:val="14"/>
                <w:szCs w:val="14"/>
              </w:rPr>
              <w:t>P</w:t>
            </w:r>
            <w:r w:rsidRPr="004F6DBA">
              <w:rPr>
                <w:i/>
                <w:iCs/>
                <w:color w:val="000000"/>
                <w:position w:val="-4"/>
                <w:sz w:val="14"/>
                <w:szCs w:val="14"/>
              </w:rPr>
              <w:t>r</w:t>
            </w:r>
            <w:r w:rsidRPr="004F6DBA">
              <w:rPr>
                <w:color w:val="000000"/>
                <w:sz w:val="14"/>
                <w:szCs w:val="14"/>
              </w:rPr>
              <w:t>( </w:t>
            </w:r>
            <w:r w:rsidRPr="004F6DBA">
              <w:rPr>
                <w:i/>
                <w:iCs/>
                <w:color w:val="000000"/>
                <w:sz w:val="14"/>
                <w:szCs w:val="14"/>
              </w:rPr>
              <w:t>p</w:t>
            </w:r>
            <w:r w:rsidRPr="004F6DBA">
              <w:rPr>
                <w:color w:val="000000"/>
                <w:sz w:val="14"/>
                <w:szCs w:val="14"/>
              </w:rPr>
              <w:t>) (dBW)</w:t>
            </w:r>
            <w:r w:rsidRPr="004F6DBA">
              <w:rPr>
                <w:color w:val="000000"/>
                <w:sz w:val="14"/>
                <w:szCs w:val="14"/>
              </w:rPr>
              <w:br/>
              <w:t xml:space="preserve">en </w:t>
            </w:r>
            <w:r w:rsidRPr="004F6DBA">
              <w:rPr>
                <w:i/>
                <w:iCs/>
                <w:color w:val="000000"/>
                <w:sz w:val="14"/>
                <w:szCs w:val="14"/>
              </w:rPr>
              <w:t>B</w:t>
            </w:r>
          </w:p>
        </w:tc>
        <w:tc>
          <w:tcPr>
            <w:tcW w:w="59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–140</w:t>
            </w:r>
          </w:p>
        </w:tc>
        <w:tc>
          <w:tcPr>
            <w:tcW w:w="803"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–160</w:t>
            </w:r>
          </w:p>
        </w:tc>
        <w:tc>
          <w:tcPr>
            <w:tcW w:w="78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–157</w:t>
            </w:r>
          </w:p>
        </w:tc>
        <w:tc>
          <w:tcPr>
            <w:tcW w:w="785" w:type="dxa"/>
            <w:tcBorders>
              <w:top w:val="single" w:sz="6" w:space="0" w:color="auto"/>
              <w:left w:val="single" w:sz="6" w:space="0" w:color="auto"/>
              <w:bottom w:val="single" w:sz="6"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–160</w:t>
            </w:r>
          </w:p>
        </w:tc>
        <w:tc>
          <w:tcPr>
            <w:tcW w:w="718" w:type="dxa"/>
            <w:tcBorders>
              <w:top w:val="single" w:sz="4" w:space="0" w:color="auto"/>
              <w:left w:val="single" w:sz="4" w:space="0" w:color="auto"/>
              <w:bottom w:val="single" w:sz="6" w:space="0" w:color="auto"/>
              <w:right w:val="single" w:sz="4"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–143</w:t>
            </w:r>
          </w:p>
        </w:tc>
        <w:tc>
          <w:tcPr>
            <w:tcW w:w="567" w:type="dxa"/>
            <w:tcBorders>
              <w:top w:val="single" w:sz="4" w:space="0" w:color="auto"/>
              <w:left w:val="single" w:sz="4" w:space="0" w:color="auto"/>
              <w:bottom w:val="single" w:sz="6" w:space="0" w:color="auto"/>
              <w:right w:val="single" w:sz="4" w:space="0" w:color="auto"/>
            </w:tcBorders>
          </w:tcPr>
          <w:p w:rsidR="002D78A2" w:rsidRPr="004F6DBA" w:rsidRDefault="002D78A2" w:rsidP="002D78A2">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–103</w:t>
            </w:r>
          </w:p>
        </w:tc>
        <w:tc>
          <w:tcPr>
            <w:tcW w:w="42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–103</w:t>
            </w:r>
          </w:p>
        </w:tc>
        <w:tc>
          <w:tcPr>
            <w:tcW w:w="476"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–103</w:t>
            </w:r>
          </w:p>
        </w:tc>
        <w:tc>
          <w:tcPr>
            <w:tcW w:w="435"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–128</w:t>
            </w:r>
          </w:p>
        </w:tc>
        <w:tc>
          <w:tcPr>
            <w:tcW w:w="57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–98</w:t>
            </w:r>
          </w:p>
        </w:tc>
        <w:tc>
          <w:tcPr>
            <w:tcW w:w="564"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–128</w:t>
            </w:r>
          </w:p>
        </w:tc>
        <w:tc>
          <w:tcPr>
            <w:tcW w:w="56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–98</w:t>
            </w:r>
          </w:p>
        </w:tc>
        <w:tc>
          <w:tcPr>
            <w:tcW w:w="850"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color w:val="000000"/>
                <w:sz w:val="14"/>
                <w:szCs w:val="14"/>
              </w:rPr>
              <w:t>–131</w:t>
            </w:r>
          </w:p>
        </w:tc>
        <w:tc>
          <w:tcPr>
            <w:tcW w:w="85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b/>
                <w:strike/>
                <w:color w:val="000000"/>
                <w:sz w:val="14"/>
                <w:szCs w:val="14"/>
              </w:rPr>
              <w:t>–</w:t>
            </w:r>
            <w:r w:rsidRPr="004F6DBA">
              <w:rPr>
                <w:color w:val="000000"/>
                <w:sz w:val="14"/>
                <w:szCs w:val="14"/>
              </w:rPr>
              <w:t>113</w:t>
            </w:r>
          </w:p>
        </w:tc>
        <w:tc>
          <w:tcPr>
            <w:tcW w:w="840" w:type="dxa"/>
            <w:gridSpan w:val="2"/>
            <w:tcBorders>
              <w:top w:val="single" w:sz="6" w:space="0" w:color="auto"/>
              <w:left w:val="single" w:sz="6" w:space="0" w:color="auto"/>
              <w:bottom w:val="single" w:sz="6" w:space="0" w:color="auto"/>
              <w:right w:val="single" w:sz="6" w:space="0" w:color="auto"/>
            </w:tcBorders>
          </w:tcPr>
          <w:p w:rsidR="002D78A2" w:rsidRPr="004F6DBA" w:rsidRDefault="002D78A2" w:rsidP="002D78A2">
            <w:pPr>
              <w:tabs>
                <w:tab w:val="left" w:pos="567"/>
                <w:tab w:val="left" w:pos="1701"/>
                <w:tab w:val="left" w:pos="2835"/>
              </w:tabs>
              <w:spacing w:before="40" w:after="40"/>
              <w:ind w:left="57" w:right="57"/>
              <w:jc w:val="center"/>
              <w:rPr>
                <w:color w:val="000000"/>
                <w:sz w:val="14"/>
                <w:szCs w:val="14"/>
              </w:rPr>
            </w:pPr>
            <w:r w:rsidRPr="004F6DBA">
              <w:rPr>
                <w:b/>
                <w:strike/>
                <w:color w:val="000000"/>
                <w:sz w:val="14"/>
                <w:szCs w:val="14"/>
              </w:rPr>
              <w:t>–</w:t>
            </w:r>
            <w:r w:rsidRPr="004F6DBA">
              <w:rPr>
                <w:color w:val="000000"/>
                <w:sz w:val="14"/>
                <w:szCs w:val="14"/>
              </w:rPr>
              <w:t>113</w:t>
            </w:r>
          </w:p>
        </w:tc>
      </w:tr>
    </w:tbl>
    <w:p w:rsidR="003C2F60" w:rsidRPr="004F6DBA" w:rsidRDefault="003C2F60">
      <w:pPr>
        <w:sectPr w:rsidR="003C2F60" w:rsidRPr="004F6DBA">
          <w:headerReference w:type="default" r:id="rId17"/>
          <w:footerReference w:type="even" r:id="rId18"/>
          <w:footerReference w:type="default" r:id="rId19"/>
          <w:footerReference w:type="first" r:id="rId20"/>
          <w:pgSz w:w="16840" w:h="11907" w:orient="landscape" w:code="9"/>
          <w:pgMar w:top="1134" w:right="1418" w:bottom="1134" w:left="1418" w:header="720" w:footer="720" w:gutter="0"/>
          <w:cols w:space="720"/>
          <w:docGrid w:linePitch="326"/>
        </w:sectPr>
      </w:pPr>
    </w:p>
    <w:p w:rsidR="003C2F60" w:rsidRPr="004F6DBA" w:rsidRDefault="002D78A2">
      <w:pPr>
        <w:pStyle w:val="Proposal"/>
      </w:pPr>
      <w:r w:rsidRPr="004F6DBA">
        <w:rPr>
          <w:u w:val="single"/>
        </w:rPr>
        <w:lastRenderedPageBreak/>
        <w:t>NOC</w:t>
      </w:r>
      <w:r w:rsidRPr="004F6DBA">
        <w:tab/>
        <w:t>INS/MLA/118A6A2/8</w:t>
      </w:r>
    </w:p>
    <w:p w:rsidR="002D78A2" w:rsidRPr="004F6DBA" w:rsidRDefault="002D78A2" w:rsidP="002D78A2">
      <w:pPr>
        <w:pStyle w:val="Tabletitle"/>
      </w:pPr>
      <w:r w:rsidRPr="004F6DBA">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2D78A2" w:rsidRPr="004F6DBA" w:rsidTr="002D78A2">
        <w:trPr>
          <w:cantSplit/>
        </w:trPr>
        <w:tc>
          <w:tcPr>
            <w:tcW w:w="9303" w:type="dxa"/>
            <w:gridSpan w:val="3"/>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spacing w:before="60" w:after="60"/>
              <w:rPr>
                <w:color w:val="000000"/>
              </w:rPr>
            </w:pPr>
            <w:r w:rsidRPr="004F6DBA">
              <w:rPr>
                <w:color w:val="000000"/>
              </w:rPr>
              <w:t>Atribución a los servicios</w:t>
            </w:r>
          </w:p>
        </w:tc>
      </w:tr>
      <w:tr w:rsidR="002D78A2" w:rsidRPr="004F6DBA" w:rsidTr="002D78A2">
        <w:trPr>
          <w:cantSplit/>
        </w:trPr>
        <w:tc>
          <w:tcPr>
            <w:tcW w:w="310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spacing w:before="60" w:after="60"/>
              <w:rPr>
                <w:color w:val="000000"/>
              </w:rPr>
            </w:pPr>
            <w:r w:rsidRPr="004F6DBA">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spacing w:before="60" w:after="60"/>
              <w:rPr>
                <w:color w:val="000000"/>
              </w:rPr>
            </w:pPr>
            <w:r w:rsidRPr="004F6DBA">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head"/>
              <w:spacing w:before="60" w:after="60"/>
              <w:rPr>
                <w:color w:val="000000"/>
              </w:rPr>
            </w:pPr>
            <w:r w:rsidRPr="004F6DBA">
              <w:rPr>
                <w:color w:val="000000"/>
              </w:rPr>
              <w:t>Región 3</w:t>
            </w:r>
          </w:p>
        </w:tc>
      </w:tr>
      <w:tr w:rsidR="002D78A2" w:rsidRPr="004F6DBA" w:rsidTr="002D78A2">
        <w:trPr>
          <w:cantSplit/>
        </w:trPr>
        <w:tc>
          <w:tcPr>
            <w:tcW w:w="9303" w:type="dxa"/>
            <w:gridSpan w:val="3"/>
            <w:tcBorders>
              <w:top w:val="single" w:sz="6" w:space="0" w:color="auto"/>
              <w:left w:val="single" w:sz="6" w:space="0" w:color="auto"/>
              <w:bottom w:val="single" w:sz="6" w:space="0" w:color="auto"/>
              <w:right w:val="single" w:sz="6" w:space="0" w:color="auto"/>
            </w:tcBorders>
          </w:tcPr>
          <w:p w:rsidR="002D78A2" w:rsidRPr="004F6DBA" w:rsidRDefault="002D78A2" w:rsidP="002D78A2">
            <w:pPr>
              <w:pStyle w:val="TableTextS5"/>
              <w:spacing w:before="30" w:after="30"/>
              <w:rPr>
                <w:color w:val="000000"/>
              </w:rPr>
            </w:pPr>
            <w:r w:rsidRPr="004F6DBA">
              <w:rPr>
                <w:rStyle w:val="Tablefreq"/>
                <w:color w:val="000000"/>
              </w:rPr>
              <w:t>14,5-14,8</w:t>
            </w:r>
            <w:r w:rsidRPr="004F6DBA">
              <w:rPr>
                <w:color w:val="000000"/>
              </w:rPr>
              <w:tab/>
              <w:t>FIJO</w:t>
            </w:r>
          </w:p>
          <w:p w:rsidR="002D78A2" w:rsidRPr="004F6DBA" w:rsidRDefault="002D78A2" w:rsidP="002D78A2">
            <w:pPr>
              <w:pStyle w:val="TableTextS5"/>
              <w:spacing w:before="30" w:after="30"/>
              <w:rPr>
                <w:color w:val="000000"/>
              </w:rPr>
            </w:pPr>
            <w:r w:rsidRPr="004F6DBA">
              <w:rPr>
                <w:color w:val="000000"/>
              </w:rPr>
              <w:tab/>
            </w:r>
            <w:r w:rsidRPr="004F6DBA">
              <w:rPr>
                <w:color w:val="000000"/>
              </w:rPr>
              <w:tab/>
            </w:r>
            <w:r w:rsidRPr="004F6DBA">
              <w:rPr>
                <w:color w:val="000000"/>
              </w:rPr>
              <w:tab/>
            </w:r>
            <w:r w:rsidRPr="004F6DBA">
              <w:rPr>
                <w:color w:val="000000"/>
              </w:rPr>
              <w:tab/>
              <w:t xml:space="preserve">FIJO POR SATÉLITE (Tierra-espacio)  </w:t>
            </w:r>
            <w:r w:rsidRPr="004F6DBA">
              <w:rPr>
                <w:rStyle w:val="Artref"/>
                <w:color w:val="000000"/>
              </w:rPr>
              <w:t>5.510</w:t>
            </w:r>
          </w:p>
          <w:p w:rsidR="002D78A2" w:rsidRPr="004F6DBA" w:rsidRDefault="002D78A2" w:rsidP="002D78A2">
            <w:pPr>
              <w:pStyle w:val="TableTextS5"/>
              <w:spacing w:before="30" w:after="30"/>
              <w:rPr>
                <w:color w:val="000000"/>
              </w:rPr>
            </w:pPr>
            <w:r w:rsidRPr="004F6DBA">
              <w:rPr>
                <w:color w:val="000000"/>
              </w:rPr>
              <w:tab/>
            </w:r>
            <w:r w:rsidRPr="004F6DBA">
              <w:rPr>
                <w:color w:val="000000"/>
              </w:rPr>
              <w:tab/>
            </w:r>
            <w:r w:rsidRPr="004F6DBA">
              <w:rPr>
                <w:color w:val="000000"/>
              </w:rPr>
              <w:tab/>
            </w:r>
            <w:r w:rsidRPr="004F6DBA">
              <w:rPr>
                <w:color w:val="000000"/>
              </w:rPr>
              <w:tab/>
              <w:t>MÓVIL</w:t>
            </w:r>
          </w:p>
          <w:p w:rsidR="002D78A2" w:rsidRPr="004F6DBA" w:rsidRDefault="002D78A2" w:rsidP="002D78A2">
            <w:pPr>
              <w:pStyle w:val="TableTextS5"/>
              <w:spacing w:before="30" w:after="30"/>
              <w:rPr>
                <w:color w:val="000000"/>
              </w:rPr>
            </w:pPr>
            <w:r w:rsidRPr="004F6DBA">
              <w:rPr>
                <w:color w:val="000000"/>
              </w:rPr>
              <w:tab/>
            </w:r>
            <w:r w:rsidRPr="004F6DBA">
              <w:rPr>
                <w:color w:val="000000"/>
              </w:rPr>
              <w:tab/>
            </w:r>
            <w:r w:rsidRPr="004F6DBA">
              <w:rPr>
                <w:color w:val="000000"/>
              </w:rPr>
              <w:tab/>
            </w:r>
            <w:r w:rsidRPr="004F6DBA">
              <w:rPr>
                <w:color w:val="000000"/>
              </w:rPr>
              <w:tab/>
              <w:t>Investigación espacial</w:t>
            </w:r>
          </w:p>
        </w:tc>
      </w:tr>
    </w:tbl>
    <w:p w:rsidR="003C2F60" w:rsidRPr="004F6DBA" w:rsidRDefault="002D78A2">
      <w:pPr>
        <w:pStyle w:val="Reasons"/>
      </w:pPr>
      <w:r w:rsidRPr="004F6DBA">
        <w:rPr>
          <w:b/>
        </w:rPr>
        <w:t>Motivos:</w:t>
      </w:r>
      <w:r w:rsidRPr="004F6DBA">
        <w:tab/>
      </w:r>
      <w:r w:rsidR="00AE0F43" w:rsidRPr="004F6DBA">
        <w:t>Sin cambios en la banda 14,5-14,8 GHz a causa de la incompatibilidad con los servicios existentes.</w:t>
      </w:r>
    </w:p>
    <w:p w:rsidR="003C2F60" w:rsidRPr="004F6DBA" w:rsidRDefault="002D78A2">
      <w:pPr>
        <w:pStyle w:val="Proposal"/>
      </w:pPr>
      <w:r w:rsidRPr="004F6DBA">
        <w:t>SUP</w:t>
      </w:r>
      <w:r w:rsidRPr="004F6DBA">
        <w:tab/>
        <w:t>INS/MLA/118A6A2/9</w:t>
      </w:r>
    </w:p>
    <w:p w:rsidR="002D78A2" w:rsidRPr="004F6DBA" w:rsidRDefault="002D78A2" w:rsidP="002D78A2">
      <w:pPr>
        <w:pStyle w:val="ResNo"/>
      </w:pPr>
      <w:bookmarkStart w:id="98" w:name="_Toc328141305"/>
      <w:r w:rsidRPr="004F6DBA">
        <w:t xml:space="preserve">RESOLUCIÓN </w:t>
      </w:r>
      <w:r w:rsidRPr="004F6DBA">
        <w:rPr>
          <w:rStyle w:val="href"/>
        </w:rPr>
        <w:t>152</w:t>
      </w:r>
      <w:r w:rsidRPr="004F6DBA">
        <w:t xml:space="preserve"> (cmr-12)</w:t>
      </w:r>
      <w:bookmarkEnd w:id="98"/>
    </w:p>
    <w:p w:rsidR="002D78A2" w:rsidRPr="004F6DBA" w:rsidRDefault="002D78A2" w:rsidP="002D78A2">
      <w:pPr>
        <w:pStyle w:val="Restitle"/>
      </w:pPr>
      <w:bookmarkStart w:id="99" w:name="_Toc328141306"/>
      <w:r w:rsidRPr="004F6DBA">
        <w:t xml:space="preserve">Atribuciones adicionales a título primario al servicio fijo por satélite </w:t>
      </w:r>
      <w:r w:rsidRPr="004F6DBA">
        <w:br/>
        <w:t xml:space="preserve">en el sentido Tierra-espacio en las bandas de frecuencias comprendidas </w:t>
      </w:r>
      <w:r w:rsidRPr="004F6DBA">
        <w:br/>
        <w:t>entre 13 y 17 GHz en las Regiones 2 y 3</w:t>
      </w:r>
      <w:bookmarkEnd w:id="99"/>
    </w:p>
    <w:p w:rsidR="00AE0F43" w:rsidRPr="004F6DBA" w:rsidRDefault="00AE0F43" w:rsidP="0032202E">
      <w:pPr>
        <w:pStyle w:val="Reasons"/>
      </w:pPr>
    </w:p>
    <w:p w:rsidR="00AE0F43" w:rsidRPr="004F6DBA" w:rsidRDefault="00AE0F43">
      <w:pPr>
        <w:jc w:val="center"/>
      </w:pPr>
      <w:r w:rsidRPr="004F6DBA">
        <w:t>______________</w:t>
      </w:r>
    </w:p>
    <w:sectPr w:rsidR="00AE0F43" w:rsidRPr="004F6DBA">
      <w:headerReference w:type="default" r:id="rId21"/>
      <w:footerReference w:type="even" r:id="rId22"/>
      <w:footerReference w:type="default" r:id="rId23"/>
      <w:footerReference w:type="first" r:id="rId24"/>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A2" w:rsidRDefault="002D78A2">
      <w:r>
        <w:separator/>
      </w:r>
    </w:p>
  </w:endnote>
  <w:endnote w:type="continuationSeparator" w:id="0">
    <w:p w:rsidR="002D78A2" w:rsidRDefault="002D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8A2" w:rsidRDefault="002D78A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4F6DBA">
      <w:rPr>
        <w:noProof/>
      </w:rPr>
      <w:t>26.10.15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Pr="006E3194" w:rsidRDefault="006E3194" w:rsidP="006E3194">
    <w:pPr>
      <w:pStyle w:val="Footer"/>
      <w:rPr>
        <w:lang w:val="en-US"/>
      </w:rPr>
    </w:pPr>
    <w:r>
      <w:fldChar w:fldCharType="begin"/>
    </w:r>
    <w:r>
      <w:rPr>
        <w:lang w:val="en-US"/>
      </w:rPr>
      <w:instrText xml:space="preserve"> FILENAME \p  \* MERGEFORMAT </w:instrText>
    </w:r>
    <w:r>
      <w:fldChar w:fldCharType="separate"/>
    </w:r>
    <w:r>
      <w:rPr>
        <w:lang w:val="en-US"/>
      </w:rPr>
      <w:t>P:\ESP\ITU-R\CONF-R\CMR15\100\118ADD06ADD02S.docx</w:t>
    </w:r>
    <w:r>
      <w:fldChar w:fldCharType="end"/>
    </w:r>
    <w:r>
      <w:t xml:space="preserve"> (388913)</w:t>
    </w:r>
    <w:r>
      <w:rPr>
        <w:lang w:val="en-US"/>
      </w:rPr>
      <w:tab/>
    </w:r>
    <w:r>
      <w:fldChar w:fldCharType="begin"/>
    </w:r>
    <w:r>
      <w:instrText xml:space="preserve"> SAVEDATE \@ DD.MM.YY </w:instrText>
    </w:r>
    <w:r>
      <w:fldChar w:fldCharType="separate"/>
    </w:r>
    <w:r w:rsidR="004F6DBA">
      <w:t>26.10.15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Footer"/>
      <w:rPr>
        <w:lang w:val="en-US"/>
      </w:rPr>
    </w:pPr>
    <w:r>
      <w:fldChar w:fldCharType="begin"/>
    </w:r>
    <w:r>
      <w:rPr>
        <w:lang w:val="en-US"/>
      </w:rPr>
      <w:instrText xml:space="preserve"> FILENAME \p  \* MERGEFORMAT </w:instrText>
    </w:r>
    <w:r>
      <w:fldChar w:fldCharType="separate"/>
    </w:r>
    <w:r w:rsidR="006E3194">
      <w:rPr>
        <w:lang w:val="en-US"/>
      </w:rPr>
      <w:t>P:\ESP\ITU-R\CONF-R\CMR15\100\118ADD06ADD02S.docx</w:t>
    </w:r>
    <w:r>
      <w:fldChar w:fldCharType="end"/>
    </w:r>
    <w:r w:rsidR="006E3194">
      <w:t xml:space="preserve"> (388913)</w:t>
    </w:r>
    <w:r>
      <w:rPr>
        <w:lang w:val="en-US"/>
      </w:rPr>
      <w:tab/>
    </w:r>
    <w:r>
      <w:fldChar w:fldCharType="begin"/>
    </w:r>
    <w:r>
      <w:instrText xml:space="preserve"> SAVEDATE \@ DD.MM.YY </w:instrText>
    </w:r>
    <w:r>
      <w:fldChar w:fldCharType="separate"/>
    </w:r>
    <w:r w:rsidR="004F6DBA">
      <w:t>26.10.15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8A2" w:rsidRDefault="002D78A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4F6DBA">
      <w:rPr>
        <w:noProof/>
      </w:rPr>
      <w:t>26.10.15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Pr="006E3194" w:rsidRDefault="006E3194" w:rsidP="006E3194">
    <w:pPr>
      <w:pStyle w:val="Footer"/>
      <w:rPr>
        <w:lang w:val="en-US"/>
      </w:rPr>
    </w:pPr>
    <w:r>
      <w:fldChar w:fldCharType="begin"/>
    </w:r>
    <w:r>
      <w:rPr>
        <w:lang w:val="en-US"/>
      </w:rPr>
      <w:instrText xml:space="preserve"> FILENAME \p  \* MERGEFORMAT </w:instrText>
    </w:r>
    <w:r>
      <w:fldChar w:fldCharType="separate"/>
    </w:r>
    <w:r>
      <w:rPr>
        <w:lang w:val="en-US"/>
      </w:rPr>
      <w:t>P:\ESP\ITU-R\CONF-R\CMR15\100\118ADD06ADD02S.docx</w:t>
    </w:r>
    <w:r>
      <w:fldChar w:fldCharType="end"/>
    </w:r>
    <w:r>
      <w:t xml:space="preserve"> (388913)</w:t>
    </w:r>
    <w:r>
      <w:rPr>
        <w:lang w:val="en-US"/>
      </w:rPr>
      <w:tab/>
    </w:r>
    <w:r>
      <w:fldChar w:fldCharType="begin"/>
    </w:r>
    <w:r>
      <w:instrText xml:space="preserve"> SAVEDATE \@ DD.MM.YY </w:instrText>
    </w:r>
    <w:r>
      <w:fldChar w:fldCharType="separate"/>
    </w:r>
    <w:r w:rsidR="004F6DBA">
      <w:t>26.10.15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r>
      <w:rPr>
        <w:lang w:val="en-US"/>
      </w:rPr>
      <w:tab/>
    </w:r>
    <w:r>
      <w:fldChar w:fldCharType="begin"/>
    </w:r>
    <w:r>
      <w:instrText xml:space="preserve"> SAVEDATE \@ DD.MM.YY </w:instrText>
    </w:r>
    <w:r>
      <w:fldChar w:fldCharType="separate"/>
    </w:r>
    <w:r w:rsidR="004F6DBA">
      <w:t>26.10.15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8A2" w:rsidRDefault="002D78A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4F6DBA">
      <w:rPr>
        <w:noProof/>
      </w:rPr>
      <w:t>26.10.15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Pr="006E3194" w:rsidRDefault="006E3194" w:rsidP="006E3194">
    <w:pPr>
      <w:pStyle w:val="Footer"/>
      <w:rPr>
        <w:lang w:val="en-US"/>
      </w:rPr>
    </w:pPr>
    <w:r>
      <w:fldChar w:fldCharType="begin"/>
    </w:r>
    <w:r>
      <w:rPr>
        <w:lang w:val="en-US"/>
      </w:rPr>
      <w:instrText xml:space="preserve"> FILENAME \p  \* MERGEFORMAT </w:instrText>
    </w:r>
    <w:r>
      <w:fldChar w:fldCharType="separate"/>
    </w:r>
    <w:r>
      <w:rPr>
        <w:lang w:val="en-US"/>
      </w:rPr>
      <w:t>P:\ESP\ITU-R\CONF-R\CMR15\100\118ADD06ADD02S.docx</w:t>
    </w:r>
    <w:r>
      <w:fldChar w:fldCharType="end"/>
    </w:r>
    <w:r>
      <w:t xml:space="preserve"> (388913)</w:t>
    </w:r>
    <w:r>
      <w:rPr>
        <w:lang w:val="en-US"/>
      </w:rPr>
      <w:tab/>
    </w:r>
    <w:r>
      <w:fldChar w:fldCharType="begin"/>
    </w:r>
    <w:r>
      <w:instrText xml:space="preserve"> SAVEDATE \@ DD.MM.YY </w:instrText>
    </w:r>
    <w:r>
      <w:fldChar w:fldCharType="separate"/>
    </w:r>
    <w:r w:rsidR="004F6DBA">
      <w:t>26.10.15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r>
      <w:rPr>
        <w:lang w:val="en-US"/>
      </w:rPr>
      <w:tab/>
    </w:r>
    <w:r>
      <w:fldChar w:fldCharType="begin"/>
    </w:r>
    <w:r>
      <w:instrText xml:space="preserve"> SAVEDATE \@ DD.MM.YY </w:instrText>
    </w:r>
    <w:r>
      <w:fldChar w:fldCharType="separate"/>
    </w:r>
    <w:r w:rsidR="004F6DBA">
      <w:t>26.10.15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A2" w:rsidRDefault="002D78A2">
      <w:r>
        <w:rPr>
          <w:b/>
        </w:rPr>
        <w:t>_______________</w:t>
      </w:r>
    </w:p>
  </w:footnote>
  <w:footnote w:type="continuationSeparator" w:id="0">
    <w:p w:rsidR="002D78A2" w:rsidRDefault="002D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6DBA">
      <w:rPr>
        <w:rStyle w:val="PageNumber"/>
        <w:noProof/>
      </w:rPr>
      <w:t>4</w:t>
    </w:r>
    <w:r>
      <w:rPr>
        <w:rStyle w:val="PageNumber"/>
      </w:rPr>
      <w:fldChar w:fldCharType="end"/>
    </w:r>
  </w:p>
  <w:p w:rsidR="002D78A2" w:rsidRDefault="002D78A2" w:rsidP="00E54754">
    <w:pPr>
      <w:pStyle w:val="Header"/>
      <w:rPr>
        <w:lang w:val="en-US"/>
      </w:rPr>
    </w:pPr>
    <w:r>
      <w:rPr>
        <w:lang w:val="en-US"/>
      </w:rPr>
      <w:t>CMR15/</w:t>
    </w:r>
    <w:r>
      <w:t>118(Add.6)(Add.2)-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6DBA">
      <w:rPr>
        <w:rStyle w:val="PageNumber"/>
        <w:noProof/>
      </w:rPr>
      <w:t>5</w:t>
    </w:r>
    <w:r>
      <w:rPr>
        <w:rStyle w:val="PageNumber"/>
      </w:rPr>
      <w:fldChar w:fldCharType="end"/>
    </w:r>
  </w:p>
  <w:p w:rsidR="002D78A2" w:rsidRDefault="002D78A2" w:rsidP="00E54754">
    <w:pPr>
      <w:pStyle w:val="Header"/>
      <w:rPr>
        <w:lang w:val="en-US"/>
      </w:rPr>
    </w:pPr>
    <w:r>
      <w:rPr>
        <w:lang w:val="en-US"/>
      </w:rPr>
      <w:t>CMR15/</w:t>
    </w:r>
    <w:r>
      <w:t>118(Add.6)(Add.2)-</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A2" w:rsidRDefault="002D78A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6DBA">
      <w:rPr>
        <w:rStyle w:val="PageNumber"/>
        <w:noProof/>
      </w:rPr>
      <w:t>7</w:t>
    </w:r>
    <w:r>
      <w:rPr>
        <w:rStyle w:val="PageNumber"/>
      </w:rPr>
      <w:fldChar w:fldCharType="end"/>
    </w:r>
  </w:p>
  <w:p w:rsidR="002D78A2" w:rsidRDefault="002D78A2" w:rsidP="00E54754">
    <w:pPr>
      <w:pStyle w:val="Header"/>
      <w:rPr>
        <w:lang w:val="en-US"/>
      </w:rPr>
    </w:pPr>
    <w:r>
      <w:rPr>
        <w:lang w:val="en-US"/>
      </w:rPr>
      <w:t>CMR15/</w:t>
    </w:r>
    <w:r>
      <w:t>118(Add.6)(Add.2)-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EB431B8"/>
    <w:multiLevelType w:val="hybridMultilevel"/>
    <w:tmpl w:val="D8CEFF92"/>
    <w:lvl w:ilvl="0" w:tplc="313667BA">
      <w:numFmt w:val="bullet"/>
      <w:lvlText w:val="–"/>
      <w:lvlJc w:val="left"/>
      <w:pPr>
        <w:ind w:left="1488" w:hanging="1128"/>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varez, Ignacio">
    <w15:presenceInfo w15:providerId="AD" w15:userId="S-1-5-21-8740799-900759487-1415713722-41522"/>
  </w15:person>
  <w15:person w15:author="Saez Grau, Ricardo">
    <w15:presenceInfo w15:providerId="AD" w15:userId="S-1-5-21-8740799-900759487-1415713722-35409"/>
  </w15:person>
  <w15:person w15:author="Hernandez, Felipe">
    <w15:presenceInfo w15:providerId="AD" w15:userId="S-1-5-21-8740799-900759487-1415713722-35274"/>
  </w15:person>
  <w15:person w15:author="Haefeli, Monica">
    <w15:presenceInfo w15:providerId="AD" w15:userId="S-1-5-21-8740799-900759487-1415713722-35410"/>
  </w15:person>
  <w15:person w15:author="Peral, Fernando">
    <w15:presenceInfo w15:providerId="AD" w15:userId="S-1-5-21-8740799-900759487-1415713722-19042"/>
  </w15:person>
  <w15:person w15:author="Spanish">
    <w15:presenceInfo w15:providerId="None" w15:userId="Spanish"/>
  </w15:person>
  <w15:person w15:author="Christe-Baldan, Susana">
    <w15:presenceInfo w15:providerId="AD" w15:userId="S-1-5-21-8740799-900759487-1415713722-6122"/>
  </w15:person>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198D"/>
    <w:rsid w:val="00020805"/>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D78A2"/>
    <w:rsid w:val="002E701F"/>
    <w:rsid w:val="003248A9"/>
    <w:rsid w:val="00324FFA"/>
    <w:rsid w:val="0032680B"/>
    <w:rsid w:val="00363A65"/>
    <w:rsid w:val="003B1E8C"/>
    <w:rsid w:val="003C2508"/>
    <w:rsid w:val="003C2F60"/>
    <w:rsid w:val="003D0AA3"/>
    <w:rsid w:val="00440B3A"/>
    <w:rsid w:val="0045384C"/>
    <w:rsid w:val="00454553"/>
    <w:rsid w:val="004B124A"/>
    <w:rsid w:val="004F6DBA"/>
    <w:rsid w:val="005133B5"/>
    <w:rsid w:val="00532097"/>
    <w:rsid w:val="0058350F"/>
    <w:rsid w:val="00583C7E"/>
    <w:rsid w:val="005D46FB"/>
    <w:rsid w:val="005F2605"/>
    <w:rsid w:val="005F3B0E"/>
    <w:rsid w:val="005F559C"/>
    <w:rsid w:val="00662BA0"/>
    <w:rsid w:val="00692AAE"/>
    <w:rsid w:val="006D6E67"/>
    <w:rsid w:val="006E1A13"/>
    <w:rsid w:val="006E3194"/>
    <w:rsid w:val="00701C20"/>
    <w:rsid w:val="00702F3D"/>
    <w:rsid w:val="0070518E"/>
    <w:rsid w:val="007354E9"/>
    <w:rsid w:val="00765578"/>
    <w:rsid w:val="0077084A"/>
    <w:rsid w:val="007952C7"/>
    <w:rsid w:val="007B7BCF"/>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0F43"/>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E74BE7-8947-498D-9D01-6CCC0C70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character" w:customStyle="1" w:styleId="enumlev1Char">
    <w:name w:val="enumlev1 Char"/>
    <w:basedOn w:val="DefaultParagraphFont"/>
    <w:link w:val="enumlev1"/>
    <w:rsid w:val="002D78A2"/>
    <w:rPr>
      <w:rFonts w:ascii="Times New Roman" w:hAnsi="Times New Roman"/>
      <w:sz w:val="24"/>
      <w:lang w:val="es-ES_tradnl" w:eastAsia="en-US"/>
    </w:rPr>
  </w:style>
  <w:style w:type="character" w:customStyle="1" w:styleId="TableheadChar">
    <w:name w:val="Table_head Char"/>
    <w:basedOn w:val="DefaultParagraphFont"/>
    <w:link w:val="Tablehead"/>
    <w:locked/>
    <w:rsid w:val="002D78A2"/>
    <w:rPr>
      <w:rFonts w:ascii="Times New Roman" w:hAnsi="Times New Roman"/>
      <w:b/>
      <w:lang w:val="es-ES_tradnl" w:eastAsia="en-US"/>
    </w:rPr>
  </w:style>
  <w:style w:type="character" w:customStyle="1" w:styleId="TableTextS5Char">
    <w:name w:val="Table_TextS5 Char"/>
    <w:basedOn w:val="DefaultParagraphFont"/>
    <w:link w:val="TableTextS5"/>
    <w:locked/>
    <w:rsid w:val="002D78A2"/>
    <w:rPr>
      <w:rFonts w:ascii="Times New Roman" w:hAnsi="Times New Roman"/>
      <w:lang w:val="es-ES_tradnl" w:eastAsia="en-US"/>
    </w:rPr>
  </w:style>
  <w:style w:type="character" w:customStyle="1" w:styleId="NoteChar">
    <w:name w:val="Note Char"/>
    <w:link w:val="Note"/>
    <w:locked/>
    <w:rsid w:val="002D78A2"/>
    <w:rPr>
      <w:rFonts w:ascii="Times New Roman" w:hAnsi="Times New Roman"/>
      <w:sz w:val="24"/>
      <w:lang w:val="es-ES_tradnl" w:eastAsia="en-US"/>
    </w:rPr>
  </w:style>
  <w:style w:type="character" w:customStyle="1" w:styleId="FigureNoChar">
    <w:name w:val="Figure_No Char"/>
    <w:link w:val="FigureNo"/>
    <w:locked/>
    <w:rsid w:val="002D78A2"/>
    <w:rPr>
      <w:rFonts w:ascii="Times New Roman" w:hAnsi="Times New Roman"/>
      <w:cap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R15-WRC15-C-0118!A6-A2!MSW-S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A4F3000-A8FC-4A26-A177-CFE1851A1A26}">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996b2e75-67fd-4955-a3b0-5ab9934cb50b"/>
    <ds:schemaRef ds:uri="http://purl.org/dc/terms/"/>
    <ds:schemaRef ds:uri="32a1a8c5-2265-4ebc-b7a0-2071e2c5c9b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CA6660C-E0CF-4790-932E-9E8929A3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1512</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R15-WRC15-C-0118!A6-A2!MSW-S</vt:lpstr>
    </vt:vector>
  </TitlesOfParts>
  <Manager>Secretaría General - Pool</Manager>
  <Company>Unión Internacional de Telecomunicaciones (UIT)</Company>
  <LinksUpToDate>false</LinksUpToDate>
  <CharactersWithSpaces>9364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R15-WRC15-C-0118!A6-A2!MSW-S</dc:title>
  <dc:subject>Conferencia Mundial de Radiocomunicaciones - 2015</dc:subject>
  <dc:creator>Documents Proposals Manager (DPM)</dc:creator>
  <cp:keywords>DPM_v5.2015.10.230_prod</cp:keywords>
  <dc:description/>
  <cp:lastModifiedBy>Spanish</cp:lastModifiedBy>
  <cp:revision>7</cp:revision>
  <cp:lastPrinted>2003-02-19T20:20:00Z</cp:lastPrinted>
  <dcterms:created xsi:type="dcterms:W3CDTF">2015-10-26T18:28:00Z</dcterms:created>
  <dcterms:modified xsi:type="dcterms:W3CDTF">2015-10-26T18:47:00Z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