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121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贝宁（共和国）</w:t>
            </w:r>
            <w:r w:rsidRPr="000273B7">
              <w:rPr>
                <w:lang w:eastAsia="zh-CN"/>
              </w:rPr>
              <w:t>/</w:t>
            </w:r>
            <w:r w:rsidRPr="000273B7">
              <w:rPr>
                <w:lang w:eastAsia="zh-CN"/>
              </w:rPr>
              <w:t>布基纳法索</w:t>
            </w:r>
            <w:r w:rsidRPr="000273B7">
              <w:rPr>
                <w:lang w:eastAsia="zh-CN"/>
              </w:rPr>
              <w:t>/</w:t>
            </w:r>
            <w:r w:rsidRPr="000273B7">
              <w:rPr>
                <w:lang w:eastAsia="zh-CN"/>
              </w:rPr>
              <w:t>科特迪瓦（共和国）</w:t>
            </w:r>
            <w:r w:rsidRPr="000273B7">
              <w:rPr>
                <w:lang w:eastAsia="zh-CN"/>
              </w:rPr>
              <w:t>/</w:t>
            </w:r>
            <w:r w:rsidRPr="000273B7">
              <w:rPr>
                <w:lang w:eastAsia="zh-CN"/>
              </w:rPr>
              <w:t>冈比亚（共和国）</w:t>
            </w:r>
            <w:r w:rsidRPr="000273B7">
              <w:rPr>
                <w:lang w:eastAsia="zh-CN"/>
              </w:rPr>
              <w:t>/</w:t>
            </w:r>
            <w:r w:rsidR="00736777">
              <w:rPr>
                <w:lang w:eastAsia="zh-CN"/>
              </w:rPr>
              <w:br/>
            </w:r>
            <w:r w:rsidRPr="000273B7">
              <w:rPr>
                <w:lang w:eastAsia="zh-CN"/>
              </w:rPr>
              <w:t>加纳</w:t>
            </w:r>
            <w:r w:rsidRPr="000273B7">
              <w:rPr>
                <w:lang w:eastAsia="zh-CN"/>
              </w:rPr>
              <w:t>/</w:t>
            </w:r>
            <w:r w:rsidRPr="000273B7">
              <w:rPr>
                <w:lang w:eastAsia="zh-CN"/>
              </w:rPr>
              <w:t>几内亚（共和国）</w:t>
            </w:r>
            <w:r w:rsidRPr="000273B7">
              <w:rPr>
                <w:lang w:eastAsia="zh-CN"/>
              </w:rPr>
              <w:t>/</w:t>
            </w:r>
            <w:r w:rsidRPr="000273B7">
              <w:rPr>
                <w:lang w:eastAsia="zh-CN"/>
              </w:rPr>
              <w:t>马里（共和国）</w:t>
            </w:r>
            <w:r w:rsidRPr="000273B7">
              <w:rPr>
                <w:lang w:eastAsia="zh-CN"/>
              </w:rPr>
              <w:t>/</w:t>
            </w:r>
            <w:r w:rsidRPr="000273B7">
              <w:rPr>
                <w:lang w:eastAsia="zh-CN"/>
              </w:rPr>
              <w:t>尼日尔（共和国）</w:t>
            </w:r>
            <w:r w:rsidRPr="000273B7">
              <w:rPr>
                <w:lang w:eastAsia="zh-CN"/>
              </w:rPr>
              <w:t>/</w:t>
            </w:r>
            <w:r w:rsidR="00736777">
              <w:rPr>
                <w:lang w:eastAsia="zh-CN"/>
              </w:rPr>
              <w:br/>
            </w:r>
            <w:r w:rsidRPr="000273B7">
              <w:rPr>
                <w:lang w:eastAsia="zh-CN"/>
              </w:rPr>
              <w:t>尼日利亚（联邦共和国）</w:t>
            </w:r>
            <w:r w:rsidRPr="000273B7">
              <w:rPr>
                <w:lang w:eastAsia="zh-CN"/>
              </w:rPr>
              <w:t>/</w:t>
            </w:r>
            <w:r w:rsidRPr="000273B7">
              <w:rPr>
                <w:lang w:eastAsia="zh-CN"/>
              </w:rPr>
              <w:t>塞内加尔（共和国）</w:t>
            </w:r>
            <w:r w:rsidRPr="000273B7">
              <w:rPr>
                <w:lang w:eastAsia="zh-CN"/>
              </w:rPr>
              <w:t>/</w:t>
            </w:r>
            <w:r w:rsidRPr="000273B7">
              <w:rPr>
                <w:lang w:eastAsia="zh-CN"/>
              </w:rPr>
              <w:t>塞拉利昂</w:t>
            </w:r>
            <w:r w:rsidRPr="000273B7">
              <w:rPr>
                <w:lang w:eastAsia="zh-CN"/>
              </w:rPr>
              <w:t>/</w:t>
            </w:r>
            <w:r w:rsidRPr="000273B7">
              <w:rPr>
                <w:lang w:eastAsia="zh-CN"/>
              </w:rPr>
              <w:t>多哥共和国</w:t>
            </w:r>
          </w:p>
        </w:tc>
      </w:tr>
      <w:tr w:rsidR="008221A4">
        <w:trPr>
          <w:cantSplit/>
        </w:trPr>
        <w:tc>
          <w:tcPr>
            <w:tcW w:w="10031" w:type="dxa"/>
            <w:gridSpan w:val="2"/>
          </w:tcPr>
          <w:p w:rsidR="008221A4" w:rsidRDefault="009B3556" w:rsidP="008221A4">
            <w:pPr>
              <w:pStyle w:val="Title1"/>
              <w:rPr>
                <w:lang w:eastAsia="zh-CN"/>
              </w:rPr>
            </w:pPr>
            <w:bookmarkStart w:id="5" w:name="dtitle1" w:colFirst="0" w:colLast="0"/>
            <w:bookmarkEnd w:id="4"/>
            <w:r w:rsidRPr="009B3556">
              <w:rPr>
                <w:rFonts w:hint="eastAsia"/>
                <w:lang w:eastAsia="zh-CN"/>
              </w:rPr>
              <w:t>有关大会工作的提案</w:t>
            </w:r>
          </w:p>
        </w:tc>
      </w:tr>
      <w:tr w:rsidR="008221A4">
        <w:trPr>
          <w:cantSplit/>
        </w:trPr>
        <w:tc>
          <w:tcPr>
            <w:tcW w:w="10031" w:type="dxa"/>
            <w:gridSpan w:val="2"/>
          </w:tcPr>
          <w:p w:rsidR="008221A4" w:rsidRDefault="008221A4" w:rsidP="008221A4">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1.2</w:t>
            </w:r>
          </w:p>
        </w:tc>
      </w:tr>
    </w:tbl>
    <w:bookmarkEnd w:id="7"/>
    <w:p w:rsidR="008B60D0" w:rsidRPr="00111152" w:rsidRDefault="002C3C11" w:rsidP="009B3556">
      <w:pPr>
        <w:pStyle w:val="Normalaftertitle0"/>
        <w:rPr>
          <w:lang w:eastAsia="zh-CN"/>
        </w:rPr>
      </w:pPr>
      <w:r w:rsidRPr="009C33AA">
        <w:rPr>
          <w:lang w:eastAsia="zh-CN"/>
        </w:rPr>
        <w:t>1.2</w:t>
      </w:r>
      <w:r w:rsidRPr="009C33AA">
        <w:rPr>
          <w:lang w:eastAsia="zh-CN"/>
        </w:rPr>
        <w:tab/>
      </w:r>
      <w:r w:rsidRPr="009C33AA">
        <w:rPr>
          <w:rFonts w:hint="eastAsia"/>
          <w:lang w:eastAsia="zh-CN"/>
        </w:rPr>
        <w:t>审查</w:t>
      </w:r>
      <w:r w:rsidRPr="009C33AA">
        <w:rPr>
          <w:lang w:eastAsia="zh-CN"/>
        </w:rPr>
        <w:t>ITU-R</w:t>
      </w:r>
      <w:r w:rsidRPr="009C33AA">
        <w:rPr>
          <w:rFonts w:hint="eastAsia"/>
          <w:lang w:eastAsia="zh-CN"/>
        </w:rPr>
        <w:t>根据第</w:t>
      </w:r>
      <w:r w:rsidRPr="009C33AA">
        <w:rPr>
          <w:b/>
          <w:bCs/>
          <w:lang w:eastAsia="zh-CN"/>
        </w:rPr>
        <w:t>232</w:t>
      </w:r>
      <w:r w:rsidRPr="009C33AA">
        <w:rPr>
          <w:rFonts w:hint="eastAsia"/>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开展的、</w:t>
      </w:r>
      <w:r w:rsidRPr="009C33AA">
        <w:rPr>
          <w:rFonts w:hint="eastAsia"/>
          <w:lang w:eastAsia="zh-CN"/>
        </w:rPr>
        <w:t>有关</w:t>
      </w:r>
      <w:r w:rsidRPr="009C33AA">
        <w:rPr>
          <w:lang w:eastAsia="zh-CN"/>
        </w:rPr>
        <w:t>1</w:t>
      </w:r>
      <w:r w:rsidRPr="009C33AA">
        <w:rPr>
          <w:rFonts w:hint="eastAsia"/>
          <w:lang w:eastAsia="zh-CN"/>
        </w:rPr>
        <w:t>区移动业务（航空移动除外）使用</w:t>
      </w:r>
      <w:r w:rsidRPr="009C33AA">
        <w:rPr>
          <w:lang w:eastAsia="zh-CN"/>
        </w:rPr>
        <w:t>694-790 MHz</w:t>
      </w:r>
      <w:r w:rsidRPr="009C33AA">
        <w:rPr>
          <w:rFonts w:hint="eastAsia"/>
          <w:lang w:eastAsia="zh-CN"/>
        </w:rPr>
        <w:t>频段的研究结果并采取适当措施；</w:t>
      </w:r>
    </w:p>
    <w:p w:rsidR="00622560" w:rsidRDefault="00622560" w:rsidP="0083672D">
      <w:pPr>
        <w:rPr>
          <w:lang w:eastAsia="zh-CN"/>
        </w:rPr>
      </w:pPr>
    </w:p>
    <w:p w:rsidR="009B3556" w:rsidRPr="00427F3F" w:rsidRDefault="00427F3F" w:rsidP="009B3556">
      <w:pPr>
        <w:keepNext/>
        <w:spacing w:before="240"/>
        <w:rPr>
          <w:rFonts w:eastAsiaTheme="minorEastAsia" w:hAnsi="Times New Roman Bold"/>
          <w:b/>
          <w:lang w:eastAsia="zh-CN"/>
        </w:rPr>
      </w:pPr>
      <w:r>
        <w:rPr>
          <w:rFonts w:eastAsiaTheme="minorEastAsia" w:hAnsi="Times New Roman Bold" w:hint="eastAsia"/>
          <w:b/>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AF4A5D" w:rsidRDefault="00183879">
      <w:pPr>
        <w:pStyle w:val="Proposal"/>
      </w:pPr>
      <w:r>
        <w:rPr>
          <w:lang w:eastAsia="zh-CN"/>
        </w:rPr>
        <w:lastRenderedPageBreak/>
        <w:tab/>
      </w:r>
      <w:r w:rsidR="002C3C11">
        <w:rPr>
          <w:lang w:eastAsia="zh-CN"/>
        </w:rPr>
        <w:t>BEN/BFA/CT</w:t>
      </w:r>
      <w:bookmarkStart w:id="8" w:name="_GoBack"/>
      <w:bookmarkEnd w:id="8"/>
      <w:r w:rsidR="002C3C11">
        <w:rPr>
          <w:lang w:eastAsia="zh-CN"/>
        </w:rPr>
        <w:t>I/GMB/GHA/GU</w:t>
      </w:r>
      <w:r w:rsidR="002C3C11">
        <w:t>I/MLI/NGR/NIG/SEN/SRL/TGO/121/1</w:t>
      </w:r>
    </w:p>
    <w:p w:rsidR="009B3556" w:rsidRDefault="00427F3F" w:rsidP="00183879">
      <w:pPr>
        <w:pStyle w:val="Headingb"/>
        <w:rPr>
          <w:lang w:eastAsia="zh-CN"/>
        </w:rPr>
      </w:pPr>
      <w:r>
        <w:rPr>
          <w:rFonts w:hint="eastAsia"/>
          <w:lang w:eastAsia="zh-CN"/>
        </w:rPr>
        <w:t>问题</w:t>
      </w:r>
      <w:r w:rsidR="009B3556" w:rsidRPr="00C22B82">
        <w:rPr>
          <w:lang w:eastAsia="zh-CN"/>
        </w:rPr>
        <w:t>D</w:t>
      </w:r>
      <w:r>
        <w:rPr>
          <w:rFonts w:hint="eastAsia"/>
          <w:lang w:eastAsia="zh-CN"/>
        </w:rPr>
        <w:t>：满足广播辅助应用需求的解决方案</w:t>
      </w:r>
    </w:p>
    <w:p w:rsidR="00AF4A5D" w:rsidRDefault="009B3556" w:rsidP="00183879">
      <w:pPr>
        <w:pStyle w:val="Headingb"/>
        <w:rPr>
          <w:lang w:eastAsia="zh-CN"/>
        </w:rPr>
      </w:pPr>
      <w:r>
        <w:rPr>
          <w:rFonts w:hint="eastAsia"/>
          <w:lang w:eastAsia="zh-CN"/>
        </w:rPr>
        <w:t>方法</w:t>
      </w:r>
      <w:r w:rsidRPr="00C22B82">
        <w:rPr>
          <w:lang w:eastAsia="zh-CN"/>
        </w:rPr>
        <w:t>D2</w:t>
      </w:r>
    </w:p>
    <w:p w:rsidR="009B3556" w:rsidRPr="00AE77EB" w:rsidRDefault="009B3556" w:rsidP="00AE77EB">
      <w:pPr>
        <w:ind w:firstLineChars="200" w:firstLine="480"/>
        <w:rPr>
          <w:lang w:eastAsia="zh-CN"/>
        </w:rPr>
      </w:pPr>
      <w:r w:rsidRPr="00AE77EB">
        <w:rPr>
          <w:rFonts w:hint="eastAsia"/>
          <w:lang w:eastAsia="zh-CN"/>
        </w:rPr>
        <w:t>修改《无线电规则》第</w:t>
      </w:r>
      <w:r w:rsidRPr="00AE77EB">
        <w:rPr>
          <w:b/>
          <w:bCs/>
          <w:lang w:eastAsia="zh-CN"/>
        </w:rPr>
        <w:t>5.296</w:t>
      </w:r>
      <w:r w:rsidRPr="00AE77EB">
        <w:rPr>
          <w:rFonts w:hint="eastAsia"/>
          <w:lang w:eastAsia="zh-CN"/>
        </w:rPr>
        <w:t>款提及的有关</w:t>
      </w:r>
      <w:r w:rsidRPr="00AE77EB">
        <w:rPr>
          <w:lang w:eastAsia="zh-CN"/>
        </w:rPr>
        <w:t>694 MHz</w:t>
      </w:r>
      <w:r w:rsidRPr="00AE77EB">
        <w:rPr>
          <w:rFonts w:hint="eastAsia"/>
          <w:lang w:eastAsia="zh-CN"/>
        </w:rPr>
        <w:t>次要划分频段的现有上限并将使用扩大到节目制作的辅助应用。</w:t>
      </w:r>
    </w:p>
    <w:p w:rsidR="009B3556" w:rsidRPr="00AE77EB" w:rsidRDefault="009B3556" w:rsidP="00AE77EB">
      <w:pPr>
        <w:ind w:firstLineChars="200" w:firstLine="480"/>
        <w:rPr>
          <w:lang w:eastAsia="zh-CN"/>
        </w:rPr>
      </w:pPr>
      <w:r w:rsidRPr="00AE77EB">
        <w:rPr>
          <w:rFonts w:hint="eastAsia"/>
          <w:lang w:eastAsia="zh-CN"/>
        </w:rPr>
        <w:t>为将</w:t>
      </w:r>
      <w:r w:rsidRPr="00AE77EB">
        <w:rPr>
          <w:lang w:eastAsia="zh-CN"/>
        </w:rPr>
        <w:t>694-790 MHz</w:t>
      </w:r>
      <w:r w:rsidRPr="00AE77EB">
        <w:rPr>
          <w:rFonts w:hint="eastAsia"/>
          <w:lang w:eastAsia="zh-CN"/>
        </w:rPr>
        <w:t>频段的可操作性涵盖广播和节目制作的辅助应用。需要</w:t>
      </w:r>
      <w:r w:rsidRPr="00AE77EB">
        <w:rPr>
          <w:lang w:eastAsia="zh-CN"/>
        </w:rPr>
        <w:t>WRC</w:t>
      </w:r>
      <w:r w:rsidRPr="00AE77EB">
        <w:rPr>
          <w:rFonts w:hint="eastAsia"/>
          <w:lang w:eastAsia="zh-CN"/>
        </w:rPr>
        <w:t>制定一项决议以解决该问题，同时考虑到</w:t>
      </w:r>
      <w:r w:rsidRPr="00AE77EB">
        <w:rPr>
          <w:lang w:eastAsia="zh-CN"/>
        </w:rPr>
        <w:t>ITU-R</w:t>
      </w:r>
      <w:r w:rsidRPr="00AE77EB">
        <w:rPr>
          <w:rFonts w:hint="eastAsia"/>
          <w:lang w:eastAsia="zh-CN"/>
        </w:rPr>
        <w:t>第</w:t>
      </w:r>
      <w:r w:rsidRPr="00AE77EB">
        <w:rPr>
          <w:lang w:eastAsia="zh-CN"/>
        </w:rPr>
        <w:t>59</w:t>
      </w:r>
      <w:r w:rsidRPr="00AE77EB">
        <w:rPr>
          <w:rFonts w:hint="eastAsia"/>
          <w:lang w:eastAsia="zh-CN"/>
        </w:rPr>
        <w:t>号决议所述程序。</w:t>
      </w:r>
    </w:p>
    <w:p w:rsidR="009B3556" w:rsidRDefault="009B3556" w:rsidP="00AE77EB">
      <w:pPr>
        <w:pStyle w:val="Reasons"/>
        <w:rPr>
          <w:lang w:eastAsia="zh-CN"/>
        </w:rPr>
      </w:pPr>
    </w:p>
    <w:p w:rsidR="009B3556" w:rsidRPr="00C22B82" w:rsidRDefault="00CC24EA" w:rsidP="00183879">
      <w:pPr>
        <w:pStyle w:val="Headingb"/>
        <w:rPr>
          <w:lang w:eastAsia="zh-CN"/>
        </w:rPr>
      </w:pPr>
      <w:r>
        <w:rPr>
          <w:rFonts w:hint="eastAsia"/>
          <w:lang w:eastAsia="zh-CN"/>
        </w:rPr>
        <w:t>有关方法</w:t>
      </w:r>
      <w:r w:rsidR="009B3556" w:rsidRPr="00C22B82">
        <w:rPr>
          <w:lang w:eastAsia="zh-CN"/>
        </w:rPr>
        <w:t>D2</w:t>
      </w:r>
    </w:p>
    <w:p w:rsidR="00DB1CAC" w:rsidRDefault="002C3C11" w:rsidP="004709FF">
      <w:pPr>
        <w:pStyle w:val="ArtNo"/>
        <w:rPr>
          <w:lang w:eastAsia="zh-CN"/>
        </w:rPr>
      </w:pPr>
      <w:bookmarkStart w:id="9" w:name="_Toc329768662"/>
      <w:r>
        <w:rPr>
          <w:rFonts w:hint="eastAsia"/>
          <w:lang w:eastAsia="zh-CN"/>
        </w:rPr>
        <w:t>第</w:t>
      </w:r>
      <w:r w:rsidRPr="001F276D">
        <w:rPr>
          <w:rStyle w:val="href"/>
          <w:rFonts w:hint="eastAsia"/>
          <w:lang w:eastAsia="zh-CN"/>
        </w:rPr>
        <w:t>5</w:t>
      </w:r>
      <w:r>
        <w:rPr>
          <w:rFonts w:hint="eastAsia"/>
          <w:lang w:eastAsia="zh-CN"/>
        </w:rPr>
        <w:t>条</w:t>
      </w:r>
      <w:bookmarkEnd w:id="9"/>
    </w:p>
    <w:p w:rsidR="00DB1CAC" w:rsidRDefault="002C3C11" w:rsidP="00DB1CAC">
      <w:pPr>
        <w:pStyle w:val="Arttitle"/>
        <w:rPr>
          <w:lang w:eastAsia="zh-CN"/>
        </w:rPr>
      </w:pPr>
      <w:bookmarkStart w:id="10" w:name="_Toc329768663"/>
      <w:r>
        <w:rPr>
          <w:rFonts w:hint="eastAsia"/>
          <w:lang w:eastAsia="zh-CN"/>
        </w:rPr>
        <w:t>频率划分</w:t>
      </w:r>
      <w:bookmarkEnd w:id="10"/>
    </w:p>
    <w:p w:rsidR="00DB1CAC" w:rsidRDefault="002C3C11"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r w:rsidR="00736777">
        <w:rPr>
          <w:rFonts w:ascii="Times New Roman Bold" w:hAnsi="Times New Roman Bold"/>
          <w:b w:val="0"/>
          <w:sz w:val="20"/>
          <w:lang w:eastAsia="zh-CN"/>
        </w:rPr>
        <w:br/>
      </w:r>
    </w:p>
    <w:p w:rsidR="00AF4A5D" w:rsidRDefault="002C3C11">
      <w:pPr>
        <w:pStyle w:val="Proposal"/>
      </w:pPr>
      <w:r>
        <w:t>MOD</w:t>
      </w:r>
      <w:r>
        <w:tab/>
        <w:t>BEN/BFA/CTI/GMB/GHA/GUI/MLI/NGR/NIG/SEN/SRL/TGO/121/2</w:t>
      </w:r>
    </w:p>
    <w:p w:rsidR="00CC24EA" w:rsidRDefault="002C3C11" w:rsidP="00736777">
      <w:pPr>
        <w:pStyle w:val="Note"/>
        <w:rPr>
          <w:sz w:val="16"/>
          <w:szCs w:val="16"/>
          <w:lang w:eastAsia="zh-CN"/>
        </w:rPr>
      </w:pPr>
      <w:r w:rsidRPr="00C20949">
        <w:rPr>
          <w:rStyle w:val="Artdef"/>
          <w:rFonts w:hint="eastAsia"/>
          <w:lang w:eastAsia="zh-CN"/>
        </w:rPr>
        <w:t>5.296</w:t>
      </w:r>
      <w:r w:rsidRPr="00C20949">
        <w:rPr>
          <w:rFonts w:hint="eastAsia"/>
          <w:lang w:eastAsia="zh-CN"/>
        </w:rPr>
        <w:tab/>
      </w:r>
      <w:r w:rsidR="00CC24EA">
        <w:rPr>
          <w:rFonts w:ascii="STKaiti" w:eastAsia="STKaiti" w:hAnsi="STKaiti" w:hint="eastAsia"/>
          <w:lang w:eastAsia="zh-CN"/>
        </w:rPr>
        <w:t>附加划分</w:t>
      </w:r>
      <w:r w:rsidR="00CC24EA">
        <w:rPr>
          <w:rFonts w:hint="eastAsia"/>
          <w:lang w:eastAsia="zh-CN"/>
        </w:rPr>
        <w:t>：在阿尔巴尼亚、德国、沙特阿拉伯、奥地利、巴林</w:t>
      </w:r>
      <w:r w:rsidR="00CC24EA">
        <w:rPr>
          <w:rFonts w:hint="eastAsia"/>
          <w:lang w:val="en-US" w:eastAsia="zh-CN"/>
        </w:rPr>
        <w:t>、</w:t>
      </w:r>
      <w:r w:rsidR="00CC24EA">
        <w:rPr>
          <w:rFonts w:hint="eastAsia"/>
          <w:lang w:eastAsia="zh-CN"/>
        </w:rPr>
        <w:t>比利时</w:t>
      </w:r>
      <w:r w:rsidR="00CC24EA">
        <w:rPr>
          <w:rFonts w:hint="eastAsia"/>
          <w:lang w:val="en-US" w:eastAsia="zh-CN"/>
        </w:rPr>
        <w:t>、</w:t>
      </w:r>
      <w:r w:rsidR="00CC24EA">
        <w:rPr>
          <w:rFonts w:hint="eastAsia"/>
          <w:lang w:eastAsia="zh-CN"/>
        </w:rPr>
        <w:t>贝宁</w:t>
      </w:r>
      <w:r w:rsidR="00CC24EA">
        <w:rPr>
          <w:rFonts w:hint="eastAsia"/>
          <w:lang w:val="en-US" w:eastAsia="zh-CN"/>
        </w:rPr>
        <w:t>、</w:t>
      </w:r>
      <w:r w:rsidR="00CC24EA">
        <w:rPr>
          <w:rFonts w:hint="eastAsia"/>
          <w:lang w:eastAsia="zh-CN"/>
        </w:rPr>
        <w:t>波斯尼亚与黑塞哥维那</w:t>
      </w:r>
      <w:r w:rsidR="00CC24EA">
        <w:rPr>
          <w:rFonts w:hint="eastAsia"/>
          <w:lang w:val="en-US" w:eastAsia="zh-CN"/>
        </w:rPr>
        <w:t>、</w:t>
      </w:r>
      <w:r w:rsidR="00CC24EA">
        <w:rPr>
          <w:rFonts w:hint="eastAsia"/>
          <w:lang w:eastAsia="zh-CN"/>
        </w:rPr>
        <w:t>布基纳法索</w:t>
      </w:r>
      <w:r w:rsidR="00CC24EA">
        <w:rPr>
          <w:rFonts w:hint="eastAsia"/>
          <w:lang w:val="en-US" w:eastAsia="zh-CN"/>
        </w:rPr>
        <w:t>、</w:t>
      </w:r>
      <w:r w:rsidR="00CC24EA">
        <w:rPr>
          <w:rFonts w:hint="eastAsia"/>
          <w:lang w:eastAsia="zh-CN"/>
        </w:rPr>
        <w:t>喀麦隆</w:t>
      </w:r>
      <w:r w:rsidR="00CC24EA">
        <w:rPr>
          <w:rFonts w:hint="eastAsia"/>
          <w:lang w:val="en-US" w:eastAsia="zh-CN"/>
        </w:rPr>
        <w:t>、</w:t>
      </w:r>
      <w:r w:rsidR="00CC24EA">
        <w:rPr>
          <w:rFonts w:hint="eastAsia"/>
          <w:lang w:eastAsia="zh-CN"/>
        </w:rPr>
        <w:t>刚果共和国</w:t>
      </w:r>
      <w:r w:rsidR="00CC24EA">
        <w:rPr>
          <w:rFonts w:hint="eastAsia"/>
          <w:lang w:val="en-US" w:eastAsia="zh-CN"/>
        </w:rPr>
        <w:t>、</w:t>
      </w:r>
      <w:r w:rsidR="00CC24EA">
        <w:rPr>
          <w:rFonts w:hint="eastAsia"/>
          <w:lang w:eastAsia="zh-CN"/>
        </w:rPr>
        <w:t>科特迪瓦</w:t>
      </w:r>
      <w:r w:rsidR="00CC24EA">
        <w:rPr>
          <w:rFonts w:hint="eastAsia"/>
          <w:lang w:val="en-US" w:eastAsia="zh-CN"/>
        </w:rPr>
        <w:t>、</w:t>
      </w:r>
      <w:r w:rsidR="00CC24EA">
        <w:rPr>
          <w:rFonts w:hint="eastAsia"/>
          <w:lang w:eastAsia="zh-CN"/>
        </w:rPr>
        <w:t>克罗地亚</w:t>
      </w:r>
      <w:r w:rsidR="00CC24EA">
        <w:rPr>
          <w:rFonts w:hint="eastAsia"/>
          <w:lang w:val="en-US" w:eastAsia="zh-CN"/>
        </w:rPr>
        <w:t>、</w:t>
      </w:r>
      <w:r w:rsidR="00CC24EA">
        <w:rPr>
          <w:rFonts w:hint="eastAsia"/>
          <w:lang w:eastAsia="zh-CN"/>
        </w:rPr>
        <w:t>丹麦</w:t>
      </w:r>
      <w:r w:rsidR="00CC24EA">
        <w:rPr>
          <w:rFonts w:hint="eastAsia"/>
          <w:lang w:val="en-US" w:eastAsia="zh-CN"/>
        </w:rPr>
        <w:t>、</w:t>
      </w:r>
      <w:r w:rsidR="00CC24EA">
        <w:rPr>
          <w:rFonts w:hint="eastAsia"/>
          <w:lang w:eastAsia="zh-CN"/>
        </w:rPr>
        <w:t>吉布提</w:t>
      </w:r>
      <w:r w:rsidR="00CC24EA">
        <w:rPr>
          <w:rFonts w:hint="eastAsia"/>
          <w:lang w:val="en-US" w:eastAsia="zh-CN"/>
        </w:rPr>
        <w:t>、</w:t>
      </w:r>
      <w:r w:rsidR="00CC24EA">
        <w:rPr>
          <w:rFonts w:hint="eastAsia"/>
          <w:lang w:eastAsia="zh-CN"/>
        </w:rPr>
        <w:t>埃及</w:t>
      </w:r>
      <w:r w:rsidR="00CC24EA">
        <w:rPr>
          <w:rFonts w:hint="eastAsia"/>
          <w:lang w:val="en-US" w:eastAsia="zh-CN"/>
        </w:rPr>
        <w:t>、</w:t>
      </w:r>
      <w:r w:rsidR="00CC24EA">
        <w:rPr>
          <w:rFonts w:hint="eastAsia"/>
          <w:lang w:eastAsia="zh-CN"/>
        </w:rPr>
        <w:t>阿拉伯联合酋长国</w:t>
      </w:r>
      <w:r w:rsidR="00CC24EA">
        <w:rPr>
          <w:rFonts w:hint="eastAsia"/>
          <w:lang w:val="en-US" w:eastAsia="zh-CN"/>
        </w:rPr>
        <w:t>、</w:t>
      </w:r>
      <w:r w:rsidR="00CC24EA">
        <w:rPr>
          <w:rFonts w:hint="eastAsia"/>
          <w:lang w:eastAsia="zh-CN"/>
        </w:rPr>
        <w:t>西班牙</w:t>
      </w:r>
      <w:r w:rsidR="00CC24EA">
        <w:rPr>
          <w:rFonts w:hint="eastAsia"/>
          <w:lang w:val="en-US" w:eastAsia="zh-CN"/>
        </w:rPr>
        <w:t>、</w:t>
      </w:r>
      <w:r w:rsidR="00CC24EA">
        <w:rPr>
          <w:rFonts w:hint="eastAsia"/>
          <w:lang w:eastAsia="zh-CN"/>
        </w:rPr>
        <w:t>爱沙尼亚、芬兰</w:t>
      </w:r>
      <w:r w:rsidR="00CC24EA">
        <w:rPr>
          <w:rFonts w:hint="eastAsia"/>
          <w:lang w:val="en-US" w:eastAsia="zh-CN"/>
        </w:rPr>
        <w:t>、</w:t>
      </w:r>
      <w:r w:rsidR="00CC24EA">
        <w:rPr>
          <w:rFonts w:hint="eastAsia"/>
          <w:lang w:eastAsia="zh-CN"/>
        </w:rPr>
        <w:t>法国</w:t>
      </w:r>
      <w:r w:rsidR="00CC24EA">
        <w:rPr>
          <w:rFonts w:hint="eastAsia"/>
          <w:lang w:val="en-US" w:eastAsia="zh-CN"/>
        </w:rPr>
        <w:t>、</w:t>
      </w:r>
      <w:r w:rsidR="00CC24EA">
        <w:rPr>
          <w:rFonts w:hint="eastAsia"/>
          <w:lang w:eastAsia="zh-CN"/>
        </w:rPr>
        <w:t>加蓬</w:t>
      </w:r>
      <w:r w:rsidR="00CC24EA">
        <w:rPr>
          <w:rFonts w:hint="eastAsia"/>
          <w:lang w:val="en-US" w:eastAsia="zh-CN"/>
        </w:rPr>
        <w:t>、</w:t>
      </w:r>
      <w:r w:rsidR="00CC24EA">
        <w:rPr>
          <w:rFonts w:hint="eastAsia"/>
          <w:lang w:eastAsia="zh-CN"/>
        </w:rPr>
        <w:t>加纳</w:t>
      </w:r>
      <w:r w:rsidR="00CC24EA">
        <w:rPr>
          <w:rFonts w:hint="eastAsia"/>
          <w:lang w:val="en-US" w:eastAsia="zh-CN"/>
        </w:rPr>
        <w:t>、</w:t>
      </w:r>
      <w:r w:rsidR="00CC24EA">
        <w:rPr>
          <w:rFonts w:hint="eastAsia"/>
          <w:lang w:eastAsia="zh-CN"/>
        </w:rPr>
        <w:t>伊拉克</w:t>
      </w:r>
      <w:r w:rsidR="00CC24EA">
        <w:rPr>
          <w:rFonts w:hint="eastAsia"/>
          <w:lang w:val="en-US" w:eastAsia="zh-CN"/>
        </w:rPr>
        <w:t>、</w:t>
      </w:r>
      <w:r w:rsidR="00CC24EA">
        <w:rPr>
          <w:rFonts w:hint="eastAsia"/>
          <w:lang w:eastAsia="zh-CN"/>
        </w:rPr>
        <w:t>爱尔兰</w:t>
      </w:r>
      <w:r w:rsidR="00CC24EA">
        <w:rPr>
          <w:rFonts w:hint="eastAsia"/>
          <w:lang w:val="en-US" w:eastAsia="zh-CN"/>
        </w:rPr>
        <w:t>、冰岛、</w:t>
      </w:r>
      <w:r w:rsidR="00CC24EA">
        <w:rPr>
          <w:rFonts w:hint="eastAsia"/>
          <w:lang w:eastAsia="zh-CN"/>
        </w:rPr>
        <w:t>以色列</w:t>
      </w:r>
      <w:r w:rsidR="00CC24EA">
        <w:rPr>
          <w:rFonts w:hint="eastAsia"/>
          <w:lang w:val="en-US" w:eastAsia="zh-CN"/>
        </w:rPr>
        <w:t>、</w:t>
      </w:r>
      <w:r w:rsidR="00CC24EA">
        <w:rPr>
          <w:rFonts w:hint="eastAsia"/>
          <w:lang w:eastAsia="zh-CN"/>
        </w:rPr>
        <w:t>意大利、约旦、科威特、拉脱维亚、前南斯拉夫马其顿共和国</w:t>
      </w:r>
      <w:r w:rsidR="00CC24EA">
        <w:rPr>
          <w:rFonts w:hint="eastAsia"/>
          <w:lang w:val="en-US" w:eastAsia="zh-CN"/>
        </w:rPr>
        <w:t>、</w:t>
      </w:r>
      <w:r w:rsidR="00CC24EA">
        <w:rPr>
          <w:rFonts w:hint="eastAsia"/>
          <w:lang w:eastAsia="zh-CN"/>
        </w:rPr>
        <w:t>利比亚</w:t>
      </w:r>
      <w:r w:rsidR="00CC24EA">
        <w:rPr>
          <w:rFonts w:hint="eastAsia"/>
          <w:lang w:val="en-US" w:eastAsia="zh-CN"/>
        </w:rPr>
        <w:t>、</w:t>
      </w:r>
      <w:r w:rsidR="00CC24EA">
        <w:rPr>
          <w:rFonts w:hint="eastAsia"/>
          <w:lang w:eastAsia="zh-CN"/>
        </w:rPr>
        <w:t>列支敦士登</w:t>
      </w:r>
      <w:r w:rsidR="00CC24EA">
        <w:rPr>
          <w:rFonts w:hint="eastAsia"/>
          <w:lang w:val="en-US" w:eastAsia="zh-CN"/>
        </w:rPr>
        <w:t>、</w:t>
      </w:r>
      <w:r w:rsidR="00CC24EA">
        <w:rPr>
          <w:rFonts w:hint="eastAsia"/>
          <w:lang w:eastAsia="zh-CN"/>
        </w:rPr>
        <w:t>立陶宛</w:t>
      </w:r>
      <w:r w:rsidR="00CC24EA">
        <w:rPr>
          <w:rFonts w:hint="eastAsia"/>
          <w:lang w:val="en-US" w:eastAsia="zh-CN"/>
        </w:rPr>
        <w:t>、</w:t>
      </w:r>
      <w:r w:rsidR="00CC24EA">
        <w:rPr>
          <w:rFonts w:hint="eastAsia"/>
          <w:lang w:eastAsia="zh-CN"/>
        </w:rPr>
        <w:t>卢森堡</w:t>
      </w:r>
      <w:r w:rsidR="00CC24EA">
        <w:rPr>
          <w:rFonts w:hint="eastAsia"/>
          <w:lang w:val="en-US" w:eastAsia="zh-CN"/>
        </w:rPr>
        <w:t>、</w:t>
      </w:r>
      <w:r w:rsidR="00CC24EA">
        <w:rPr>
          <w:rFonts w:hint="eastAsia"/>
          <w:lang w:eastAsia="zh-CN"/>
        </w:rPr>
        <w:t>马里</w:t>
      </w:r>
      <w:r w:rsidR="00CC24EA">
        <w:rPr>
          <w:rFonts w:hint="eastAsia"/>
          <w:lang w:val="en-US" w:eastAsia="zh-CN"/>
        </w:rPr>
        <w:t>、</w:t>
      </w:r>
      <w:r w:rsidR="00CC24EA">
        <w:rPr>
          <w:rFonts w:hint="eastAsia"/>
          <w:lang w:eastAsia="zh-CN"/>
        </w:rPr>
        <w:t>马耳他</w:t>
      </w:r>
      <w:r w:rsidR="00CC24EA">
        <w:rPr>
          <w:rFonts w:hint="eastAsia"/>
          <w:lang w:val="en-US" w:eastAsia="zh-CN"/>
        </w:rPr>
        <w:t>、</w:t>
      </w:r>
      <w:r w:rsidR="00CC24EA">
        <w:rPr>
          <w:rFonts w:hint="eastAsia"/>
          <w:lang w:eastAsia="zh-CN"/>
        </w:rPr>
        <w:t>摩洛哥</w:t>
      </w:r>
      <w:r w:rsidR="00CC24EA">
        <w:rPr>
          <w:rFonts w:hint="eastAsia"/>
          <w:lang w:val="en-US" w:eastAsia="zh-CN"/>
        </w:rPr>
        <w:t>、</w:t>
      </w:r>
      <w:r w:rsidR="00CC24EA">
        <w:rPr>
          <w:rFonts w:hint="eastAsia"/>
          <w:lang w:eastAsia="zh-CN"/>
        </w:rPr>
        <w:t>摩尔多瓦</w:t>
      </w:r>
      <w:r w:rsidR="00CC24EA">
        <w:rPr>
          <w:rFonts w:hint="eastAsia"/>
          <w:lang w:val="en-US" w:eastAsia="zh-CN"/>
        </w:rPr>
        <w:t>、</w:t>
      </w:r>
      <w:r w:rsidR="00CC24EA">
        <w:rPr>
          <w:rFonts w:hint="eastAsia"/>
          <w:lang w:eastAsia="zh-CN"/>
        </w:rPr>
        <w:t>摩纳哥</w:t>
      </w:r>
      <w:r w:rsidR="00CC24EA">
        <w:rPr>
          <w:rFonts w:hint="eastAsia"/>
          <w:lang w:val="en-US" w:eastAsia="zh-CN"/>
        </w:rPr>
        <w:t>、</w:t>
      </w:r>
      <w:r w:rsidR="00CC24EA">
        <w:rPr>
          <w:rFonts w:hint="eastAsia"/>
          <w:lang w:eastAsia="zh-CN"/>
        </w:rPr>
        <w:t>尼日尔</w:t>
      </w:r>
      <w:r w:rsidR="00CC24EA">
        <w:rPr>
          <w:rFonts w:hint="eastAsia"/>
          <w:lang w:val="en-US" w:eastAsia="zh-CN"/>
        </w:rPr>
        <w:t>、</w:t>
      </w:r>
      <w:r w:rsidR="00CC24EA">
        <w:rPr>
          <w:rFonts w:hint="eastAsia"/>
          <w:lang w:eastAsia="zh-CN"/>
        </w:rPr>
        <w:t>挪威</w:t>
      </w:r>
      <w:r w:rsidR="00CC24EA">
        <w:rPr>
          <w:rFonts w:hint="eastAsia"/>
          <w:lang w:val="en-US" w:eastAsia="zh-CN"/>
        </w:rPr>
        <w:t>、</w:t>
      </w:r>
      <w:r w:rsidR="00CC24EA">
        <w:rPr>
          <w:rFonts w:hint="eastAsia"/>
          <w:lang w:eastAsia="zh-CN"/>
        </w:rPr>
        <w:t>阿曼</w:t>
      </w:r>
      <w:r w:rsidR="00CC24EA">
        <w:rPr>
          <w:rFonts w:hint="eastAsia"/>
          <w:lang w:val="en-US" w:eastAsia="zh-CN"/>
        </w:rPr>
        <w:t>、</w:t>
      </w:r>
      <w:r w:rsidR="00CC24EA">
        <w:rPr>
          <w:rFonts w:hint="eastAsia"/>
          <w:lang w:eastAsia="zh-CN"/>
        </w:rPr>
        <w:t>荷兰</w:t>
      </w:r>
      <w:r w:rsidR="00CC24EA">
        <w:rPr>
          <w:rFonts w:hint="eastAsia"/>
          <w:lang w:val="en-US" w:eastAsia="zh-CN"/>
        </w:rPr>
        <w:t>、</w:t>
      </w:r>
      <w:r w:rsidR="00CC24EA">
        <w:rPr>
          <w:rFonts w:hint="eastAsia"/>
          <w:lang w:eastAsia="zh-CN"/>
        </w:rPr>
        <w:t>波兰</w:t>
      </w:r>
      <w:r w:rsidR="00CC24EA">
        <w:rPr>
          <w:rFonts w:hint="eastAsia"/>
          <w:lang w:val="en-US" w:eastAsia="zh-CN"/>
        </w:rPr>
        <w:t>、</w:t>
      </w:r>
      <w:r w:rsidR="00CC24EA">
        <w:rPr>
          <w:rFonts w:hint="eastAsia"/>
          <w:lang w:eastAsia="zh-CN"/>
        </w:rPr>
        <w:t>葡萄牙</w:t>
      </w:r>
      <w:r w:rsidR="00CC24EA">
        <w:rPr>
          <w:rFonts w:hint="eastAsia"/>
          <w:lang w:val="en-US" w:eastAsia="zh-CN"/>
        </w:rPr>
        <w:t>、</w:t>
      </w:r>
      <w:r w:rsidR="00CC24EA">
        <w:rPr>
          <w:rFonts w:hint="eastAsia"/>
          <w:lang w:eastAsia="zh-CN"/>
        </w:rPr>
        <w:t>卡塔尔、阿拉伯叙利亚共和国、斯洛伐克</w:t>
      </w:r>
      <w:r w:rsidR="00CC24EA">
        <w:rPr>
          <w:rFonts w:hint="eastAsia"/>
          <w:lang w:val="en-US" w:eastAsia="zh-CN"/>
        </w:rPr>
        <w:t>、</w:t>
      </w:r>
      <w:r w:rsidR="00CC24EA">
        <w:rPr>
          <w:rFonts w:hint="eastAsia"/>
          <w:lang w:eastAsia="zh-CN"/>
        </w:rPr>
        <w:t>捷克共和国</w:t>
      </w:r>
      <w:r w:rsidR="00CC24EA">
        <w:rPr>
          <w:rFonts w:hint="eastAsia"/>
          <w:lang w:val="en-US" w:eastAsia="zh-CN"/>
        </w:rPr>
        <w:t>、</w:t>
      </w:r>
      <w:r w:rsidR="00CC24EA">
        <w:rPr>
          <w:rFonts w:hint="eastAsia"/>
          <w:lang w:eastAsia="zh-CN"/>
        </w:rPr>
        <w:t>英国</w:t>
      </w:r>
      <w:r w:rsidR="00CC24EA">
        <w:rPr>
          <w:rFonts w:hint="eastAsia"/>
          <w:lang w:val="en-US" w:eastAsia="zh-CN"/>
        </w:rPr>
        <w:t>、</w:t>
      </w:r>
      <w:r w:rsidR="00CC24EA">
        <w:rPr>
          <w:rFonts w:hint="eastAsia"/>
          <w:lang w:eastAsia="zh-CN"/>
        </w:rPr>
        <w:t>苏丹</w:t>
      </w:r>
      <w:r w:rsidR="00CC24EA">
        <w:rPr>
          <w:rFonts w:hint="eastAsia"/>
          <w:lang w:val="en-US" w:eastAsia="zh-CN"/>
        </w:rPr>
        <w:t>、</w:t>
      </w:r>
      <w:r w:rsidR="00CC24EA">
        <w:rPr>
          <w:rFonts w:hint="eastAsia"/>
          <w:lang w:eastAsia="zh-CN"/>
        </w:rPr>
        <w:t>瑞典</w:t>
      </w:r>
      <w:r w:rsidR="00CC24EA">
        <w:rPr>
          <w:rFonts w:hint="eastAsia"/>
          <w:lang w:val="en-US" w:eastAsia="zh-CN"/>
        </w:rPr>
        <w:t>、</w:t>
      </w:r>
      <w:r w:rsidR="00CC24EA">
        <w:rPr>
          <w:rFonts w:hint="eastAsia"/>
          <w:lang w:eastAsia="zh-CN"/>
        </w:rPr>
        <w:t>瑞士</w:t>
      </w:r>
      <w:r w:rsidR="00CC24EA">
        <w:rPr>
          <w:rFonts w:hint="eastAsia"/>
          <w:lang w:val="en-US" w:eastAsia="zh-CN"/>
        </w:rPr>
        <w:t>、</w:t>
      </w:r>
      <w:r w:rsidR="00CC24EA">
        <w:rPr>
          <w:rFonts w:hint="eastAsia"/>
          <w:lang w:eastAsia="zh-CN"/>
        </w:rPr>
        <w:t>斯威士兰</w:t>
      </w:r>
      <w:r w:rsidR="00CC24EA">
        <w:rPr>
          <w:rFonts w:hint="eastAsia"/>
          <w:lang w:val="en-US" w:eastAsia="zh-CN"/>
        </w:rPr>
        <w:t>、</w:t>
      </w:r>
      <w:r w:rsidR="00CC24EA">
        <w:rPr>
          <w:rFonts w:hint="eastAsia"/>
          <w:lang w:eastAsia="zh-CN"/>
        </w:rPr>
        <w:t>乍得、多哥</w:t>
      </w:r>
      <w:r w:rsidR="00CC24EA">
        <w:rPr>
          <w:rFonts w:hint="eastAsia"/>
          <w:lang w:val="en-US" w:eastAsia="zh-CN"/>
        </w:rPr>
        <w:t>、</w:t>
      </w:r>
      <w:r w:rsidR="00CC24EA">
        <w:rPr>
          <w:rFonts w:hint="eastAsia"/>
          <w:lang w:eastAsia="zh-CN"/>
        </w:rPr>
        <w:t>突尼斯</w:t>
      </w:r>
      <w:r w:rsidR="00736777">
        <w:rPr>
          <w:rFonts w:hint="eastAsia"/>
          <w:lang w:eastAsia="zh-CN"/>
        </w:rPr>
        <w:t>和</w:t>
      </w:r>
      <w:r w:rsidR="00CC24EA">
        <w:rPr>
          <w:rFonts w:hint="eastAsia"/>
          <w:lang w:eastAsia="zh-CN"/>
        </w:rPr>
        <w:t>土耳其</w:t>
      </w:r>
      <w:del w:id="11" w:author="Unknown" w:date="2014-10-08T13:55:00Z">
        <w:r w:rsidR="00CC24EA">
          <w:rPr>
            <w:rFonts w:hint="eastAsia"/>
            <w:lang w:eastAsia="zh-CN"/>
          </w:rPr>
          <w:delText>，</w:delText>
        </w:r>
        <w:r w:rsidR="00CC24EA">
          <w:rPr>
            <w:lang w:eastAsia="zh-CN"/>
          </w:rPr>
          <w:delText>470-790 MHz</w:delText>
        </w:r>
        <w:r w:rsidR="00CC24EA">
          <w:rPr>
            <w:rFonts w:hint="eastAsia"/>
            <w:lang w:eastAsia="zh-CN"/>
          </w:rPr>
          <w:delText>频段，以及在</w:delText>
        </w:r>
      </w:del>
      <w:ins w:id="12" w:author="Unknown" w:date="2014-10-08T13:55:00Z">
        <w:r w:rsidR="00CC24EA">
          <w:rPr>
            <w:rFonts w:hint="eastAsia"/>
            <w:lang w:eastAsia="zh-CN"/>
          </w:rPr>
          <w:t>、</w:t>
        </w:r>
      </w:ins>
      <w:r w:rsidR="00CC24EA">
        <w:rPr>
          <w:rFonts w:ascii="SimSun" w:hAnsi="SimSun" w:cs="SimSun" w:hint="eastAsia"/>
          <w:lang w:eastAsia="zh-CN"/>
        </w:rPr>
        <w:t>安哥拉</w:t>
      </w:r>
      <w:r w:rsidR="00CC24EA">
        <w:rPr>
          <w:rFonts w:hint="eastAsia"/>
          <w:lang w:val="en-US" w:eastAsia="zh-CN"/>
        </w:rPr>
        <w:t>、</w:t>
      </w:r>
      <w:r w:rsidR="00CC24EA">
        <w:rPr>
          <w:rFonts w:ascii="SimSun" w:hAnsi="SimSun" w:cs="SimSun" w:hint="eastAsia"/>
          <w:lang w:eastAsia="zh-CN"/>
        </w:rPr>
        <w:t>博茨瓦纳</w:t>
      </w:r>
      <w:r w:rsidR="00CC24EA">
        <w:rPr>
          <w:rFonts w:hint="eastAsia"/>
          <w:lang w:val="en-US" w:eastAsia="zh-CN"/>
        </w:rPr>
        <w:t>、</w:t>
      </w:r>
      <w:r w:rsidR="00CC24EA">
        <w:rPr>
          <w:rFonts w:ascii="SimSun" w:hAnsi="SimSun" w:cs="SimSun" w:hint="eastAsia"/>
          <w:lang w:eastAsia="zh-CN"/>
        </w:rPr>
        <w:t>莱索托</w:t>
      </w:r>
      <w:r w:rsidR="00CC24EA">
        <w:rPr>
          <w:rFonts w:hint="eastAsia"/>
          <w:lang w:val="en-US" w:eastAsia="zh-CN"/>
        </w:rPr>
        <w:t>、</w:t>
      </w:r>
      <w:r w:rsidR="00CC24EA">
        <w:rPr>
          <w:rFonts w:ascii="SimSun" w:hAnsi="SimSun" w:cs="SimSun" w:hint="eastAsia"/>
          <w:lang w:eastAsia="zh-CN"/>
        </w:rPr>
        <w:t>马拉维</w:t>
      </w:r>
      <w:r w:rsidR="00CC24EA">
        <w:rPr>
          <w:rFonts w:hint="eastAsia"/>
          <w:lang w:val="en-US" w:eastAsia="zh-CN"/>
        </w:rPr>
        <w:t>、</w:t>
      </w:r>
      <w:r w:rsidR="00CC24EA">
        <w:rPr>
          <w:rFonts w:ascii="SimSun" w:hAnsi="SimSun" w:cs="SimSun" w:hint="eastAsia"/>
          <w:lang w:eastAsia="zh-CN"/>
        </w:rPr>
        <w:t>毛里求斯</w:t>
      </w:r>
      <w:r w:rsidR="00CC24EA">
        <w:rPr>
          <w:rFonts w:hint="eastAsia"/>
          <w:lang w:val="en-US" w:eastAsia="zh-CN"/>
        </w:rPr>
        <w:t>、</w:t>
      </w:r>
      <w:r w:rsidR="00CC24EA">
        <w:rPr>
          <w:rFonts w:ascii="SimSun" w:hAnsi="SimSun" w:cs="SimSun" w:hint="eastAsia"/>
          <w:lang w:eastAsia="zh-CN"/>
        </w:rPr>
        <w:t>莫桑比克</w:t>
      </w:r>
      <w:r w:rsidR="00CC24EA">
        <w:rPr>
          <w:rFonts w:hint="eastAsia"/>
          <w:lang w:val="en-US" w:eastAsia="zh-CN"/>
        </w:rPr>
        <w:t>、</w:t>
      </w:r>
      <w:r w:rsidR="00CC24EA">
        <w:rPr>
          <w:rFonts w:ascii="SimSun" w:hAnsi="SimSun" w:cs="SimSun" w:hint="eastAsia"/>
          <w:lang w:eastAsia="zh-CN"/>
        </w:rPr>
        <w:t>纳米比亚</w:t>
      </w:r>
      <w:r w:rsidR="00CC24EA">
        <w:rPr>
          <w:rFonts w:hint="eastAsia"/>
          <w:lang w:val="en-US" w:eastAsia="zh-CN"/>
        </w:rPr>
        <w:t>、</w:t>
      </w:r>
      <w:r w:rsidR="00CC24EA">
        <w:rPr>
          <w:rFonts w:ascii="SimSun" w:hAnsi="SimSun" w:cs="SimSun" w:hint="eastAsia"/>
          <w:lang w:eastAsia="zh-CN"/>
        </w:rPr>
        <w:t>尼日利亚</w:t>
      </w:r>
      <w:r w:rsidR="00CC24EA">
        <w:rPr>
          <w:rFonts w:hint="eastAsia"/>
          <w:lang w:val="en-US" w:eastAsia="zh-CN"/>
        </w:rPr>
        <w:t>、</w:t>
      </w:r>
      <w:r w:rsidR="00CC24EA">
        <w:rPr>
          <w:rFonts w:ascii="SimSun" w:hAnsi="SimSun" w:cs="SimSun" w:hint="eastAsia"/>
          <w:lang w:eastAsia="zh-CN"/>
        </w:rPr>
        <w:t>南非</w:t>
      </w:r>
      <w:r w:rsidR="00CC24EA">
        <w:rPr>
          <w:rFonts w:hint="eastAsia"/>
          <w:lang w:val="en-US" w:eastAsia="zh-CN"/>
        </w:rPr>
        <w:t>、</w:t>
      </w:r>
      <w:r w:rsidR="00CC24EA">
        <w:rPr>
          <w:rFonts w:ascii="SimSun" w:hAnsi="SimSun" w:cs="SimSun" w:hint="eastAsia"/>
          <w:lang w:eastAsia="zh-CN"/>
        </w:rPr>
        <w:t>坦桑尼亚</w:t>
      </w:r>
      <w:r w:rsidR="00CC24EA">
        <w:rPr>
          <w:rFonts w:hint="eastAsia"/>
          <w:lang w:val="en-US" w:eastAsia="zh-CN"/>
        </w:rPr>
        <w:t>、</w:t>
      </w:r>
      <w:r w:rsidR="00CC24EA">
        <w:rPr>
          <w:rFonts w:ascii="SimSun" w:hAnsi="SimSun" w:cs="SimSun" w:hint="eastAsia"/>
          <w:lang w:eastAsia="zh-CN"/>
        </w:rPr>
        <w:t>赞比亚</w:t>
      </w:r>
      <w:r w:rsidR="00CC24EA">
        <w:rPr>
          <w:rFonts w:hint="eastAsia"/>
          <w:lang w:eastAsia="zh-CN"/>
        </w:rPr>
        <w:t>和</w:t>
      </w:r>
      <w:r w:rsidR="00CC24EA">
        <w:rPr>
          <w:rFonts w:ascii="SimSun" w:hAnsi="SimSun" w:cs="SimSun" w:hint="eastAsia"/>
          <w:lang w:eastAsia="zh-CN"/>
        </w:rPr>
        <w:t>津巴布韦</w:t>
      </w:r>
      <w:r w:rsidR="00CC24EA">
        <w:rPr>
          <w:rFonts w:hint="eastAsia"/>
          <w:lang w:eastAsia="zh-CN"/>
        </w:rPr>
        <w:t>，</w:t>
      </w:r>
      <w:r w:rsidR="00CC24EA">
        <w:rPr>
          <w:lang w:eastAsia="zh-CN"/>
        </w:rPr>
        <w:t>470-69</w:t>
      </w:r>
      <w:ins w:id="13" w:author="Unknown" w:date="2014-12-08T10:24:00Z">
        <w:r w:rsidR="00CC24EA">
          <w:rPr>
            <w:lang w:eastAsia="zh-CN"/>
          </w:rPr>
          <w:t>4</w:t>
        </w:r>
      </w:ins>
      <w:del w:id="14" w:author="Unknown" w:date="2014-12-08T10:24:00Z">
        <w:r w:rsidR="00CC24EA">
          <w:rPr>
            <w:lang w:eastAsia="zh-CN"/>
          </w:rPr>
          <w:delText>8</w:delText>
        </w:r>
      </w:del>
      <w:r w:rsidR="00CC24EA">
        <w:rPr>
          <w:lang w:eastAsia="zh-CN"/>
        </w:rPr>
        <w:t xml:space="preserve"> MHz</w:t>
      </w:r>
      <w:r w:rsidR="00CC24EA">
        <w:rPr>
          <w:rFonts w:hint="eastAsia"/>
          <w:lang w:eastAsia="zh-CN"/>
        </w:rPr>
        <w:t>频段亦划分给旨在用于辅助广播</w:t>
      </w:r>
      <w:ins w:id="15" w:author="Unknown" w:date="2014-10-08T13:55:00Z">
        <w:r w:rsidR="00CC24EA">
          <w:rPr>
            <w:rFonts w:hint="eastAsia"/>
            <w:lang w:eastAsia="zh-CN"/>
          </w:rPr>
          <w:t>和节目制作</w:t>
        </w:r>
      </w:ins>
      <w:r w:rsidR="00CC24EA">
        <w:rPr>
          <w:rFonts w:hint="eastAsia"/>
          <w:lang w:eastAsia="zh-CN"/>
        </w:rPr>
        <w:t>应用的陆地移动业务，作为次要业务使用。本脚注所列国家的陆地移动业务台站不得对本脚注所列国家以外的国家根据《频率划分表》操作的现有或规划中的台站产生有害干扰。</w:t>
      </w:r>
      <w:r w:rsidR="00CC24EA">
        <w:rPr>
          <w:rFonts w:hint="eastAsia"/>
          <w:sz w:val="16"/>
          <w:szCs w:val="16"/>
          <w:lang w:eastAsia="zh-CN"/>
        </w:rPr>
        <w:t>（</w:t>
      </w:r>
      <w:r w:rsidR="00CC24EA">
        <w:rPr>
          <w:sz w:val="16"/>
          <w:szCs w:val="16"/>
          <w:lang w:eastAsia="zh-CN"/>
        </w:rPr>
        <w:t>WRC-</w:t>
      </w:r>
      <w:del w:id="16" w:author="Unknown" w:date="2014-10-08T13:55:00Z">
        <w:r w:rsidR="00CC24EA">
          <w:rPr>
            <w:sz w:val="16"/>
            <w:szCs w:val="16"/>
            <w:lang w:eastAsia="zh-CN"/>
          </w:rPr>
          <w:delText>12</w:delText>
        </w:r>
      </w:del>
      <w:ins w:id="17" w:author="Unknown" w:date="2014-10-08T13:55:00Z">
        <w:r w:rsidR="00CC24EA">
          <w:rPr>
            <w:sz w:val="16"/>
            <w:szCs w:val="16"/>
            <w:lang w:eastAsia="zh-CN"/>
          </w:rPr>
          <w:t>15</w:t>
        </w:r>
      </w:ins>
      <w:r w:rsidR="00CC24EA">
        <w:rPr>
          <w:rFonts w:hint="eastAsia"/>
          <w:sz w:val="16"/>
          <w:szCs w:val="16"/>
          <w:lang w:eastAsia="zh-CN"/>
        </w:rPr>
        <w:t>）</w:t>
      </w:r>
    </w:p>
    <w:p w:rsidR="00CC24EA" w:rsidRDefault="00CC24EA" w:rsidP="00CC24EA">
      <w:pPr>
        <w:pStyle w:val="Note"/>
        <w:rPr>
          <w:lang w:eastAsia="zh-CN"/>
        </w:rPr>
      </w:pPr>
      <w:r>
        <w:rPr>
          <w:rFonts w:ascii="STKaiti" w:eastAsia="STKaiti" w:hAnsi="STKaiti" w:hint="eastAsia"/>
          <w:lang w:eastAsia="zh-CN"/>
        </w:rPr>
        <w:t>秘书处的说明</w:t>
      </w:r>
      <w:r>
        <w:rPr>
          <w:rFonts w:hint="eastAsia"/>
          <w:lang w:eastAsia="zh-CN"/>
        </w:rPr>
        <w:t>：</w:t>
      </w:r>
      <w:r>
        <w:rPr>
          <w:lang w:eastAsia="zh-CN"/>
        </w:rPr>
        <w:t>WRC-15</w:t>
      </w:r>
      <w:r>
        <w:rPr>
          <w:rFonts w:ascii="STKaiti" w:eastAsia="STKaiti" w:hAnsi="STKaiti" w:hint="eastAsia"/>
          <w:lang w:eastAsia="zh-CN"/>
        </w:rPr>
        <w:t>期间，国名应按字母顺序重新排列。</w:t>
      </w:r>
    </w:p>
    <w:p w:rsidR="00CC24EA" w:rsidRDefault="00CC24EA" w:rsidP="00183879">
      <w:pPr>
        <w:pStyle w:val="Note"/>
        <w:rPr>
          <w:rFonts w:ascii="STKaiti" w:eastAsia="STKaiti" w:hAnsi="STKaiti"/>
          <w:lang w:eastAsia="zh-CN"/>
        </w:rPr>
      </w:pPr>
      <w:r>
        <w:rPr>
          <w:rFonts w:ascii="STKaiti" w:eastAsia="STKaiti" w:hAnsi="STKaiti" w:hint="eastAsia"/>
          <w:lang w:eastAsia="zh-CN"/>
        </w:rPr>
        <w:t>注</w:t>
      </w:r>
      <w:r w:rsidR="00183879">
        <w:rPr>
          <w:rFonts w:ascii="STKaiti" w:eastAsia="STKaiti" w:hAnsi="STKaiti" w:hint="eastAsia"/>
          <w:lang w:eastAsia="zh-CN"/>
        </w:rPr>
        <w:t xml:space="preserve"> </w:t>
      </w:r>
      <w:r w:rsidR="00183879" w:rsidRPr="00183879">
        <w:rPr>
          <w:rFonts w:eastAsia="STKaiti"/>
          <w:lang w:eastAsia="zh-CN"/>
        </w:rPr>
        <w:t xml:space="preserve">– </w:t>
      </w:r>
      <w:r>
        <w:rPr>
          <w:rFonts w:ascii="STKaiti" w:eastAsia="STKaiti" w:hAnsi="STKaiti" w:hint="eastAsia"/>
          <w:lang w:eastAsia="zh-CN"/>
        </w:rPr>
        <w:t>根据</w:t>
      </w:r>
      <w:r>
        <w:rPr>
          <w:lang w:eastAsia="zh-CN"/>
        </w:rPr>
        <w:t>WRC-15</w:t>
      </w:r>
      <w:r>
        <w:rPr>
          <w:rFonts w:ascii="STKaiti" w:eastAsia="STKaiti" w:hAnsi="STKaiti" w:hint="eastAsia"/>
          <w:lang w:eastAsia="zh-CN"/>
        </w:rPr>
        <w:t>的结果，如</w:t>
      </w:r>
      <w:r>
        <w:rPr>
          <w:lang w:eastAsia="zh-CN"/>
        </w:rPr>
        <w:t>WRC-15</w:t>
      </w:r>
      <w:r>
        <w:rPr>
          <w:rFonts w:ascii="STKaiti" w:eastAsia="STKaiti" w:hAnsi="STKaiti" w:hint="eastAsia"/>
          <w:lang w:eastAsia="zh-CN"/>
        </w:rPr>
        <w:t>采用方法</w:t>
      </w:r>
      <w:r>
        <w:rPr>
          <w:lang w:eastAsia="zh-CN"/>
        </w:rPr>
        <w:t>D2</w:t>
      </w:r>
      <w:r>
        <w:rPr>
          <w:rFonts w:hint="eastAsia"/>
          <w:lang w:eastAsia="zh-CN"/>
        </w:rPr>
        <w:t>，</w:t>
      </w:r>
      <w:r>
        <w:rPr>
          <w:rFonts w:ascii="STKaiti" w:eastAsia="STKaiti" w:hAnsi="STKaiti" w:hint="eastAsia"/>
          <w:lang w:eastAsia="zh-CN"/>
        </w:rPr>
        <w:t>以下方案中（修改第</w:t>
      </w:r>
      <w:r>
        <w:rPr>
          <w:b/>
          <w:bCs/>
          <w:lang w:eastAsia="zh-CN"/>
        </w:rPr>
        <w:t>232</w:t>
      </w:r>
      <w:r>
        <w:rPr>
          <w:rFonts w:ascii="STKaiti" w:eastAsia="STKaiti" w:hAnsi="STKaiti" w:hint="eastAsia"/>
          <w:lang w:eastAsia="zh-CN"/>
        </w:rPr>
        <w:t>号决议或在</w:t>
      </w:r>
      <w:r>
        <w:rPr>
          <w:lang w:eastAsia="zh-CN"/>
        </w:rPr>
        <w:t>WRC-15</w:t>
      </w:r>
      <w:r>
        <w:rPr>
          <w:rFonts w:ascii="STKaiti" w:eastAsia="STKaiti" w:hAnsi="STKaiti" w:hint="eastAsia"/>
          <w:lang w:eastAsia="zh-CN"/>
        </w:rPr>
        <w:t>的一项新决议中增加两个考虑到段落）只能保留一项。</w:t>
      </w:r>
    </w:p>
    <w:p w:rsidR="00AF4A5D" w:rsidRDefault="00AF4A5D">
      <w:pPr>
        <w:pStyle w:val="Reasons"/>
        <w:rPr>
          <w:lang w:eastAsia="zh-CN"/>
        </w:rPr>
      </w:pPr>
    </w:p>
    <w:p w:rsidR="00CC24EA" w:rsidRPr="00CC24EA" w:rsidRDefault="002C3C11" w:rsidP="00736777">
      <w:pPr>
        <w:pStyle w:val="Proposal"/>
      </w:pPr>
      <w:r>
        <w:lastRenderedPageBreak/>
        <w:t>MOD</w:t>
      </w:r>
      <w:r>
        <w:tab/>
        <w:t>BEN/BFA/CTI/GMB/GHA/GUI/MLI/NGR/NIG/SEN/SRL/TGO/121/3</w:t>
      </w:r>
    </w:p>
    <w:p w:rsidR="00CC24EA" w:rsidRDefault="00CC24EA" w:rsidP="00CC24EA">
      <w:pPr>
        <w:pStyle w:val="ResNo"/>
        <w:rPr>
          <w:lang w:eastAsia="zh-CN"/>
        </w:rPr>
      </w:pPr>
      <w:r>
        <w:rPr>
          <w:rFonts w:hint="eastAsia"/>
          <w:lang w:eastAsia="zh-CN"/>
        </w:rPr>
        <w:t>第</w:t>
      </w:r>
      <w:r>
        <w:rPr>
          <w:rStyle w:val="href"/>
          <w:lang w:eastAsia="zh-CN"/>
        </w:rPr>
        <w:t>232</w:t>
      </w:r>
      <w:r>
        <w:rPr>
          <w:rFonts w:hint="eastAsia"/>
          <w:lang w:eastAsia="zh-CN"/>
        </w:rPr>
        <w:t>号决议（</w:t>
      </w:r>
      <w:r>
        <w:rPr>
          <w:lang w:eastAsia="zh-CN"/>
        </w:rPr>
        <w:t>WRC-1</w:t>
      </w:r>
      <w:del w:id="18" w:author="Unknown" w:date="2014-10-08T13:57:00Z">
        <w:r>
          <w:rPr>
            <w:lang w:eastAsia="zh-CN"/>
          </w:rPr>
          <w:delText>2</w:delText>
        </w:r>
      </w:del>
      <w:ins w:id="19" w:author="Unknown" w:date="2014-10-08T13:57:00Z">
        <w:r>
          <w:rPr>
            <w:lang w:eastAsia="zh-CN"/>
          </w:rPr>
          <w:t>5</w:t>
        </w:r>
      </w:ins>
      <w:ins w:id="20" w:author="Unknown" w:date="2014-10-09T11:43:00Z">
        <w:r>
          <w:rPr>
            <w:rFonts w:hint="eastAsia"/>
            <w:lang w:eastAsia="zh-CN"/>
          </w:rPr>
          <w:t>，</w:t>
        </w:r>
      </w:ins>
      <w:ins w:id="21" w:author="Unknown" w:date="2014-10-08T13:57:00Z">
        <w:r>
          <w:rPr>
            <w:rFonts w:hint="eastAsia"/>
            <w:lang w:eastAsia="zh-CN"/>
          </w:rPr>
          <w:t>修订版</w:t>
        </w:r>
      </w:ins>
      <w:r>
        <w:rPr>
          <w:rFonts w:hint="eastAsia"/>
          <w:lang w:eastAsia="zh-CN"/>
        </w:rPr>
        <w:t>）</w:t>
      </w:r>
    </w:p>
    <w:p w:rsidR="00CC24EA" w:rsidRDefault="00CC24EA" w:rsidP="00CC24EA">
      <w:pPr>
        <w:pStyle w:val="Restitle"/>
        <w:rPr>
          <w:lang w:eastAsia="nl-NL"/>
        </w:rPr>
      </w:pPr>
      <w:r>
        <w:rPr>
          <w:lang w:eastAsia="zh-CN"/>
        </w:rPr>
        <w:t>1</w:t>
      </w:r>
      <w:r>
        <w:rPr>
          <w:rFonts w:hint="eastAsia"/>
          <w:lang w:eastAsia="zh-CN"/>
        </w:rPr>
        <w:t>区内除航空移动以外的移动业务</w:t>
      </w:r>
      <w:r>
        <w:rPr>
          <w:lang w:eastAsia="zh-CN"/>
        </w:rPr>
        <w:br/>
      </w:r>
      <w:r>
        <w:rPr>
          <w:rFonts w:hint="eastAsia"/>
          <w:lang w:eastAsia="zh-CN"/>
        </w:rPr>
        <w:t>对</w:t>
      </w:r>
      <w:r>
        <w:rPr>
          <w:lang w:eastAsia="zh-CN"/>
        </w:rPr>
        <w:t>694-790 MHz</w:t>
      </w:r>
      <w:r>
        <w:rPr>
          <w:rFonts w:hint="eastAsia"/>
          <w:lang w:eastAsia="zh-CN"/>
        </w:rPr>
        <w:t>频段的使用</w:t>
      </w:r>
      <w:del w:id="22" w:author="Unknown" w:date="2014-10-08T13:57:00Z">
        <w:r>
          <w:rPr>
            <w:rFonts w:hint="eastAsia"/>
            <w:lang w:eastAsia="zh-CN"/>
          </w:rPr>
          <w:delText>及相关研究</w:delText>
        </w:r>
      </w:del>
    </w:p>
    <w:p w:rsidR="00CC24EA" w:rsidRDefault="00CC24EA" w:rsidP="00CC24EA">
      <w:pPr>
        <w:pStyle w:val="Normalaftertitle0"/>
        <w:rPr>
          <w:lang w:eastAsia="nl-NL"/>
        </w:rPr>
      </w:pPr>
      <w:r>
        <w:rPr>
          <w:rFonts w:hint="eastAsia"/>
          <w:lang w:val="en-US" w:eastAsia="zh-CN"/>
        </w:rPr>
        <w:t>世界无线电通信大会（</w:t>
      </w:r>
      <w:r>
        <w:rPr>
          <w:lang w:val="en-US" w:eastAsia="zh-CN"/>
        </w:rPr>
        <w:t>201</w:t>
      </w:r>
      <w:del w:id="23" w:author="Unknown" w:date="2014-10-08T13:58:00Z">
        <w:r>
          <w:rPr>
            <w:lang w:val="en-US" w:eastAsia="zh-CN"/>
          </w:rPr>
          <w:delText>2</w:delText>
        </w:r>
      </w:del>
      <w:ins w:id="24" w:author="Unknown" w:date="2014-10-08T13:58:00Z">
        <w:r>
          <w:rPr>
            <w:lang w:val="en-US" w:eastAsia="zh-CN"/>
          </w:rPr>
          <w:t>5</w:t>
        </w:r>
      </w:ins>
      <w:r>
        <w:rPr>
          <w:rFonts w:hint="eastAsia"/>
          <w:lang w:val="en-US" w:eastAsia="zh-CN"/>
        </w:rPr>
        <w:t>年，日内瓦），</w:t>
      </w:r>
    </w:p>
    <w:p w:rsidR="00CC24EA" w:rsidRDefault="00CC24EA" w:rsidP="00CC24EA">
      <w:pPr>
        <w:rPr>
          <w:lang w:val="en-US" w:eastAsia="zh-CN"/>
        </w:rPr>
      </w:pPr>
      <w:r>
        <w:rPr>
          <w:lang w:eastAsia="zh-CN"/>
        </w:rPr>
        <w:t>…</w:t>
      </w:r>
    </w:p>
    <w:p w:rsidR="00CC24EA" w:rsidRDefault="00CC24EA" w:rsidP="00CC24EA">
      <w:pPr>
        <w:pStyle w:val="Call"/>
        <w:rPr>
          <w:lang w:eastAsia="zh-CN"/>
        </w:rPr>
      </w:pPr>
      <w:r>
        <w:rPr>
          <w:rFonts w:hint="eastAsia"/>
          <w:lang w:eastAsia="zh-CN"/>
        </w:rPr>
        <w:t>考虑到</w:t>
      </w:r>
    </w:p>
    <w:p w:rsidR="00CC24EA" w:rsidRDefault="00CC24EA" w:rsidP="00CC24EA">
      <w:pPr>
        <w:rPr>
          <w:ins w:id="25" w:author="Unknown" w:date="2014-10-08T13:59:00Z"/>
          <w:lang w:val="en-US" w:eastAsia="zh-CN"/>
        </w:rPr>
      </w:pPr>
      <w:ins w:id="26" w:author="Unknown" w:date="2014-10-08T13:59:00Z">
        <w:r w:rsidRPr="00736777">
          <w:rPr>
            <w:rFonts w:eastAsia="STKaiti"/>
            <w:i/>
            <w:lang w:eastAsia="zh-CN"/>
          </w:rPr>
          <w:t>aaa</w:t>
        </w:r>
      </w:ins>
      <w:ins w:id="27" w:author="Unknown" w:date="2014-12-08T10:27:00Z">
        <w:r w:rsidRPr="00736777">
          <w:rPr>
            <w:rFonts w:eastAsia="STKaiti"/>
            <w:i/>
            <w:lang w:eastAsia="zh-CN"/>
          </w:rPr>
          <w:t>)</w:t>
        </w:r>
      </w:ins>
      <w:ins w:id="28" w:author="Unknown" w:date="2014-10-08T13:59:00Z">
        <w:r>
          <w:rPr>
            <w:lang w:eastAsia="zh-CN"/>
          </w:rPr>
          <w:tab/>
        </w:r>
        <w:r>
          <w:rPr>
            <w:rFonts w:hint="eastAsia"/>
            <w:lang w:val="en-US" w:eastAsia="zh-CN"/>
          </w:rPr>
          <w:t>在</w:t>
        </w:r>
        <w:r>
          <w:rPr>
            <w:lang w:val="en-US" w:eastAsia="zh-CN"/>
          </w:rPr>
          <w:t>1</w:t>
        </w:r>
        <w:r>
          <w:rPr>
            <w:rFonts w:hint="eastAsia"/>
            <w:lang w:val="en-US" w:eastAsia="zh-CN"/>
          </w:rPr>
          <w:t>区，一些国家部署了作为次要业务的广播和节目制作辅助应用，这为广播业务的日常节目制作提供了工具；</w:t>
        </w:r>
      </w:ins>
    </w:p>
    <w:p w:rsidR="00CC24EA" w:rsidRDefault="00CC24EA" w:rsidP="00CC24EA">
      <w:pPr>
        <w:rPr>
          <w:lang w:eastAsia="zh-CN"/>
        </w:rPr>
      </w:pPr>
      <w:ins w:id="29" w:author="Unknown" w:date="2014-10-08T13:59:00Z">
        <w:r w:rsidRPr="00736777">
          <w:rPr>
            <w:rFonts w:eastAsia="STKaiti"/>
            <w:i/>
            <w:lang w:eastAsia="zh-CN"/>
          </w:rPr>
          <w:t>bbb</w:t>
        </w:r>
      </w:ins>
      <w:ins w:id="30" w:author="Unknown" w:date="2014-12-08T10:27:00Z">
        <w:r w:rsidRPr="00736777">
          <w:rPr>
            <w:rFonts w:eastAsia="STKaiti"/>
            <w:i/>
            <w:lang w:eastAsia="zh-CN"/>
          </w:rPr>
          <w:t>)</w:t>
        </w:r>
      </w:ins>
      <w:ins w:id="31" w:author="Unknown" w:date="2014-10-08T13:59:00Z">
        <w:r>
          <w:rPr>
            <w:rFonts w:ascii="STKaiti" w:eastAsia="STKaiti" w:hAnsi="STKaiti" w:hint="eastAsia"/>
            <w:iCs/>
            <w:lang w:eastAsia="zh-CN"/>
          </w:rPr>
          <w:tab/>
        </w:r>
      </w:ins>
      <w:ins w:id="32" w:author="He, Liqun" w:date="2015-10-27T20:35:00Z">
        <w:r w:rsidR="00427F3F">
          <w:rPr>
            <w:lang w:eastAsia="zh-CN"/>
          </w:rPr>
          <w:t>694-790</w:t>
        </w:r>
      </w:ins>
      <w:ins w:id="33" w:author="Liu, Sanping" w:date="2015-10-27T21:15:00Z">
        <w:r w:rsidR="00736777">
          <w:rPr>
            <w:lang w:eastAsia="zh-CN"/>
          </w:rPr>
          <w:t xml:space="preserve"> </w:t>
        </w:r>
      </w:ins>
      <w:ins w:id="34" w:author="He, Liqun" w:date="2015-10-27T20:35:00Z">
        <w:r w:rsidR="00427F3F">
          <w:rPr>
            <w:lang w:eastAsia="zh-CN"/>
          </w:rPr>
          <w:t>MHz</w:t>
        </w:r>
        <w:r w:rsidR="00427F3F">
          <w:rPr>
            <w:rFonts w:hint="eastAsia"/>
            <w:lang w:eastAsia="zh-CN"/>
          </w:rPr>
          <w:t>频段中广播和节目制作辅助应用频谱的进一步统一，需由</w:t>
        </w:r>
        <w:r w:rsidR="00427F3F">
          <w:rPr>
            <w:lang w:eastAsia="zh-CN"/>
          </w:rPr>
          <w:t>ITU-R</w:t>
        </w:r>
        <w:r w:rsidR="00427F3F">
          <w:rPr>
            <w:rFonts w:hint="eastAsia"/>
            <w:lang w:eastAsia="zh-CN"/>
          </w:rPr>
          <w:t>按照</w:t>
        </w:r>
        <w:r w:rsidR="00427F3F">
          <w:rPr>
            <w:lang w:eastAsia="zh-CN"/>
          </w:rPr>
          <w:t>ITU-R</w:t>
        </w:r>
        <w:r w:rsidR="00427F3F">
          <w:rPr>
            <w:rFonts w:hint="eastAsia"/>
            <w:lang w:eastAsia="zh-CN"/>
          </w:rPr>
          <w:t>第</w:t>
        </w:r>
        <w:r w:rsidR="00427F3F">
          <w:rPr>
            <w:lang w:eastAsia="zh-CN"/>
          </w:rPr>
          <w:t>59</w:t>
        </w:r>
        <w:r w:rsidR="00427F3F">
          <w:rPr>
            <w:rFonts w:hint="eastAsia"/>
            <w:lang w:eastAsia="zh-CN"/>
          </w:rPr>
          <w:t>号决议，针对电子新闻采集（</w:t>
        </w:r>
        <w:r w:rsidR="00427F3F">
          <w:rPr>
            <w:lang w:eastAsia="zh-CN"/>
          </w:rPr>
          <w:t>ENG</w:t>
        </w:r>
        <w:r w:rsidR="00427F3F">
          <w:rPr>
            <w:rFonts w:hint="eastAsia"/>
            <w:lang w:eastAsia="zh-CN"/>
          </w:rPr>
          <w:t>）频段和调谐范围可行的全球</w:t>
        </w:r>
        <w:r w:rsidR="00427F3F">
          <w:rPr>
            <w:lang w:eastAsia="zh-CN"/>
          </w:rPr>
          <w:t>/</w:t>
        </w:r>
        <w:r w:rsidR="00427F3F">
          <w:rPr>
            <w:rFonts w:hint="eastAsia"/>
            <w:lang w:eastAsia="zh-CN"/>
          </w:rPr>
          <w:t>区域统一方案开展研究；</w:t>
        </w:r>
      </w:ins>
    </w:p>
    <w:p w:rsidR="00736777" w:rsidRDefault="00736777" w:rsidP="00AE77EB">
      <w:pPr>
        <w:pStyle w:val="Reasons"/>
        <w:rPr>
          <w:lang w:val="en-US" w:eastAsia="zh-CN"/>
        </w:rPr>
      </w:pPr>
    </w:p>
    <w:p w:rsidR="00CC24EA" w:rsidRDefault="00CC24EA" w:rsidP="00CC24EA">
      <w:pPr>
        <w:rPr>
          <w:lang w:eastAsia="zh-CN"/>
        </w:rPr>
      </w:pPr>
      <w:r>
        <w:rPr>
          <w:rFonts w:hint="eastAsia"/>
          <w:lang w:eastAsia="zh-CN"/>
        </w:rPr>
        <w:t>或</w:t>
      </w:r>
    </w:p>
    <w:p w:rsidR="00AF4A5D" w:rsidRDefault="002C3C11">
      <w:pPr>
        <w:pStyle w:val="Proposal"/>
      </w:pPr>
      <w:r>
        <w:t>ADD</w:t>
      </w:r>
      <w:r>
        <w:tab/>
        <w:t>BEN/BFA/CTI/GMB/GHA/GUI/MLI/NGR/NIG/SEN/SRL/TGO/121/4</w:t>
      </w:r>
    </w:p>
    <w:p w:rsidR="00CC24EA" w:rsidRDefault="00251D76" w:rsidP="00251D76">
      <w:pPr>
        <w:pStyle w:val="ResNo"/>
        <w:rPr>
          <w:lang w:eastAsia="zh-CN"/>
        </w:rPr>
      </w:pPr>
      <w:r>
        <w:rPr>
          <w:rFonts w:ascii="SimSun" w:hAnsi="SimSun" w:hint="eastAsia"/>
          <w:lang w:eastAsia="zh-CN"/>
        </w:rPr>
        <w:t>第</w:t>
      </w:r>
      <w:r w:rsidRPr="00C5033C">
        <w:t>[121-A12-Method-D2]</w:t>
      </w:r>
      <w:r>
        <w:rPr>
          <w:rFonts w:hint="eastAsia"/>
          <w:lang w:eastAsia="zh-CN"/>
        </w:rPr>
        <w:t>号</w:t>
      </w:r>
      <w:r>
        <w:rPr>
          <w:lang w:eastAsia="zh-CN"/>
        </w:rPr>
        <w:t>新</w:t>
      </w:r>
      <w:r>
        <w:rPr>
          <w:rFonts w:ascii="SimSun" w:hAnsi="SimSun" w:hint="eastAsia"/>
          <w:lang w:eastAsia="zh-CN"/>
        </w:rPr>
        <w:t>决议草案</w:t>
      </w:r>
      <w:r w:rsidR="00CC24EA">
        <w:rPr>
          <w:rFonts w:ascii="SimSun" w:hAnsi="SimSun" w:hint="eastAsia"/>
          <w:lang w:eastAsia="zh-CN"/>
        </w:rPr>
        <w:t>（</w:t>
      </w:r>
      <w:r w:rsidR="00CC24EA">
        <w:rPr>
          <w:lang w:eastAsia="zh-CN"/>
        </w:rPr>
        <w:t>WRC-15</w:t>
      </w:r>
      <w:r w:rsidR="00CC24EA">
        <w:rPr>
          <w:rFonts w:hint="eastAsia"/>
          <w:lang w:eastAsia="zh-CN"/>
        </w:rPr>
        <w:t>）</w:t>
      </w:r>
    </w:p>
    <w:p w:rsidR="00CC24EA" w:rsidRDefault="00CC24EA" w:rsidP="00CC24EA">
      <w:pPr>
        <w:pStyle w:val="Normalaftertitle0"/>
        <w:rPr>
          <w:lang w:eastAsia="nl-NL"/>
        </w:rPr>
      </w:pPr>
      <w:r>
        <w:rPr>
          <w:rFonts w:hint="eastAsia"/>
          <w:lang w:eastAsia="zh-CN"/>
        </w:rPr>
        <w:t>世界无线电通信大会</w:t>
      </w:r>
      <w:r>
        <w:rPr>
          <w:rFonts w:ascii="SimSun" w:hAnsi="SimSun" w:hint="eastAsia"/>
          <w:lang w:eastAsia="zh-CN"/>
        </w:rPr>
        <w:t>（</w:t>
      </w:r>
      <w:r>
        <w:rPr>
          <w:lang w:eastAsia="nl-NL"/>
        </w:rPr>
        <w:t>2015</w:t>
      </w:r>
      <w:r>
        <w:rPr>
          <w:rFonts w:hint="eastAsia"/>
          <w:lang w:eastAsia="zh-CN"/>
        </w:rPr>
        <w:t>年，日内瓦</w:t>
      </w:r>
      <w:r>
        <w:rPr>
          <w:rFonts w:ascii="SimSun" w:hAnsi="SimSun" w:hint="eastAsia"/>
          <w:lang w:val="nl-NL" w:eastAsia="nl-NL"/>
        </w:rPr>
        <w:t>）</w:t>
      </w:r>
      <w:r>
        <w:rPr>
          <w:rFonts w:ascii="SimSun" w:hAnsi="SimSun" w:hint="eastAsia"/>
          <w:lang w:eastAsia="nl-NL"/>
        </w:rPr>
        <w:t>,</w:t>
      </w:r>
    </w:p>
    <w:p w:rsidR="00CC24EA" w:rsidRDefault="00CC24EA" w:rsidP="00CC24EA">
      <w:pPr>
        <w:rPr>
          <w:lang w:eastAsia="zh-CN"/>
        </w:rPr>
      </w:pPr>
      <w:r>
        <w:rPr>
          <w:lang w:eastAsia="zh-CN"/>
        </w:rPr>
        <w:t>…</w:t>
      </w:r>
    </w:p>
    <w:p w:rsidR="00CC24EA" w:rsidRDefault="00CC24EA" w:rsidP="00CC24EA">
      <w:pPr>
        <w:pStyle w:val="Call"/>
        <w:rPr>
          <w:lang w:eastAsia="zh-CN"/>
        </w:rPr>
      </w:pPr>
      <w:r>
        <w:rPr>
          <w:rFonts w:hint="eastAsia"/>
          <w:lang w:eastAsia="zh-CN"/>
        </w:rPr>
        <w:t>考虑到</w:t>
      </w:r>
    </w:p>
    <w:p w:rsidR="00736777" w:rsidRPr="00736777" w:rsidRDefault="00736777" w:rsidP="00736777">
      <w:pPr>
        <w:rPr>
          <w:lang w:eastAsia="zh-CN"/>
        </w:rPr>
      </w:pPr>
      <w:r>
        <w:rPr>
          <w:lang w:eastAsia="zh-CN"/>
        </w:rPr>
        <w:t>…</w:t>
      </w:r>
    </w:p>
    <w:p w:rsidR="00CC24EA" w:rsidRDefault="00CC24EA" w:rsidP="00CC24EA">
      <w:pPr>
        <w:rPr>
          <w:rFonts w:ascii="SimSun" w:hAnsi="SimSun"/>
          <w:lang w:eastAsia="zh-CN"/>
        </w:rPr>
      </w:pPr>
      <w:r w:rsidRPr="00736777">
        <w:rPr>
          <w:rFonts w:eastAsia="STKaiti"/>
          <w:i/>
          <w:lang w:eastAsia="zh-CN"/>
        </w:rPr>
        <w:t>aaa)</w:t>
      </w:r>
      <w:r>
        <w:rPr>
          <w:lang w:eastAsia="zh-CN"/>
        </w:rPr>
        <w:tab/>
      </w:r>
      <w:r>
        <w:rPr>
          <w:rFonts w:hint="eastAsia"/>
          <w:lang w:eastAsia="zh-CN"/>
        </w:rPr>
        <w:t>在</w:t>
      </w:r>
      <w:r>
        <w:rPr>
          <w:lang w:eastAsia="zh-CN"/>
        </w:rPr>
        <w:t>1</w:t>
      </w:r>
      <w:r>
        <w:rPr>
          <w:rFonts w:hint="eastAsia"/>
          <w:lang w:eastAsia="zh-CN"/>
        </w:rPr>
        <w:t>区</w:t>
      </w:r>
      <w:r>
        <w:rPr>
          <w:rFonts w:ascii="SimSun" w:hAnsi="SimSun" w:hint="eastAsia"/>
          <w:lang w:eastAsia="zh-CN"/>
        </w:rPr>
        <w:t>,</w:t>
      </w:r>
      <w:r>
        <w:rPr>
          <w:rFonts w:hint="eastAsia"/>
          <w:lang w:eastAsia="zh-CN"/>
        </w:rPr>
        <w:t>许多国家部署了作为次要业务的广播和节目制作辅助应用</w:t>
      </w:r>
      <w:r>
        <w:rPr>
          <w:rFonts w:ascii="SimSun" w:hAnsi="SimSun" w:hint="eastAsia"/>
          <w:lang w:eastAsia="zh-CN"/>
        </w:rPr>
        <w:t>,为广播业务日常内容制作提供了工具；</w:t>
      </w:r>
    </w:p>
    <w:p w:rsidR="00CC24EA" w:rsidRDefault="00CC24EA" w:rsidP="00427F3F">
      <w:pPr>
        <w:rPr>
          <w:rFonts w:ascii="STKaiti" w:eastAsia="STKaiti" w:hAnsi="STKaiti"/>
          <w:iCs/>
          <w:szCs w:val="24"/>
          <w:lang w:eastAsia="zh-CN"/>
        </w:rPr>
      </w:pPr>
      <w:r w:rsidRPr="00736777">
        <w:rPr>
          <w:rFonts w:eastAsia="STKaiti"/>
          <w:i/>
          <w:szCs w:val="24"/>
          <w:lang w:eastAsia="zh-CN"/>
        </w:rPr>
        <w:t>bbb)</w:t>
      </w:r>
      <w:r>
        <w:rPr>
          <w:rFonts w:ascii="STKaiti" w:eastAsia="STKaiti" w:hAnsi="STKaiti" w:hint="eastAsia"/>
          <w:iCs/>
          <w:szCs w:val="24"/>
          <w:lang w:eastAsia="zh-CN"/>
        </w:rPr>
        <w:tab/>
      </w:r>
      <w:r>
        <w:rPr>
          <w:lang w:eastAsia="zh-CN"/>
        </w:rPr>
        <w:t>694-790</w:t>
      </w:r>
      <w:r w:rsidR="00736777">
        <w:rPr>
          <w:lang w:eastAsia="zh-CN"/>
        </w:rPr>
        <w:t xml:space="preserve"> </w:t>
      </w:r>
      <w:r>
        <w:rPr>
          <w:lang w:eastAsia="zh-CN"/>
        </w:rPr>
        <w:t>MHz</w:t>
      </w:r>
      <w:r>
        <w:rPr>
          <w:rFonts w:hint="eastAsia"/>
          <w:lang w:eastAsia="zh-CN"/>
        </w:rPr>
        <w:t>频段中广播和节目制作辅助应用频谱的进一步统一</w:t>
      </w:r>
      <w:r w:rsidR="00427F3F">
        <w:rPr>
          <w:rFonts w:hint="eastAsia"/>
          <w:lang w:eastAsia="zh-CN"/>
        </w:rPr>
        <w:t>，</w:t>
      </w:r>
      <w:r>
        <w:rPr>
          <w:rFonts w:hint="eastAsia"/>
          <w:lang w:eastAsia="zh-CN"/>
        </w:rPr>
        <w:t>需</w:t>
      </w:r>
      <w:r w:rsidR="00427F3F">
        <w:rPr>
          <w:rFonts w:hint="eastAsia"/>
          <w:lang w:eastAsia="zh-CN"/>
        </w:rPr>
        <w:t>由</w:t>
      </w:r>
      <w:r>
        <w:rPr>
          <w:lang w:eastAsia="zh-CN"/>
        </w:rPr>
        <w:t>ITU-R</w:t>
      </w:r>
      <w:r>
        <w:rPr>
          <w:rFonts w:hint="eastAsia"/>
          <w:lang w:eastAsia="zh-CN"/>
        </w:rPr>
        <w:t>按照</w:t>
      </w:r>
      <w:r>
        <w:rPr>
          <w:lang w:eastAsia="zh-CN"/>
        </w:rPr>
        <w:t>ITU-R</w:t>
      </w:r>
      <w:r>
        <w:rPr>
          <w:rFonts w:hint="eastAsia"/>
          <w:lang w:eastAsia="zh-CN"/>
        </w:rPr>
        <w:t>第</w:t>
      </w:r>
      <w:r>
        <w:rPr>
          <w:lang w:eastAsia="zh-CN"/>
        </w:rPr>
        <w:t>59</w:t>
      </w:r>
      <w:r>
        <w:rPr>
          <w:rFonts w:hint="eastAsia"/>
          <w:lang w:eastAsia="zh-CN"/>
        </w:rPr>
        <w:t>号决议</w:t>
      </w:r>
      <w:r w:rsidR="00427F3F">
        <w:rPr>
          <w:rFonts w:hint="eastAsia"/>
          <w:lang w:eastAsia="zh-CN"/>
        </w:rPr>
        <w:t>，针对</w:t>
      </w:r>
      <w:r>
        <w:rPr>
          <w:rFonts w:hint="eastAsia"/>
          <w:lang w:eastAsia="zh-CN"/>
        </w:rPr>
        <w:t>电子新闻采集（</w:t>
      </w:r>
      <w:r>
        <w:rPr>
          <w:lang w:eastAsia="zh-CN"/>
        </w:rPr>
        <w:t>ENG</w:t>
      </w:r>
      <w:r>
        <w:rPr>
          <w:rFonts w:hint="eastAsia"/>
          <w:lang w:eastAsia="zh-CN"/>
        </w:rPr>
        <w:t>）频段和调谐范围</w:t>
      </w:r>
      <w:r w:rsidR="00427F3F">
        <w:rPr>
          <w:rFonts w:hint="eastAsia"/>
          <w:lang w:eastAsia="zh-CN"/>
        </w:rPr>
        <w:t>可行</w:t>
      </w:r>
      <w:r>
        <w:rPr>
          <w:rFonts w:hint="eastAsia"/>
          <w:lang w:eastAsia="zh-CN"/>
        </w:rPr>
        <w:t>的全球</w:t>
      </w:r>
      <w:r>
        <w:rPr>
          <w:lang w:eastAsia="zh-CN"/>
        </w:rPr>
        <w:t>/</w:t>
      </w:r>
      <w:r>
        <w:rPr>
          <w:rFonts w:hint="eastAsia"/>
          <w:lang w:eastAsia="zh-CN"/>
        </w:rPr>
        <w:t>区域统一方案开展研究；</w:t>
      </w:r>
    </w:p>
    <w:p w:rsidR="00AF4A5D" w:rsidRDefault="00736777" w:rsidP="00CC24EA">
      <w:pPr>
        <w:rPr>
          <w:lang w:eastAsia="zh-CN"/>
        </w:rPr>
      </w:pPr>
      <w:r w:rsidRPr="00C22B82">
        <w:rPr>
          <w:lang w:eastAsia="zh-CN"/>
        </w:rPr>
        <w:t>…</w:t>
      </w:r>
    </w:p>
    <w:p w:rsidR="00CC24EA" w:rsidRDefault="00CC24EA" w:rsidP="0032202E">
      <w:pPr>
        <w:pStyle w:val="Reasons"/>
        <w:rPr>
          <w:lang w:eastAsia="zh-CN"/>
        </w:rPr>
      </w:pPr>
    </w:p>
    <w:p w:rsidR="00CC24EA" w:rsidRDefault="00CC24EA">
      <w:pPr>
        <w:jc w:val="center"/>
      </w:pPr>
      <w:r>
        <w:t>______________</w:t>
      </w:r>
    </w:p>
    <w:p w:rsidR="00736777" w:rsidRDefault="00736777" w:rsidP="00736777">
      <w:pPr>
        <w:pStyle w:val="Reasons"/>
      </w:pPr>
    </w:p>
    <w:sectPr w:rsidR="00736777">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736777" w:rsidRDefault="00AE77EB" w:rsidP="00736777">
    <w:pPr>
      <w:pStyle w:val="Footer"/>
    </w:pPr>
    <w:fldSimple w:instr=" FILENAME \p  \* MERGEFORMAT ">
      <w:r w:rsidR="009B508E">
        <w:t>P:\CHI\ITU-R\CONF-R\CMR15\100\121C.docx</w:t>
      </w:r>
    </w:fldSimple>
    <w:r w:rsidR="00736777">
      <w:t xml:space="preserve"> (388918)</w:t>
    </w:r>
    <w:r w:rsidR="00736777">
      <w:tab/>
    </w:r>
    <w:r w:rsidR="00736777">
      <w:fldChar w:fldCharType="begin"/>
    </w:r>
    <w:r w:rsidR="00736777">
      <w:instrText xml:space="preserve"> SAVEDATE \@ DD.MM.YY </w:instrText>
    </w:r>
    <w:r w:rsidR="00736777">
      <w:fldChar w:fldCharType="separate"/>
    </w:r>
    <w:r w:rsidR="009B508E">
      <w:t>28.10.15</w:t>
    </w:r>
    <w:r w:rsidR="00736777">
      <w:fldChar w:fldCharType="end"/>
    </w:r>
    <w:r w:rsidR="00736777">
      <w:tab/>
    </w:r>
    <w:r w:rsidR="00736777">
      <w:fldChar w:fldCharType="begin"/>
    </w:r>
    <w:r w:rsidR="00736777">
      <w:instrText xml:space="preserve"> PRINTDATE \@ DD.MM.YY </w:instrText>
    </w:r>
    <w:r w:rsidR="00736777">
      <w:fldChar w:fldCharType="separate"/>
    </w:r>
    <w:r w:rsidR="009B508E">
      <w:t>28.10.15</w:t>
    </w:r>
    <w:r w:rsidR="0073677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9B3556">
    <w:pPr>
      <w:pStyle w:val="Footer"/>
      <w:rPr>
        <w:lang w:val="en-US"/>
      </w:rPr>
    </w:pPr>
    <w:r>
      <w:fldChar w:fldCharType="begin"/>
    </w:r>
    <w:r w:rsidRPr="00DA0469">
      <w:rPr>
        <w:lang w:val="en-US"/>
      </w:rPr>
      <w:instrText xml:space="preserve"> FILENAME \p \* MERGEFORMAT </w:instrText>
    </w:r>
    <w:r>
      <w:fldChar w:fldCharType="separate"/>
    </w:r>
    <w:r w:rsidR="009B508E">
      <w:rPr>
        <w:lang w:val="en-US"/>
      </w:rPr>
      <w:t>P:\CHI\ITU-R\CONF-R\CMR15\100\121C.docx</w:t>
    </w:r>
    <w:r>
      <w:fldChar w:fldCharType="end"/>
    </w:r>
    <w:r w:rsidR="009B3556">
      <w:rPr>
        <w:rFonts w:hint="eastAsia"/>
        <w:lang w:eastAsia="zh-CN"/>
      </w:rPr>
      <w:t xml:space="preserve"> </w:t>
    </w:r>
    <w:r w:rsidR="009B3556">
      <w:rPr>
        <w:lang w:val="en-US" w:eastAsia="zh-CN"/>
      </w:rPr>
      <w:t>(</w:t>
    </w:r>
    <w:r w:rsidR="009B3556">
      <w:rPr>
        <w:rFonts w:hint="eastAsia"/>
        <w:lang w:eastAsia="zh-CN"/>
      </w:rPr>
      <w:t>388918)</w:t>
    </w:r>
    <w:r w:rsidRPr="00DA0469">
      <w:rPr>
        <w:lang w:val="en-US"/>
      </w:rPr>
      <w:tab/>
    </w:r>
    <w:r>
      <w:fldChar w:fldCharType="begin"/>
    </w:r>
    <w:r>
      <w:instrText xml:space="preserve"> savedate \@ dd.MM.yy </w:instrText>
    </w:r>
    <w:r>
      <w:fldChar w:fldCharType="separate"/>
    </w:r>
    <w:r w:rsidR="009B508E">
      <w:t>28.10.15</w:t>
    </w:r>
    <w:r>
      <w:fldChar w:fldCharType="end"/>
    </w:r>
    <w:r w:rsidRPr="00DA0469">
      <w:rPr>
        <w:lang w:val="en-US"/>
      </w:rPr>
      <w:tab/>
    </w:r>
    <w:r>
      <w:fldChar w:fldCharType="begin"/>
    </w:r>
    <w:r>
      <w:instrText xml:space="preserve"> printdate \@ dd.MM.yy </w:instrText>
    </w:r>
    <w:r>
      <w:fldChar w:fldCharType="separate"/>
    </w:r>
    <w:r w:rsidR="009B508E">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B508E">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121-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3879"/>
    <w:rsid w:val="001853E8"/>
    <w:rsid w:val="001B6360"/>
    <w:rsid w:val="001F4EA6"/>
    <w:rsid w:val="00214959"/>
    <w:rsid w:val="002260A6"/>
    <w:rsid w:val="00251D76"/>
    <w:rsid w:val="002742B3"/>
    <w:rsid w:val="002A4C9C"/>
    <w:rsid w:val="002B509B"/>
    <w:rsid w:val="002C3C11"/>
    <w:rsid w:val="002E2A59"/>
    <w:rsid w:val="002E4507"/>
    <w:rsid w:val="00305254"/>
    <w:rsid w:val="003169D2"/>
    <w:rsid w:val="003B4BEF"/>
    <w:rsid w:val="003C6B45"/>
    <w:rsid w:val="0041282E"/>
    <w:rsid w:val="00427F3F"/>
    <w:rsid w:val="00437869"/>
    <w:rsid w:val="00465A34"/>
    <w:rsid w:val="004951A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36777"/>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4104"/>
    <w:rsid w:val="009657F9"/>
    <w:rsid w:val="0099525B"/>
    <w:rsid w:val="009B3556"/>
    <w:rsid w:val="009B508E"/>
    <w:rsid w:val="009C72B7"/>
    <w:rsid w:val="00A0052C"/>
    <w:rsid w:val="00A31B14"/>
    <w:rsid w:val="00A323DC"/>
    <w:rsid w:val="00A466E6"/>
    <w:rsid w:val="00A815BE"/>
    <w:rsid w:val="00AA4489"/>
    <w:rsid w:val="00AA5DA1"/>
    <w:rsid w:val="00AE369F"/>
    <w:rsid w:val="00AE77EB"/>
    <w:rsid w:val="00AF4A5D"/>
    <w:rsid w:val="00B026CB"/>
    <w:rsid w:val="00B711CC"/>
    <w:rsid w:val="00B851D4"/>
    <w:rsid w:val="00B868FC"/>
    <w:rsid w:val="00B95072"/>
    <w:rsid w:val="00BB26CD"/>
    <w:rsid w:val="00C07239"/>
    <w:rsid w:val="00C364B1"/>
    <w:rsid w:val="00C47D87"/>
    <w:rsid w:val="00C627F9"/>
    <w:rsid w:val="00C6584D"/>
    <w:rsid w:val="00C929E0"/>
    <w:rsid w:val="00CB4E5A"/>
    <w:rsid w:val="00CC24EA"/>
    <w:rsid w:val="00CC73D7"/>
    <w:rsid w:val="00CF0AD7"/>
    <w:rsid w:val="00CF0BE1"/>
    <w:rsid w:val="00D52A14"/>
    <w:rsid w:val="00D6206A"/>
    <w:rsid w:val="00D74599"/>
    <w:rsid w:val="00DA0469"/>
    <w:rsid w:val="00DD13B7"/>
    <w:rsid w:val="00DF3B0C"/>
    <w:rsid w:val="00E14984"/>
    <w:rsid w:val="00E22A25"/>
    <w:rsid w:val="00E560F1"/>
    <w:rsid w:val="00E92319"/>
    <w:rsid w:val="00E94DF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E1AC995-6C30-48AE-81F2-73A55B2D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link w:val="ProposalChar"/>
    <w:uiPriority w:val="99"/>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NoteChar">
    <w:name w:val="Note Char"/>
    <w:link w:val="Note"/>
    <w:locked/>
    <w:rsid w:val="00CC24EA"/>
    <w:rPr>
      <w:rFonts w:ascii="Times New Roman" w:hAnsi="Times New Roman"/>
      <w:sz w:val="24"/>
      <w:lang w:val="en-GB" w:eastAsia="en-US"/>
    </w:rPr>
  </w:style>
  <w:style w:type="character" w:customStyle="1" w:styleId="CallChar">
    <w:name w:val="Call Char"/>
    <w:link w:val="Call"/>
    <w:locked/>
    <w:rsid w:val="00CC24EA"/>
    <w:rPr>
      <w:rFonts w:ascii="STKaiti" w:eastAsia="STKaiti" w:hAnsi="STKaiti"/>
      <w:sz w:val="24"/>
      <w:lang w:val="en-GB" w:eastAsia="en-US"/>
    </w:rPr>
  </w:style>
  <w:style w:type="character" w:customStyle="1" w:styleId="RestitleChar">
    <w:name w:val="Res_title Char"/>
    <w:link w:val="Restitle"/>
    <w:locked/>
    <w:rsid w:val="00CC24EA"/>
    <w:rPr>
      <w:rFonts w:ascii="Times New Roman Bold" w:hAnsi="Times New Roman Bold"/>
      <w:b/>
      <w:sz w:val="28"/>
      <w:lang w:val="en-GB" w:eastAsia="en-US"/>
    </w:rPr>
  </w:style>
  <w:style w:type="character" w:customStyle="1" w:styleId="ResNoChar">
    <w:name w:val="Res_No Char"/>
    <w:basedOn w:val="DefaultParagraphFont"/>
    <w:link w:val="ResNo"/>
    <w:locked/>
    <w:rsid w:val="00CC24EA"/>
    <w:rPr>
      <w:rFonts w:ascii="Times New Roman" w:hAnsi="Times New Roman"/>
      <w:caps/>
      <w:sz w:val="28"/>
      <w:lang w:val="en-GB" w:eastAsia="en-US"/>
    </w:rPr>
  </w:style>
  <w:style w:type="character" w:customStyle="1" w:styleId="ReasonsChar">
    <w:name w:val="Reasons Char"/>
    <w:basedOn w:val="DefaultParagraphFont"/>
    <w:link w:val="Reasons"/>
    <w:locked/>
    <w:rsid w:val="00CC24EA"/>
    <w:rPr>
      <w:rFonts w:ascii="Times New Roman" w:hAnsi="Times New Roman"/>
      <w:sz w:val="24"/>
      <w:lang w:val="en-GB" w:eastAsia="en-US"/>
    </w:rPr>
  </w:style>
  <w:style w:type="character" w:customStyle="1" w:styleId="ProposalChar">
    <w:name w:val="Proposal Char"/>
    <w:basedOn w:val="DefaultParagraphFont"/>
    <w:link w:val="Proposal"/>
    <w:uiPriority w:val="99"/>
    <w:locked/>
    <w:rsid w:val="00CC24EA"/>
    <w:rPr>
      <w:rFonts w:ascii="Times New Roman" w:hAnsi="Times New Roman"/>
      <w:b/>
      <w:caps/>
      <w:sz w:val="24"/>
      <w:lang w:val="en-GB" w:eastAsia="en-US"/>
    </w:rPr>
  </w:style>
  <w:style w:type="character" w:customStyle="1" w:styleId="NormalaftertitleChar">
    <w:name w:val="Normal after title Char"/>
    <w:basedOn w:val="DefaultParagraphFont"/>
    <w:link w:val="Normalaftertitle0"/>
    <w:locked/>
    <w:rsid w:val="00CC24E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59173">
      <w:bodyDiv w:val="1"/>
      <w:marLeft w:val="0"/>
      <w:marRight w:val="0"/>
      <w:marTop w:val="0"/>
      <w:marBottom w:val="0"/>
      <w:divBdr>
        <w:top w:val="none" w:sz="0" w:space="0" w:color="auto"/>
        <w:left w:val="none" w:sz="0" w:space="0" w:color="auto"/>
        <w:bottom w:val="none" w:sz="0" w:space="0" w:color="auto"/>
        <w:right w:val="none" w:sz="0" w:space="0" w:color="auto"/>
      </w:divBdr>
    </w:div>
    <w:div w:id="1077481747">
      <w:bodyDiv w:val="1"/>
      <w:marLeft w:val="0"/>
      <w:marRight w:val="0"/>
      <w:marTop w:val="0"/>
      <w:marBottom w:val="0"/>
      <w:divBdr>
        <w:top w:val="none" w:sz="0" w:space="0" w:color="auto"/>
        <w:left w:val="none" w:sz="0" w:space="0" w:color="auto"/>
        <w:bottom w:val="none" w:sz="0" w:space="0" w:color="auto"/>
        <w:right w:val="none" w:sz="0" w:space="0" w:color="auto"/>
      </w:divBdr>
    </w:div>
    <w:div w:id="1109590151">
      <w:bodyDiv w:val="1"/>
      <w:marLeft w:val="0"/>
      <w:marRight w:val="0"/>
      <w:marTop w:val="0"/>
      <w:marBottom w:val="0"/>
      <w:divBdr>
        <w:top w:val="none" w:sz="0" w:space="0" w:color="auto"/>
        <w:left w:val="none" w:sz="0" w:space="0" w:color="auto"/>
        <w:bottom w:val="none" w:sz="0" w:space="0" w:color="auto"/>
        <w:right w:val="none" w:sz="0" w:space="0" w:color="auto"/>
      </w:divBdr>
    </w:div>
    <w:div w:id="1806921058">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2080587752">
      <w:bodyDiv w:val="1"/>
      <w:marLeft w:val="0"/>
      <w:marRight w:val="0"/>
      <w:marTop w:val="0"/>
      <w:marBottom w:val="0"/>
      <w:divBdr>
        <w:top w:val="none" w:sz="0" w:space="0" w:color="auto"/>
        <w:left w:val="none" w:sz="0" w:space="0" w:color="auto"/>
        <w:bottom w:val="none" w:sz="0" w:space="0" w:color="auto"/>
        <w:right w:val="none" w:sz="0" w:space="0" w:color="auto"/>
      </w:divBdr>
    </w:div>
    <w:div w:id="2107189788">
      <w:bodyDiv w:val="1"/>
      <w:marLeft w:val="0"/>
      <w:marRight w:val="0"/>
      <w:marTop w:val="0"/>
      <w:marBottom w:val="0"/>
      <w:divBdr>
        <w:top w:val="none" w:sz="0" w:space="0" w:color="auto"/>
        <w:left w:val="none" w:sz="0" w:space="0" w:color="auto"/>
        <w:bottom w:val="none" w:sz="0" w:space="0" w:color="auto"/>
        <w:right w:val="none" w:sz="0" w:space="0" w:color="auto"/>
      </w:divBdr>
    </w:div>
    <w:div w:id="213471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R15-WRC15-C-0121!!MSW-C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C2F108-6F25-4165-B41B-FB98DC0085E4}">
  <ds:schemaRefs>
    <ds:schemaRef ds:uri="http://schemas.microsoft.com/office/infopath/2007/PartnerControls"/>
    <ds:schemaRef ds:uri="996b2e75-67fd-4955-a3b0-5ab9934cb50b"/>
    <ds:schemaRef ds:uri="http://www.w3.org/XML/1998/namespace"/>
    <ds:schemaRef ds:uri="http://purl.org/dc/terms/"/>
    <ds:schemaRef ds:uri="http://purl.org/dc/elements/1.1/"/>
    <ds:schemaRef ds:uri="32a1a8c5-2265-4ebc-b7a0-2071e2c5c9bb"/>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1211</Words>
  <Characters>1646</Characters>
  <Application>Microsoft Office Word</Application>
  <DocSecurity>0</DocSecurity>
  <Lines>84</Lines>
  <Paragraphs>43</Paragraphs>
  <ScaleCrop>false</ScaleCrop>
  <HeadingPairs>
    <vt:vector size="2" baseType="variant">
      <vt:variant>
        <vt:lpstr>Title</vt:lpstr>
      </vt:variant>
      <vt:variant>
        <vt:i4>1</vt:i4>
      </vt:variant>
    </vt:vector>
  </HeadingPairs>
  <TitlesOfParts>
    <vt:vector size="1" baseType="lpstr">
      <vt:lpstr>R15-WRC15-C-0121!!MSW-C</vt:lpstr>
    </vt:vector>
  </TitlesOfParts>
  <Manager>General Secretariat - Pool</Manager>
  <Company>International Telecommunication Union (ITU)</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R15-WRC15-C-0121!!MSW-C</dc:title>
  <dc:subject>World Radiocommunication Conference - 2015</dc:subject>
  <dc:creator>Documents Proposals Manager (DPM)</dc:creator>
  <cp:keywords>DPM_v5.2015.10.230_prod</cp:keywords>
  <dc:description/>
  <cp:lastModifiedBy>Zheng, Bingyue</cp:lastModifiedBy>
  <cp:revision>7</cp:revision>
  <cp:lastPrinted>2015-10-28T16:34:00Z</cp:lastPrinted>
  <dcterms:created xsi:type="dcterms:W3CDTF">2015-10-27T20:10:00Z</dcterms:created>
  <dcterms:modified xsi:type="dcterms:W3CDTF">2015-10-28T16:38:00Z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