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5033C">
        <w:trPr>
          <w:cantSplit/>
        </w:trPr>
        <w:tc>
          <w:tcPr>
            <w:tcW w:w="6911" w:type="dxa"/>
          </w:tcPr>
          <w:p w:rsidR="00A066F1" w:rsidRPr="00C5033C" w:rsidRDefault="00241FA2" w:rsidP="003B2284">
            <w:pPr>
              <w:spacing w:before="400" w:after="48" w:line="240" w:lineRule="atLeast"/>
              <w:rPr>
                <w:rFonts w:ascii="Verdana" w:hAnsi="Verdana"/>
                <w:position w:val="6"/>
              </w:rPr>
            </w:pPr>
            <w:r w:rsidRPr="00C5033C">
              <w:rPr>
                <w:rFonts w:ascii="Verdana" w:hAnsi="Verdana" w:cs="Times"/>
                <w:b/>
                <w:position w:val="6"/>
                <w:sz w:val="22"/>
                <w:szCs w:val="22"/>
              </w:rPr>
              <w:t>World Radiocommunication Conference (WRC-15)</w:t>
            </w:r>
            <w:r w:rsidRPr="00C5033C">
              <w:rPr>
                <w:rFonts w:ascii="Verdana" w:hAnsi="Verdana" w:cs="Times"/>
                <w:b/>
                <w:position w:val="6"/>
                <w:sz w:val="26"/>
                <w:szCs w:val="26"/>
              </w:rPr>
              <w:br/>
            </w:r>
            <w:r w:rsidRPr="00C5033C">
              <w:rPr>
                <w:rFonts w:ascii="Verdana" w:hAnsi="Verdana"/>
                <w:b/>
                <w:bCs/>
                <w:position w:val="6"/>
                <w:sz w:val="18"/>
                <w:szCs w:val="18"/>
              </w:rPr>
              <w:t>Geneva, 2–27 November 2015</w:t>
            </w:r>
          </w:p>
        </w:tc>
        <w:tc>
          <w:tcPr>
            <w:tcW w:w="3120" w:type="dxa"/>
          </w:tcPr>
          <w:p w:rsidR="00A066F1" w:rsidRPr="00C5033C" w:rsidRDefault="003B2284" w:rsidP="003B2284">
            <w:pPr>
              <w:spacing w:before="0" w:line="240" w:lineRule="atLeast"/>
              <w:jc w:val="right"/>
            </w:pPr>
            <w:bookmarkStart w:id="0" w:name="ditulogo"/>
            <w:bookmarkEnd w:id="0"/>
            <w:r w:rsidRPr="00C5033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5033C">
        <w:trPr>
          <w:cantSplit/>
        </w:trPr>
        <w:tc>
          <w:tcPr>
            <w:tcW w:w="6911" w:type="dxa"/>
            <w:tcBorders>
              <w:bottom w:val="single" w:sz="12" w:space="0" w:color="auto"/>
            </w:tcBorders>
          </w:tcPr>
          <w:p w:rsidR="00A066F1" w:rsidRPr="00C5033C" w:rsidRDefault="003B2284" w:rsidP="00A066F1">
            <w:pPr>
              <w:spacing w:before="0" w:after="48" w:line="240" w:lineRule="atLeast"/>
              <w:rPr>
                <w:rFonts w:ascii="Verdana" w:hAnsi="Verdana"/>
                <w:b/>
                <w:smallCaps/>
                <w:sz w:val="20"/>
              </w:rPr>
            </w:pPr>
            <w:bookmarkStart w:id="1" w:name="dhead"/>
            <w:r w:rsidRPr="00C5033C">
              <w:rPr>
                <w:rFonts w:ascii="Verdana" w:hAnsi="Verdana"/>
                <w:b/>
                <w:smallCaps/>
                <w:sz w:val="20"/>
              </w:rPr>
              <w:t>INTERNATIONAL TELECOMMUNICATION UNION</w:t>
            </w:r>
          </w:p>
        </w:tc>
        <w:tc>
          <w:tcPr>
            <w:tcW w:w="3120" w:type="dxa"/>
            <w:tcBorders>
              <w:bottom w:val="single" w:sz="12" w:space="0" w:color="auto"/>
            </w:tcBorders>
          </w:tcPr>
          <w:p w:rsidR="00A066F1" w:rsidRPr="00C5033C" w:rsidRDefault="00A066F1" w:rsidP="00A066F1">
            <w:pPr>
              <w:spacing w:before="0" w:line="240" w:lineRule="atLeast"/>
              <w:rPr>
                <w:rFonts w:ascii="Verdana" w:hAnsi="Verdana"/>
                <w:szCs w:val="24"/>
              </w:rPr>
            </w:pPr>
          </w:p>
        </w:tc>
      </w:tr>
      <w:tr w:rsidR="00A066F1" w:rsidRPr="00C5033C">
        <w:trPr>
          <w:cantSplit/>
        </w:trPr>
        <w:tc>
          <w:tcPr>
            <w:tcW w:w="6911" w:type="dxa"/>
            <w:tcBorders>
              <w:top w:val="single" w:sz="12" w:space="0" w:color="auto"/>
            </w:tcBorders>
          </w:tcPr>
          <w:p w:rsidR="00A066F1" w:rsidRPr="00C5033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5033C" w:rsidRDefault="00A066F1" w:rsidP="00A066F1">
            <w:pPr>
              <w:spacing w:before="0" w:line="240" w:lineRule="atLeast"/>
              <w:rPr>
                <w:rFonts w:ascii="Verdana" w:hAnsi="Verdana"/>
                <w:sz w:val="20"/>
              </w:rPr>
            </w:pPr>
          </w:p>
        </w:tc>
      </w:tr>
      <w:tr w:rsidR="00A066F1" w:rsidRPr="00C5033C">
        <w:trPr>
          <w:cantSplit/>
          <w:trHeight w:val="23"/>
        </w:trPr>
        <w:tc>
          <w:tcPr>
            <w:tcW w:w="6911" w:type="dxa"/>
            <w:shd w:val="clear" w:color="auto" w:fill="auto"/>
          </w:tcPr>
          <w:p w:rsidR="00A066F1" w:rsidRPr="00C5033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5033C">
              <w:rPr>
                <w:rFonts w:ascii="Verdana" w:hAnsi="Verdana"/>
                <w:sz w:val="20"/>
                <w:szCs w:val="20"/>
              </w:rPr>
              <w:t>PLENARY MEETING</w:t>
            </w:r>
          </w:p>
        </w:tc>
        <w:tc>
          <w:tcPr>
            <w:tcW w:w="3120" w:type="dxa"/>
            <w:shd w:val="clear" w:color="auto" w:fill="auto"/>
          </w:tcPr>
          <w:p w:rsidR="00A066F1" w:rsidRPr="00C5033C" w:rsidRDefault="00E55816" w:rsidP="00AA666F">
            <w:pPr>
              <w:tabs>
                <w:tab w:val="left" w:pos="851"/>
              </w:tabs>
              <w:spacing w:before="0" w:line="240" w:lineRule="atLeast"/>
              <w:rPr>
                <w:rFonts w:ascii="Verdana" w:hAnsi="Verdana"/>
                <w:sz w:val="20"/>
              </w:rPr>
            </w:pPr>
            <w:r w:rsidRPr="00C5033C">
              <w:rPr>
                <w:rFonts w:ascii="Verdana" w:eastAsia="SimSun" w:hAnsi="Verdana" w:cs="Traditional Arabic"/>
                <w:b/>
                <w:sz w:val="20"/>
              </w:rPr>
              <w:t>Document 121</w:t>
            </w:r>
            <w:r w:rsidR="00A066F1" w:rsidRPr="00C5033C">
              <w:rPr>
                <w:rFonts w:ascii="Verdana" w:hAnsi="Verdana"/>
                <w:b/>
                <w:sz w:val="20"/>
              </w:rPr>
              <w:t>-</w:t>
            </w:r>
            <w:r w:rsidR="005E10C9" w:rsidRPr="00C5033C">
              <w:rPr>
                <w:rFonts w:ascii="Verdana" w:hAnsi="Verdana"/>
                <w:b/>
                <w:sz w:val="20"/>
              </w:rPr>
              <w:t>E</w:t>
            </w:r>
          </w:p>
        </w:tc>
      </w:tr>
      <w:tr w:rsidR="00A066F1" w:rsidRPr="00C5033C">
        <w:trPr>
          <w:cantSplit/>
          <w:trHeight w:val="23"/>
        </w:trPr>
        <w:tc>
          <w:tcPr>
            <w:tcW w:w="6911" w:type="dxa"/>
            <w:shd w:val="clear" w:color="auto" w:fill="auto"/>
          </w:tcPr>
          <w:p w:rsidR="00A066F1" w:rsidRPr="00C5033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5033C" w:rsidRDefault="00420873" w:rsidP="00A066F1">
            <w:pPr>
              <w:tabs>
                <w:tab w:val="left" w:pos="993"/>
              </w:tabs>
              <w:spacing w:before="0"/>
              <w:rPr>
                <w:rFonts w:ascii="Verdana" w:hAnsi="Verdana"/>
                <w:sz w:val="20"/>
              </w:rPr>
            </w:pPr>
            <w:r w:rsidRPr="00C5033C">
              <w:rPr>
                <w:rFonts w:ascii="Verdana" w:hAnsi="Verdana"/>
                <w:b/>
                <w:sz w:val="20"/>
              </w:rPr>
              <w:t>19 October 2015</w:t>
            </w:r>
          </w:p>
        </w:tc>
      </w:tr>
      <w:tr w:rsidR="00A066F1" w:rsidRPr="00C5033C">
        <w:trPr>
          <w:cantSplit/>
          <w:trHeight w:val="23"/>
        </w:trPr>
        <w:tc>
          <w:tcPr>
            <w:tcW w:w="6911" w:type="dxa"/>
            <w:shd w:val="clear" w:color="auto" w:fill="auto"/>
          </w:tcPr>
          <w:p w:rsidR="00A066F1" w:rsidRPr="00C5033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5033C" w:rsidRDefault="00E55816" w:rsidP="00A066F1">
            <w:pPr>
              <w:tabs>
                <w:tab w:val="left" w:pos="993"/>
              </w:tabs>
              <w:spacing w:before="0"/>
              <w:rPr>
                <w:rFonts w:ascii="Verdana" w:hAnsi="Verdana"/>
                <w:b/>
                <w:sz w:val="20"/>
              </w:rPr>
            </w:pPr>
            <w:r w:rsidRPr="00C5033C">
              <w:rPr>
                <w:rFonts w:ascii="Verdana" w:hAnsi="Verdana"/>
                <w:b/>
                <w:sz w:val="20"/>
              </w:rPr>
              <w:t>Original: English</w:t>
            </w:r>
          </w:p>
        </w:tc>
      </w:tr>
      <w:tr w:rsidR="00A066F1" w:rsidRPr="00C5033C" w:rsidTr="00025864">
        <w:trPr>
          <w:cantSplit/>
          <w:trHeight w:val="23"/>
        </w:trPr>
        <w:tc>
          <w:tcPr>
            <w:tcW w:w="10031" w:type="dxa"/>
            <w:gridSpan w:val="2"/>
            <w:shd w:val="clear" w:color="auto" w:fill="auto"/>
          </w:tcPr>
          <w:p w:rsidR="00A066F1" w:rsidRPr="00C5033C" w:rsidRDefault="00A066F1" w:rsidP="00A066F1">
            <w:pPr>
              <w:tabs>
                <w:tab w:val="left" w:pos="993"/>
              </w:tabs>
              <w:spacing w:before="0"/>
              <w:rPr>
                <w:rFonts w:ascii="Verdana" w:hAnsi="Verdana"/>
                <w:b/>
                <w:sz w:val="20"/>
              </w:rPr>
            </w:pPr>
          </w:p>
        </w:tc>
      </w:tr>
      <w:tr w:rsidR="00E55816" w:rsidRPr="00C5033C" w:rsidTr="00025864">
        <w:trPr>
          <w:cantSplit/>
          <w:trHeight w:val="23"/>
        </w:trPr>
        <w:tc>
          <w:tcPr>
            <w:tcW w:w="10031" w:type="dxa"/>
            <w:gridSpan w:val="2"/>
            <w:shd w:val="clear" w:color="auto" w:fill="auto"/>
          </w:tcPr>
          <w:p w:rsidR="00E55816" w:rsidRPr="00C5033C" w:rsidRDefault="00D648DC" w:rsidP="00E55816">
            <w:pPr>
              <w:pStyle w:val="Source"/>
            </w:pPr>
            <w:r w:rsidRPr="00C5033C">
              <w:t>Benin (Republic of)/Burkina Faso/Côte d'Ivoire (Republic of)/</w:t>
            </w:r>
            <w:r w:rsidRPr="00C5033C">
              <w:br/>
              <w:t>Gambia (Republic of the)/Ghana/Guinea (Republic of)/Mali (Republic of)/</w:t>
            </w:r>
            <w:r w:rsidRPr="00C5033C">
              <w:br/>
              <w:t>Niger (Republic of the)/Nigeria (Federal Republic of)/Senegal (Republic of)/</w:t>
            </w:r>
            <w:r w:rsidRPr="00C5033C">
              <w:br/>
              <w:t>Sierra Leone/Togolese Republic</w:t>
            </w:r>
          </w:p>
        </w:tc>
      </w:tr>
      <w:tr w:rsidR="00E55816" w:rsidRPr="00C5033C" w:rsidTr="00025864">
        <w:trPr>
          <w:cantSplit/>
          <w:trHeight w:val="23"/>
        </w:trPr>
        <w:tc>
          <w:tcPr>
            <w:tcW w:w="10031" w:type="dxa"/>
            <w:gridSpan w:val="2"/>
            <w:shd w:val="clear" w:color="auto" w:fill="auto"/>
          </w:tcPr>
          <w:p w:rsidR="00E55816" w:rsidRPr="00C5033C" w:rsidRDefault="007D5320" w:rsidP="00E55816">
            <w:pPr>
              <w:pStyle w:val="Title1"/>
            </w:pPr>
            <w:r w:rsidRPr="00C5033C">
              <w:t>Proposals for the work of the conference</w:t>
            </w:r>
          </w:p>
        </w:tc>
      </w:tr>
      <w:tr w:rsidR="00E55816" w:rsidRPr="00C5033C" w:rsidTr="00025864">
        <w:trPr>
          <w:cantSplit/>
          <w:trHeight w:val="23"/>
        </w:trPr>
        <w:tc>
          <w:tcPr>
            <w:tcW w:w="10031" w:type="dxa"/>
            <w:gridSpan w:val="2"/>
            <w:shd w:val="clear" w:color="auto" w:fill="auto"/>
          </w:tcPr>
          <w:p w:rsidR="00E55816" w:rsidRPr="00C5033C" w:rsidRDefault="00E55816" w:rsidP="00E55816">
            <w:pPr>
              <w:pStyle w:val="Title2"/>
            </w:pPr>
          </w:p>
        </w:tc>
      </w:tr>
      <w:tr w:rsidR="00A538A6" w:rsidRPr="00C5033C" w:rsidTr="00025864">
        <w:trPr>
          <w:cantSplit/>
          <w:trHeight w:val="23"/>
        </w:trPr>
        <w:tc>
          <w:tcPr>
            <w:tcW w:w="10031" w:type="dxa"/>
            <w:gridSpan w:val="2"/>
            <w:shd w:val="clear" w:color="auto" w:fill="auto"/>
          </w:tcPr>
          <w:p w:rsidR="00A538A6" w:rsidRPr="00C5033C" w:rsidRDefault="004B13CB" w:rsidP="004B13CB">
            <w:pPr>
              <w:pStyle w:val="Agendaitem"/>
              <w:rPr>
                <w:lang w:val="en-GB"/>
              </w:rPr>
            </w:pPr>
            <w:r w:rsidRPr="00C5033C">
              <w:rPr>
                <w:lang w:val="en-GB"/>
              </w:rPr>
              <w:t>Agenda item 1.2</w:t>
            </w:r>
          </w:p>
        </w:tc>
      </w:tr>
    </w:tbl>
    <w:bookmarkEnd w:id="6"/>
    <w:bookmarkEnd w:id="7"/>
    <w:p w:rsidR="005118F7" w:rsidRPr="00C5033C" w:rsidRDefault="00616803" w:rsidP="00847FF8">
      <w:pPr>
        <w:overflowPunct/>
        <w:autoSpaceDE/>
        <w:autoSpaceDN/>
        <w:adjustRightInd/>
        <w:textAlignment w:val="auto"/>
      </w:pPr>
      <w:r w:rsidRPr="00C5033C">
        <w:t>1.2</w:t>
      </w:r>
      <w:r w:rsidRPr="00C5033C">
        <w:tab/>
        <w:t>to examine the results of ITU</w:t>
      </w:r>
      <w:r w:rsidRPr="00C5033C">
        <w:noBreakHyphen/>
        <w:t xml:space="preserve">R studies, in accordance with Resolution </w:t>
      </w:r>
      <w:r w:rsidRPr="00C5033C">
        <w:rPr>
          <w:b/>
          <w:bCs/>
        </w:rPr>
        <w:t>232 (WRC</w:t>
      </w:r>
      <w:r w:rsidRPr="00C5033C">
        <w:rPr>
          <w:b/>
          <w:bCs/>
        </w:rPr>
        <w:noBreakHyphen/>
        <w:t>12)</w:t>
      </w:r>
      <w:r w:rsidRPr="00C5033C">
        <w:t>, on the use of the frequency band 694-790 MHz by the mobile, except aeronautical mobile, service in Region 1 and take the appropriate measures;</w:t>
      </w:r>
    </w:p>
    <w:p w:rsidR="00E63A99" w:rsidRPr="00C5033C" w:rsidRDefault="00E63A99" w:rsidP="00D648DC">
      <w:pPr>
        <w:pStyle w:val="Headingb"/>
        <w:rPr>
          <w:lang w:val="en-GB"/>
        </w:rPr>
      </w:pPr>
      <w:r w:rsidRPr="00C5033C">
        <w:rPr>
          <w:lang w:val="en-GB"/>
        </w:rPr>
        <w:t>Proposals</w:t>
      </w:r>
    </w:p>
    <w:p w:rsidR="00E63A99" w:rsidRPr="00C5033C" w:rsidRDefault="00E63A99">
      <w:pPr>
        <w:tabs>
          <w:tab w:val="clear" w:pos="1134"/>
          <w:tab w:val="clear" w:pos="1871"/>
          <w:tab w:val="clear" w:pos="2268"/>
        </w:tabs>
        <w:overflowPunct/>
        <w:autoSpaceDE/>
        <w:autoSpaceDN/>
        <w:adjustRightInd/>
        <w:spacing w:before="0"/>
        <w:textAlignment w:val="auto"/>
        <w:rPr>
          <w:rFonts w:hAnsi="Times New Roman Bold"/>
          <w:b/>
        </w:rPr>
      </w:pPr>
      <w:r w:rsidRPr="00C5033C">
        <w:br w:type="page"/>
      </w:r>
    </w:p>
    <w:p w:rsidR="00EE29E3" w:rsidRPr="00C5033C" w:rsidRDefault="00D648DC">
      <w:pPr>
        <w:pStyle w:val="Proposal"/>
      </w:pPr>
      <w:r w:rsidRPr="00C5033C">
        <w:lastRenderedPageBreak/>
        <w:tab/>
      </w:r>
      <w:r w:rsidR="00616803" w:rsidRPr="00C5033C">
        <w:t>BEN/BFA/CTI/GMB/GHA/GUI/MLI/NGR/NIG/SEN/SRL/TGO/121/1</w:t>
      </w:r>
    </w:p>
    <w:p w:rsidR="00FB5152" w:rsidRPr="00C5033C" w:rsidRDefault="00FB5152" w:rsidP="00D648DC">
      <w:pPr>
        <w:pStyle w:val="Headingb"/>
        <w:rPr>
          <w:lang w:val="en-GB"/>
        </w:rPr>
      </w:pPr>
      <w:r w:rsidRPr="00C5033C">
        <w:rPr>
          <w:lang w:val="en-GB"/>
        </w:rPr>
        <w:t>Issue D: Solutions for accommodating applications ancillary to broadcasting requirements</w:t>
      </w:r>
    </w:p>
    <w:p w:rsidR="00FB5152" w:rsidRPr="00C5033C" w:rsidRDefault="00FB5152" w:rsidP="00D648DC">
      <w:pPr>
        <w:pStyle w:val="Headingb"/>
        <w:rPr>
          <w:lang w:val="en-GB"/>
        </w:rPr>
      </w:pPr>
      <w:r w:rsidRPr="00C5033C">
        <w:rPr>
          <w:lang w:val="en-GB"/>
        </w:rPr>
        <w:t>Method D2</w:t>
      </w:r>
    </w:p>
    <w:p w:rsidR="00FB5152" w:rsidRPr="00C5033C" w:rsidRDefault="00FB5152" w:rsidP="00FB5152">
      <w:r w:rsidRPr="00C5033C">
        <w:t xml:space="preserve">Modification of the existing upper limits of frequency bands mentioned in RR No. </w:t>
      </w:r>
      <w:r w:rsidRPr="00C5033C">
        <w:rPr>
          <w:b/>
          <w:bCs/>
        </w:rPr>
        <w:t>5.296</w:t>
      </w:r>
      <w:r w:rsidRPr="00C5033C">
        <w:t xml:space="preserve"> for the secondary allocation to 694 MHz and extension of that use to the applications ancillary to programme-making.</w:t>
      </w:r>
    </w:p>
    <w:p w:rsidR="00FB5152" w:rsidRPr="00C5033C" w:rsidRDefault="00FB5152" w:rsidP="00FB5152">
      <w:r w:rsidRPr="00C5033C">
        <w:t>In order to accommodate the operability of the frequency band 694-790 MHz for applications ancillary to broadcasting and programme-making, a WRC Resolution needs to address the issue taking into account the process described in Resolution ITU-R 59.</w:t>
      </w:r>
    </w:p>
    <w:p w:rsidR="00E46F2C" w:rsidRPr="00C5033C" w:rsidRDefault="00E46F2C" w:rsidP="00E46F2C">
      <w:pPr>
        <w:pStyle w:val="Reasons"/>
      </w:pPr>
    </w:p>
    <w:p w:rsidR="00FB5152" w:rsidRPr="00C5033C" w:rsidRDefault="00FB5152" w:rsidP="00D648DC">
      <w:pPr>
        <w:pStyle w:val="Headingb"/>
        <w:rPr>
          <w:lang w:val="en-GB"/>
        </w:rPr>
      </w:pPr>
      <w:r w:rsidRPr="00C5033C">
        <w:rPr>
          <w:lang w:val="en-GB"/>
        </w:rPr>
        <w:t>For Method D2</w:t>
      </w:r>
    </w:p>
    <w:p w:rsidR="009B463A" w:rsidRPr="00C5033C" w:rsidRDefault="00616803" w:rsidP="009B463A">
      <w:pPr>
        <w:pStyle w:val="ArtNo"/>
      </w:pPr>
      <w:bookmarkStart w:id="8" w:name="_Toc327956582"/>
      <w:r w:rsidRPr="00C5033C">
        <w:t xml:space="preserve">ARTICLE </w:t>
      </w:r>
      <w:r w:rsidRPr="00C5033C">
        <w:rPr>
          <w:rStyle w:val="href"/>
          <w:rFonts w:eastAsiaTheme="majorEastAsia"/>
          <w:color w:val="000000"/>
        </w:rPr>
        <w:t>5</w:t>
      </w:r>
      <w:bookmarkEnd w:id="8"/>
    </w:p>
    <w:p w:rsidR="009B463A" w:rsidRPr="00C5033C" w:rsidRDefault="00616803" w:rsidP="009B463A">
      <w:pPr>
        <w:pStyle w:val="Arttitle"/>
      </w:pPr>
      <w:bookmarkStart w:id="9" w:name="_Toc327956583"/>
      <w:r w:rsidRPr="00C5033C">
        <w:t>Frequency allocations</w:t>
      </w:r>
      <w:bookmarkEnd w:id="9"/>
    </w:p>
    <w:p w:rsidR="009B463A" w:rsidRPr="00C5033C" w:rsidRDefault="00616803" w:rsidP="009B463A">
      <w:pPr>
        <w:pStyle w:val="Section1"/>
        <w:keepNext/>
      </w:pPr>
      <w:r w:rsidRPr="00C5033C">
        <w:t>Section IV – Table of Frequency Allocations</w:t>
      </w:r>
      <w:r w:rsidRPr="00C5033C">
        <w:br/>
      </w:r>
      <w:r w:rsidRPr="00C5033C">
        <w:rPr>
          <w:b w:val="0"/>
          <w:bCs/>
        </w:rPr>
        <w:t xml:space="preserve">(See No. </w:t>
      </w:r>
      <w:r w:rsidRPr="00C5033C">
        <w:t>2.1</w:t>
      </w:r>
      <w:r w:rsidRPr="00C5033C">
        <w:rPr>
          <w:b w:val="0"/>
          <w:bCs/>
        </w:rPr>
        <w:t>)</w:t>
      </w:r>
      <w:r w:rsidRPr="00C5033C">
        <w:rPr>
          <w:b w:val="0"/>
          <w:bCs/>
        </w:rPr>
        <w:br/>
      </w:r>
      <w:r w:rsidRPr="00C5033C">
        <w:br/>
      </w:r>
    </w:p>
    <w:p w:rsidR="00EE29E3" w:rsidRPr="00C5033C" w:rsidRDefault="00616803">
      <w:pPr>
        <w:pStyle w:val="Proposal"/>
      </w:pPr>
      <w:r w:rsidRPr="00C5033C">
        <w:t>MOD</w:t>
      </w:r>
      <w:r w:rsidRPr="00C5033C">
        <w:tab/>
        <w:t>BEN/BFA/CTI/GMB/GHA/GUI/MLI/NGR/NIG/SEN/SRL/TGO/121/2</w:t>
      </w:r>
    </w:p>
    <w:p w:rsidR="009B463A" w:rsidRPr="00C5033C" w:rsidRDefault="00616803" w:rsidP="00292976">
      <w:pPr>
        <w:pStyle w:val="Note"/>
      </w:pPr>
      <w:r w:rsidRPr="00C5033C">
        <w:rPr>
          <w:rStyle w:val="Artdef"/>
        </w:rPr>
        <w:t>5.296</w:t>
      </w:r>
      <w:r w:rsidRPr="00C5033C">
        <w:rPr>
          <w:rStyle w:val="Artdef"/>
        </w:rPr>
        <w:tab/>
      </w:r>
      <w:r w:rsidRPr="00C5033C">
        <w:rPr>
          <w:i/>
          <w:iCs/>
        </w:rPr>
        <w:t>Additional allocation: </w:t>
      </w:r>
      <w:r w:rsidRPr="00C5033C">
        <w:t xml:space="preserve"> 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 Libya, Liechtenstein, Lithuania, Luxembourg, Mali, Malta, Morocco, Moldova, Monaco, Niger, Norway, Oman, the Netherlands, Poland, Portugal, Qatar, the Syrian Arab Republic, Slovakia, the Czech Republic, the United Kingdom, Sudan, Sweden, Switzerland, Swaziland, Chad, Togo, Tunisia and Turkey, </w:t>
      </w:r>
      <w:del w:id="10" w:author="Mondino, Martine" w:date="2015-10-23T11:06:00Z">
        <w:r w:rsidRPr="00C5033C" w:rsidDel="00292976">
          <w:delText xml:space="preserve">the band 470-790 MHz, and in </w:delText>
        </w:r>
      </w:del>
      <w:r w:rsidRPr="00C5033C">
        <w:t>Angola, Botswana, Lesotho, Malawi, Mauritius, Mozambique, Namibia, Nigeria, South Africa, Tanzania, Zambia and Zimbabwe, the band 470-</w:t>
      </w:r>
      <w:del w:id="11" w:author="Mondino, Martine" w:date="2015-10-23T11:06:00Z">
        <w:r w:rsidRPr="00C5033C" w:rsidDel="00292976">
          <w:delText>698 </w:delText>
        </w:r>
      </w:del>
      <w:ins w:id="12" w:author="Mondino, Martine" w:date="2015-10-23T11:06:00Z">
        <w:r w:rsidR="00292976" w:rsidRPr="00C5033C">
          <w:t>694 </w:t>
        </w:r>
      </w:ins>
      <w:r w:rsidRPr="00C5033C">
        <w:t xml:space="preserve">MHz </w:t>
      </w:r>
      <w:del w:id="13" w:author="Mondino, Martine" w:date="2015-10-23T11:06:00Z">
        <w:r w:rsidRPr="00C5033C" w:rsidDel="00292976">
          <w:delText xml:space="preserve">are </w:delText>
        </w:r>
      </w:del>
      <w:ins w:id="14" w:author="Mondino, Martine" w:date="2015-10-23T11:06:00Z">
        <w:r w:rsidR="00292976" w:rsidRPr="00C5033C">
          <w:t xml:space="preserve">is </w:t>
        </w:r>
      </w:ins>
      <w:r w:rsidRPr="00C5033C">
        <w:t>also allocated on a secondary basis to the land mobile service, intended for applications ancillary to broadcasting</w:t>
      </w:r>
      <w:ins w:id="15" w:author="Mondino, Martine" w:date="2015-10-23T11:07:00Z">
        <w:r w:rsidR="00292976" w:rsidRPr="00C5033C">
          <w:t xml:space="preserve"> and programme-making</w:t>
        </w:r>
      </w:ins>
      <w:r w:rsidRPr="00C5033C">
        <w:t>. Stations of the land mobile service in the countries listed in this footnote shall not cause harmful interference to existing or planned stations operating in accordance with the Table in countries other than those listed in this footnote.</w:t>
      </w:r>
      <w:r w:rsidRPr="00C5033C">
        <w:rPr>
          <w:sz w:val="16"/>
        </w:rPr>
        <w:t>  </w:t>
      </w:r>
      <w:r w:rsidR="00D648DC" w:rsidRPr="00C5033C">
        <w:rPr>
          <w:sz w:val="16"/>
        </w:rPr>
        <w:t> </w:t>
      </w:r>
      <w:r w:rsidRPr="00C5033C">
        <w:rPr>
          <w:sz w:val="16"/>
        </w:rPr>
        <w:t>  (WRC</w:t>
      </w:r>
      <w:r w:rsidRPr="00C5033C">
        <w:rPr>
          <w:sz w:val="16"/>
        </w:rPr>
        <w:noBreakHyphen/>
      </w:r>
      <w:del w:id="16" w:author="Mondino, Martine" w:date="2015-10-23T11:08:00Z">
        <w:r w:rsidRPr="00C5033C" w:rsidDel="00292976">
          <w:rPr>
            <w:sz w:val="16"/>
          </w:rPr>
          <w:delText>12</w:delText>
        </w:r>
      </w:del>
      <w:ins w:id="17" w:author="Mondino, Martine" w:date="2015-10-23T11:08:00Z">
        <w:r w:rsidR="00292976" w:rsidRPr="00C5033C">
          <w:rPr>
            <w:sz w:val="16"/>
          </w:rPr>
          <w:t>15</w:t>
        </w:r>
      </w:ins>
      <w:r w:rsidRPr="00C5033C">
        <w:rPr>
          <w:sz w:val="16"/>
        </w:rPr>
        <w:t>)</w:t>
      </w:r>
    </w:p>
    <w:p w:rsidR="00A300FE" w:rsidRPr="00C5033C" w:rsidRDefault="00A300FE" w:rsidP="00A300FE">
      <w:pPr>
        <w:pStyle w:val="Note"/>
        <w:rPr>
          <w:i/>
          <w:iCs/>
          <w:lang w:eastAsia="zh-CN"/>
        </w:rPr>
      </w:pPr>
      <w:r w:rsidRPr="00C5033C">
        <w:rPr>
          <w:i/>
          <w:iCs/>
          <w:lang w:eastAsia="zh-CN"/>
        </w:rPr>
        <w:t>NOTE FOR SECRETARIAT − The countries names should be rearranged alphabetically at WRC</w:t>
      </w:r>
      <w:r w:rsidRPr="00C5033C">
        <w:rPr>
          <w:i/>
          <w:iCs/>
          <w:lang w:eastAsia="zh-CN"/>
        </w:rPr>
        <w:noBreakHyphen/>
        <w:t>15.</w:t>
      </w:r>
    </w:p>
    <w:p w:rsidR="00A300FE" w:rsidRPr="00C5033C" w:rsidRDefault="00A300FE" w:rsidP="00A300FE">
      <w:pPr>
        <w:pStyle w:val="Note"/>
        <w:rPr>
          <w:i/>
          <w:iCs/>
          <w:lang w:eastAsia="zh-CN"/>
        </w:rPr>
      </w:pPr>
      <w:r w:rsidRPr="00C5033C">
        <w:rPr>
          <w:i/>
          <w:iCs/>
          <w:lang w:eastAsia="zh-CN"/>
        </w:rPr>
        <w:t>NOTE − </w:t>
      </w:r>
      <w:r w:rsidRPr="00C5033C">
        <w:rPr>
          <w:i/>
          <w:iCs/>
        </w:rPr>
        <w:t xml:space="preserve">Depending on the outcome of WRC-15, i.e., if this Method D2 is adopted by WRC-15, </w:t>
      </w:r>
      <w:r w:rsidRPr="00C5033C">
        <w:rPr>
          <w:i/>
          <w:iCs/>
          <w:lang w:eastAsia="zh-CN"/>
        </w:rPr>
        <w:t xml:space="preserve">only one of the options below (modification of Resolution </w:t>
      </w:r>
      <w:r w:rsidRPr="00C5033C">
        <w:rPr>
          <w:b/>
          <w:bCs/>
          <w:i/>
          <w:iCs/>
          <w:lang w:eastAsia="zh-CN"/>
        </w:rPr>
        <w:t xml:space="preserve">232 </w:t>
      </w:r>
      <w:r w:rsidRPr="00C5033C">
        <w:rPr>
          <w:i/>
          <w:iCs/>
          <w:lang w:eastAsia="zh-CN"/>
        </w:rPr>
        <w:t xml:space="preserve">or addition of two </w:t>
      </w:r>
      <w:proofErr w:type="spellStart"/>
      <w:r w:rsidRPr="00C5033C">
        <w:rPr>
          <w:i/>
          <w:iCs/>
          <w:lang w:eastAsia="zh-CN"/>
        </w:rPr>
        <w:t>considerings</w:t>
      </w:r>
      <w:proofErr w:type="spellEnd"/>
      <w:r w:rsidRPr="00C5033C">
        <w:rPr>
          <w:i/>
          <w:iCs/>
          <w:lang w:eastAsia="zh-CN"/>
        </w:rPr>
        <w:t xml:space="preserve"> in a new WRC-15 Resolution) should to be retained.</w:t>
      </w:r>
    </w:p>
    <w:p w:rsidR="00616803" w:rsidRPr="00C5033C" w:rsidRDefault="00616803" w:rsidP="00616803">
      <w:pPr>
        <w:pStyle w:val="Reasons"/>
        <w:rPr>
          <w:lang w:eastAsia="zh-CN"/>
        </w:rPr>
      </w:pPr>
    </w:p>
    <w:p w:rsidR="00EE29E3" w:rsidRPr="00C5033C" w:rsidRDefault="00616803">
      <w:pPr>
        <w:pStyle w:val="Proposal"/>
      </w:pPr>
      <w:r w:rsidRPr="00C5033C">
        <w:lastRenderedPageBreak/>
        <w:t>MOD</w:t>
      </w:r>
      <w:r w:rsidRPr="00C5033C">
        <w:tab/>
        <w:t>BEN/BFA/CTI/GMB/GHA/GUI/MLI/NGR/NIG/SEN/SRL/TGO/121/3</w:t>
      </w:r>
    </w:p>
    <w:p w:rsidR="0031775C" w:rsidRPr="00C5033C" w:rsidRDefault="0031775C" w:rsidP="0031775C">
      <w:pPr>
        <w:pStyle w:val="ResNo"/>
        <w:rPr>
          <w:lang w:eastAsia="nl-NL"/>
        </w:rPr>
      </w:pPr>
      <w:r w:rsidRPr="00C5033C">
        <w:rPr>
          <w:lang w:eastAsia="nl-NL"/>
        </w:rPr>
        <w:t xml:space="preserve">RESOLUTION </w:t>
      </w:r>
      <w:r w:rsidRPr="00C5033C">
        <w:rPr>
          <w:rStyle w:val="href"/>
        </w:rPr>
        <w:t>232</w:t>
      </w:r>
      <w:r w:rsidRPr="00C5033C">
        <w:rPr>
          <w:lang w:eastAsia="nl-NL"/>
        </w:rPr>
        <w:t xml:space="preserve"> (</w:t>
      </w:r>
      <w:ins w:id="18" w:author="Mondino, Martine" w:date="2015-10-23T11:08:00Z">
        <w:r w:rsidRPr="00C5033C">
          <w:rPr>
            <w:lang w:eastAsia="nl-NL"/>
          </w:rPr>
          <w:t>rev.</w:t>
        </w:r>
      </w:ins>
      <w:r w:rsidRPr="00C5033C">
        <w:rPr>
          <w:lang w:eastAsia="nl-NL"/>
        </w:rPr>
        <w:t>WRC</w:t>
      </w:r>
      <w:r w:rsidRPr="00C5033C">
        <w:rPr>
          <w:lang w:eastAsia="nl-NL"/>
        </w:rPr>
        <w:noBreakHyphen/>
      </w:r>
      <w:del w:id="19" w:author="Mondino, Martine" w:date="2015-10-23T11:08:00Z">
        <w:r w:rsidRPr="00C5033C" w:rsidDel="00A300FE">
          <w:rPr>
            <w:lang w:eastAsia="nl-NL"/>
          </w:rPr>
          <w:delText>12</w:delText>
        </w:r>
      </w:del>
      <w:ins w:id="20" w:author="Mondino, Martine" w:date="2015-10-23T11:08:00Z">
        <w:r w:rsidRPr="00C5033C">
          <w:rPr>
            <w:lang w:eastAsia="nl-NL"/>
          </w:rPr>
          <w:t>15</w:t>
        </w:r>
      </w:ins>
      <w:r w:rsidRPr="00C5033C">
        <w:rPr>
          <w:lang w:eastAsia="nl-NL"/>
        </w:rPr>
        <w:t>)</w:t>
      </w:r>
    </w:p>
    <w:p w:rsidR="0031775C" w:rsidRPr="00C5033C" w:rsidRDefault="0031775C" w:rsidP="0031775C">
      <w:pPr>
        <w:pStyle w:val="Restitle"/>
      </w:pPr>
      <w:bookmarkStart w:id="21" w:name="_Toc327364420"/>
      <w:r w:rsidRPr="00C5033C">
        <w:rPr>
          <w:lang w:eastAsia="nl-NL"/>
        </w:rPr>
        <w:t>Use of the frequency band 694-790 MHz by the mobile, except aeronautical mobile, service in Region 1</w:t>
      </w:r>
      <w:del w:id="22" w:author="Mondino, Martine" w:date="2015-10-23T11:08:00Z">
        <w:r w:rsidRPr="00C5033C" w:rsidDel="00A300FE">
          <w:rPr>
            <w:lang w:eastAsia="nl-NL"/>
          </w:rPr>
          <w:delText xml:space="preserve"> and related studies</w:delText>
        </w:r>
      </w:del>
      <w:bookmarkEnd w:id="21"/>
    </w:p>
    <w:p w:rsidR="009B0FAD" w:rsidRPr="00C5033C" w:rsidRDefault="009B0FAD">
      <w:pPr>
        <w:pStyle w:val="Normalaftertitle"/>
      </w:pPr>
      <w:r w:rsidRPr="00C5033C">
        <w:t>The World Radiocommunication Conference (Geneva,</w:t>
      </w:r>
      <w:del w:id="23" w:author="Bonnici, Adrienne" w:date="2015-10-25T13:14:00Z">
        <w:r w:rsidRPr="00C5033C" w:rsidDel="009B0FAD">
          <w:delText xml:space="preserve"> 2012</w:delText>
        </w:r>
      </w:del>
      <w:ins w:id="24" w:author="Bonnici, Adrienne" w:date="2015-10-25T13:14:00Z">
        <w:r w:rsidRPr="00C5033C">
          <w:t>2015</w:t>
        </w:r>
      </w:ins>
      <w:r w:rsidRPr="00C5033C">
        <w:t>)</w:t>
      </w:r>
    </w:p>
    <w:p w:rsidR="00B727BF" w:rsidRPr="00C5033C" w:rsidRDefault="00616803" w:rsidP="00B727BF">
      <w:pPr>
        <w:pStyle w:val="Call"/>
      </w:pPr>
      <w:r w:rsidRPr="00C5033C">
        <w:t>considering</w:t>
      </w:r>
    </w:p>
    <w:p w:rsidR="00EE29E3" w:rsidRPr="00C5033C" w:rsidRDefault="00A300FE" w:rsidP="00A514E0">
      <w:r w:rsidRPr="00C5033C">
        <w:t>...</w:t>
      </w:r>
      <w:bookmarkStart w:id="25" w:name="_GoBack"/>
      <w:bookmarkEnd w:id="25"/>
    </w:p>
    <w:p w:rsidR="00A300FE" w:rsidRPr="00C5033C" w:rsidRDefault="00A300FE" w:rsidP="00A300FE">
      <w:pPr>
        <w:rPr>
          <w:ins w:id="26" w:author="Mondino, Martine" w:date="2015-10-23T11:10:00Z"/>
        </w:rPr>
      </w:pPr>
      <w:proofErr w:type="spellStart"/>
      <w:ins w:id="27" w:author="Mondino, Martine" w:date="2015-10-23T11:10:00Z">
        <w:r w:rsidRPr="00C5033C">
          <w:rPr>
            <w:i/>
            <w:iCs/>
          </w:rPr>
          <w:t>aaa</w:t>
        </w:r>
        <w:proofErr w:type="spellEnd"/>
        <w:r w:rsidRPr="00C5033C">
          <w:rPr>
            <w:i/>
            <w:iCs/>
          </w:rPr>
          <w:t>)</w:t>
        </w:r>
        <w:r w:rsidRPr="00C5033C">
          <w:tab/>
          <w:t>that in Region 1, a number of countries have deployments of applications ancillary to broadcasting and programme-making operating on a secondary basis, which provide tools for the daily content production for the broadcast service;</w:t>
        </w:r>
      </w:ins>
    </w:p>
    <w:p w:rsidR="00A300FE" w:rsidRPr="00C5033C" w:rsidRDefault="00A300FE" w:rsidP="00A300FE">
      <w:pPr>
        <w:keepLines/>
        <w:rPr>
          <w:ins w:id="28" w:author="Mondino, Martine" w:date="2015-10-23T11:10:00Z"/>
          <w:i/>
          <w:iCs/>
          <w:szCs w:val="24"/>
          <w:lang w:eastAsia="zh-CN"/>
        </w:rPr>
      </w:pPr>
      <w:proofErr w:type="spellStart"/>
      <w:ins w:id="29" w:author="Mondino, Martine" w:date="2015-10-23T11:10:00Z">
        <w:r w:rsidRPr="00C5033C">
          <w:rPr>
            <w:i/>
            <w:iCs/>
            <w:szCs w:val="24"/>
            <w:lang w:eastAsia="zh-CN"/>
          </w:rPr>
          <w:t>bbb</w:t>
        </w:r>
        <w:proofErr w:type="spellEnd"/>
        <w:r w:rsidRPr="00C5033C">
          <w:rPr>
            <w:i/>
            <w:iCs/>
            <w:szCs w:val="24"/>
            <w:lang w:eastAsia="zh-CN"/>
          </w:rPr>
          <w:t>)</w:t>
        </w:r>
        <w:r w:rsidRPr="00C5033C">
          <w:rPr>
            <w:i/>
            <w:iCs/>
            <w:szCs w:val="24"/>
            <w:lang w:eastAsia="zh-CN"/>
          </w:rPr>
          <w:tab/>
        </w:r>
        <w:r w:rsidRPr="00C5033C">
          <w:rPr>
            <w:iCs/>
            <w:szCs w:val="24"/>
            <w:lang w:eastAsia="zh-CN"/>
          </w:rPr>
          <w:t xml:space="preserve">that further harmonization of spectrum for </w:t>
        </w:r>
        <w:r w:rsidRPr="00C5033C">
          <w:t>applications ancillary to broadcasting and</w:t>
        </w:r>
        <w:r w:rsidRPr="00C5033C">
          <w:rPr>
            <w:b/>
            <w:sz w:val="20"/>
            <w:szCs w:val="16"/>
          </w:rPr>
          <w:t xml:space="preserve"> </w:t>
        </w:r>
        <w:r w:rsidRPr="00C5033C">
          <w:t>programme-making</w:t>
        </w:r>
        <w:r w:rsidRPr="00C5033C">
          <w:rPr>
            <w:b/>
            <w:sz w:val="20"/>
            <w:szCs w:val="16"/>
          </w:rPr>
          <w:t xml:space="preserve"> </w:t>
        </w:r>
        <w:r w:rsidRPr="00C5033C">
          <w:t>in the frequency band 694-790 MHz is subject to ITU</w:t>
        </w:r>
        <w:r w:rsidRPr="00C5033C">
          <w:noBreakHyphen/>
          <w:t>R studies regarding possible solutions</w:t>
        </w:r>
        <w:r w:rsidRPr="00C5033C">
          <w:rPr>
            <w:lang w:eastAsia="ja-JP"/>
          </w:rPr>
          <w:t xml:space="preserve"> for global/regional harmonization of </w:t>
        </w:r>
        <w:r w:rsidRPr="00C5033C">
          <w:t>frequency bands and tuning ranges for electronic news gathering (ENG) use in accordance to Resolution ITU</w:t>
        </w:r>
        <w:r w:rsidRPr="00C5033C">
          <w:noBreakHyphen/>
          <w:t>R 59;</w:t>
        </w:r>
      </w:ins>
    </w:p>
    <w:p w:rsidR="00A300FE" w:rsidRPr="00C5033C" w:rsidRDefault="00A300FE">
      <w:pPr>
        <w:pStyle w:val="Reasons"/>
      </w:pPr>
    </w:p>
    <w:p w:rsidR="00DD6682" w:rsidRPr="00C5033C" w:rsidRDefault="00DD6682" w:rsidP="00DD6682">
      <w:r w:rsidRPr="00C5033C">
        <w:t>or</w:t>
      </w:r>
    </w:p>
    <w:p w:rsidR="00EE29E3" w:rsidRPr="00C5033C" w:rsidRDefault="00616803">
      <w:pPr>
        <w:pStyle w:val="Proposal"/>
      </w:pPr>
      <w:r w:rsidRPr="00C5033C">
        <w:t>ADD</w:t>
      </w:r>
      <w:r w:rsidRPr="00C5033C">
        <w:tab/>
        <w:t>BEN/BFA/CTI/GMB/GHA/GUI/MLI/NGR/NIG/SEN/SRL/TGO/121/4</w:t>
      </w:r>
    </w:p>
    <w:p w:rsidR="00C56588" w:rsidRPr="00C5033C" w:rsidRDefault="00C56588" w:rsidP="00C56588">
      <w:pPr>
        <w:pStyle w:val="ResNo"/>
      </w:pPr>
      <w:r w:rsidRPr="00C5033C">
        <w:t>Draft New RESOLUTION [</w:t>
      </w:r>
      <w:r w:rsidR="008D6B94" w:rsidRPr="00C5033C">
        <w:t>121-</w:t>
      </w:r>
      <w:r w:rsidRPr="00C5033C">
        <w:t>A12-Method-D2] (WRC-15)</w:t>
      </w:r>
    </w:p>
    <w:p w:rsidR="00C56588" w:rsidRPr="00C5033C" w:rsidRDefault="00C56588" w:rsidP="00C56588">
      <w:pPr>
        <w:pStyle w:val="Normalaftertitle"/>
        <w:rPr>
          <w:lang w:eastAsia="nl-NL"/>
        </w:rPr>
      </w:pPr>
      <w:r w:rsidRPr="00C5033C">
        <w:rPr>
          <w:lang w:eastAsia="nl-NL"/>
        </w:rPr>
        <w:t xml:space="preserve">The World </w:t>
      </w:r>
      <w:r w:rsidRPr="00C5033C">
        <w:t>Radiocommunication</w:t>
      </w:r>
      <w:r w:rsidRPr="00C5033C">
        <w:rPr>
          <w:lang w:eastAsia="nl-NL"/>
        </w:rPr>
        <w:t xml:space="preserve"> Conference (Geneva, 2015),</w:t>
      </w:r>
    </w:p>
    <w:p w:rsidR="0031775C" w:rsidRPr="00C5033C" w:rsidRDefault="0031775C" w:rsidP="0031775C">
      <w:pPr>
        <w:rPr>
          <w:lang w:eastAsia="nl-NL"/>
        </w:rPr>
      </w:pPr>
      <w:r w:rsidRPr="00C5033C">
        <w:rPr>
          <w:lang w:eastAsia="nl-NL"/>
        </w:rPr>
        <w:t>...</w:t>
      </w:r>
    </w:p>
    <w:p w:rsidR="00C56588" w:rsidRPr="00C5033C" w:rsidRDefault="00C56588" w:rsidP="00C56588">
      <w:pPr>
        <w:pStyle w:val="Call"/>
      </w:pPr>
      <w:r w:rsidRPr="00C5033C">
        <w:t>considering</w:t>
      </w:r>
    </w:p>
    <w:p w:rsidR="00C56588" w:rsidRPr="00C5033C" w:rsidRDefault="00C56588" w:rsidP="00C56588">
      <w:r w:rsidRPr="00C5033C">
        <w:t>...</w:t>
      </w:r>
    </w:p>
    <w:p w:rsidR="00C56588" w:rsidRPr="00C5033C" w:rsidRDefault="00C56588" w:rsidP="00C56588">
      <w:proofErr w:type="spellStart"/>
      <w:r w:rsidRPr="00C5033C">
        <w:rPr>
          <w:i/>
          <w:iCs/>
        </w:rPr>
        <w:t>aaa</w:t>
      </w:r>
      <w:proofErr w:type="spellEnd"/>
      <w:r w:rsidRPr="00C5033C">
        <w:rPr>
          <w:i/>
          <w:iCs/>
        </w:rPr>
        <w:t>)</w:t>
      </w:r>
      <w:r w:rsidRPr="00C5033C">
        <w:tab/>
        <w:t>that in Region 1, a number of countries have deployments of applications ancillary to broadcasting and programme-making operating on a secondary basis, which provide tools for the daily content production for the broadcast service;</w:t>
      </w:r>
    </w:p>
    <w:p w:rsidR="00C56588" w:rsidRPr="00C5033C" w:rsidRDefault="00C56588" w:rsidP="00C56588">
      <w:pPr>
        <w:rPr>
          <w:i/>
          <w:iCs/>
          <w:szCs w:val="24"/>
          <w:lang w:eastAsia="zh-CN"/>
        </w:rPr>
      </w:pPr>
      <w:proofErr w:type="spellStart"/>
      <w:r w:rsidRPr="00C5033C">
        <w:rPr>
          <w:i/>
          <w:iCs/>
          <w:szCs w:val="24"/>
          <w:lang w:eastAsia="zh-CN"/>
        </w:rPr>
        <w:t>bbb</w:t>
      </w:r>
      <w:proofErr w:type="spellEnd"/>
      <w:r w:rsidRPr="00C5033C">
        <w:rPr>
          <w:i/>
          <w:iCs/>
          <w:szCs w:val="24"/>
          <w:lang w:eastAsia="zh-CN"/>
        </w:rPr>
        <w:t xml:space="preserve">) </w:t>
      </w:r>
      <w:r w:rsidRPr="00C5033C">
        <w:rPr>
          <w:i/>
          <w:iCs/>
          <w:szCs w:val="24"/>
          <w:lang w:eastAsia="zh-CN"/>
        </w:rPr>
        <w:tab/>
      </w:r>
      <w:r w:rsidRPr="00C5033C">
        <w:rPr>
          <w:iCs/>
          <w:szCs w:val="24"/>
          <w:lang w:eastAsia="zh-CN"/>
        </w:rPr>
        <w:t xml:space="preserve">that further harmonization of spectrum for </w:t>
      </w:r>
      <w:r w:rsidRPr="00C5033C">
        <w:t>applications ancillary to broadcasting and programme-making in the frequency band 694-790 MHz is subject to ITU</w:t>
      </w:r>
      <w:r w:rsidRPr="00C5033C">
        <w:noBreakHyphen/>
        <w:t>R studies regarding possible solutions</w:t>
      </w:r>
      <w:r w:rsidRPr="00C5033C">
        <w:rPr>
          <w:lang w:eastAsia="ja-JP"/>
        </w:rPr>
        <w:t xml:space="preserve"> for global/regional harmonization of </w:t>
      </w:r>
      <w:r w:rsidRPr="00C5033C">
        <w:t>frequency bands and tuning ranges for electronic new gathering (ENG) use as in accordance to Resolution ITU</w:t>
      </w:r>
      <w:r w:rsidRPr="00C5033C">
        <w:noBreakHyphen/>
        <w:t>R 59;</w:t>
      </w:r>
    </w:p>
    <w:p w:rsidR="00C56588" w:rsidRPr="00C5033C" w:rsidRDefault="00C56588" w:rsidP="00C56588">
      <w:pPr>
        <w:rPr>
          <w:lang w:eastAsia="zh-CN"/>
        </w:rPr>
      </w:pPr>
      <w:r w:rsidRPr="00C5033C">
        <w:rPr>
          <w:lang w:eastAsia="zh-CN"/>
        </w:rPr>
        <w:t>…</w:t>
      </w:r>
    </w:p>
    <w:p w:rsidR="009461E4" w:rsidRPr="00C5033C" w:rsidRDefault="009461E4" w:rsidP="0032202E">
      <w:pPr>
        <w:pStyle w:val="Reasons"/>
      </w:pPr>
    </w:p>
    <w:p w:rsidR="00EE29E3" w:rsidRPr="00C5033C" w:rsidRDefault="009461E4" w:rsidP="00D648DC">
      <w:pPr>
        <w:jc w:val="center"/>
      </w:pPr>
      <w:r w:rsidRPr="00C5033C">
        <w:t>______________</w:t>
      </w:r>
    </w:p>
    <w:sectPr w:rsidR="00EE29E3" w:rsidRPr="00C5033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D364D">
      <w:rPr>
        <w:noProof/>
        <w:lang w:val="en-US"/>
      </w:rPr>
      <w:t>Y:\APP\BR\POOL\WRC-15\DOC (Contributions)\101-199\121E.docx</w:t>
    </w:r>
    <w:r>
      <w:fldChar w:fldCharType="end"/>
    </w:r>
    <w:r w:rsidRPr="0041348E">
      <w:rPr>
        <w:lang w:val="en-US"/>
      </w:rPr>
      <w:tab/>
    </w:r>
    <w:r>
      <w:fldChar w:fldCharType="begin"/>
    </w:r>
    <w:r>
      <w:instrText xml:space="preserve"> SAVEDATE \@ DD.MM.YY </w:instrText>
    </w:r>
    <w:r>
      <w:fldChar w:fldCharType="separate"/>
    </w:r>
    <w:r w:rsidR="00A514E0">
      <w:rPr>
        <w:noProof/>
      </w:rPr>
      <w:t>27.10.15</w:t>
    </w:r>
    <w:r>
      <w:fldChar w:fldCharType="end"/>
    </w:r>
    <w:r w:rsidRPr="0041348E">
      <w:rPr>
        <w:lang w:val="en-US"/>
      </w:rPr>
      <w:tab/>
    </w:r>
    <w:r>
      <w:fldChar w:fldCharType="begin"/>
    </w:r>
    <w:r>
      <w:instrText xml:space="preserve"> PRINTDATE \@ DD.MM.YY </w:instrText>
    </w:r>
    <w:r>
      <w:fldChar w:fldCharType="separate"/>
    </w:r>
    <w:r w:rsidR="00AD364D">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035C6">
      <w:rPr>
        <w:lang w:val="en-US"/>
      </w:rPr>
      <w:t>P:\ENG\ITU-R\CONF-R\CMR15\100\121E.docx</w:t>
    </w:r>
    <w:r>
      <w:fldChar w:fldCharType="end"/>
    </w:r>
    <w:r w:rsidR="002035C6">
      <w:t xml:space="preserve"> (388918)</w:t>
    </w:r>
    <w:r w:rsidRPr="0041348E">
      <w:rPr>
        <w:lang w:val="en-US"/>
      </w:rPr>
      <w:tab/>
    </w:r>
    <w:r>
      <w:fldChar w:fldCharType="begin"/>
    </w:r>
    <w:r>
      <w:instrText xml:space="preserve"> SAVEDATE \@ DD.MM.YY </w:instrText>
    </w:r>
    <w:r>
      <w:fldChar w:fldCharType="separate"/>
    </w:r>
    <w:r w:rsidR="00A514E0">
      <w:t>27.10.15</w:t>
    </w:r>
    <w:r>
      <w:fldChar w:fldCharType="end"/>
    </w:r>
    <w:r w:rsidRPr="0041348E">
      <w:rPr>
        <w:lang w:val="en-US"/>
      </w:rPr>
      <w:tab/>
    </w:r>
    <w:r>
      <w:fldChar w:fldCharType="begin"/>
    </w:r>
    <w:r>
      <w:instrText xml:space="preserve"> PRINTDATE \@ DD.MM.YY </w:instrText>
    </w:r>
    <w:r>
      <w:fldChar w:fldCharType="separate"/>
    </w:r>
    <w:r w:rsidR="002035C6">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648DC">
      <w:rPr>
        <w:lang w:val="en-US"/>
      </w:rPr>
      <w:t>P:\ENG\ITU-R\CONF-R\CMR15\100\121E.docx</w:t>
    </w:r>
    <w:r>
      <w:fldChar w:fldCharType="end"/>
    </w:r>
    <w:r w:rsidR="002035C6">
      <w:t xml:space="preserve"> (388918)</w:t>
    </w:r>
    <w:r w:rsidRPr="0041348E">
      <w:rPr>
        <w:lang w:val="en-US"/>
      </w:rPr>
      <w:tab/>
    </w:r>
    <w:r>
      <w:fldChar w:fldCharType="begin"/>
    </w:r>
    <w:r>
      <w:instrText xml:space="preserve"> SAVEDATE \@ DD.MM.YY </w:instrText>
    </w:r>
    <w:r>
      <w:fldChar w:fldCharType="separate"/>
    </w:r>
    <w:r w:rsidR="00A514E0">
      <w:t>27.10.15</w:t>
    </w:r>
    <w:r>
      <w:fldChar w:fldCharType="end"/>
    </w:r>
    <w:r w:rsidRPr="0041348E">
      <w:rPr>
        <w:lang w:val="en-US"/>
      </w:rPr>
      <w:tab/>
    </w:r>
    <w:r>
      <w:fldChar w:fldCharType="begin"/>
    </w:r>
    <w:r>
      <w:instrText xml:space="preserve"> PRINTDATE \@ DD.MM.YY </w:instrText>
    </w:r>
    <w:r>
      <w:fldChar w:fldCharType="separate"/>
    </w:r>
    <w:r w:rsidR="00AD364D">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514E0">
      <w:rPr>
        <w:noProof/>
      </w:rPr>
      <w:t>2</w:t>
    </w:r>
    <w:r>
      <w:fldChar w:fldCharType="end"/>
    </w:r>
  </w:p>
  <w:p w:rsidR="00A066F1" w:rsidRPr="00A066F1" w:rsidRDefault="00187BD9" w:rsidP="00241FA2">
    <w:pPr>
      <w:pStyle w:val="Header"/>
    </w:pPr>
    <w:r>
      <w:t>CMR1</w:t>
    </w:r>
    <w:r w:rsidR="00241FA2">
      <w:t>5</w:t>
    </w:r>
    <w:r w:rsidR="00A066F1">
      <w:t>/</w:t>
    </w:r>
    <w:bookmarkStart w:id="30" w:name="OLE_LINK1"/>
    <w:bookmarkStart w:id="31" w:name="OLE_LINK2"/>
    <w:bookmarkStart w:id="32" w:name="OLE_LINK3"/>
    <w:r w:rsidR="00EB55C6">
      <w:t>121</w:t>
    </w:r>
    <w:bookmarkEnd w:id="30"/>
    <w:bookmarkEnd w:id="31"/>
    <w:bookmarkEnd w:id="3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2DCA"/>
    <w:rsid w:val="00146F6F"/>
    <w:rsid w:val="00187BD9"/>
    <w:rsid w:val="00190B55"/>
    <w:rsid w:val="001C3B5F"/>
    <w:rsid w:val="001D058F"/>
    <w:rsid w:val="002009EA"/>
    <w:rsid w:val="00202CA0"/>
    <w:rsid w:val="002035C6"/>
    <w:rsid w:val="00216B6D"/>
    <w:rsid w:val="00241FA2"/>
    <w:rsid w:val="00271316"/>
    <w:rsid w:val="00292976"/>
    <w:rsid w:val="002B349C"/>
    <w:rsid w:val="002D58BE"/>
    <w:rsid w:val="0031775C"/>
    <w:rsid w:val="00361B37"/>
    <w:rsid w:val="00377BD3"/>
    <w:rsid w:val="00384088"/>
    <w:rsid w:val="003852CE"/>
    <w:rsid w:val="0039169B"/>
    <w:rsid w:val="003A7F8C"/>
    <w:rsid w:val="003B2284"/>
    <w:rsid w:val="003B532E"/>
    <w:rsid w:val="003D0F8B"/>
    <w:rsid w:val="003E0DB6"/>
    <w:rsid w:val="0041348E"/>
    <w:rsid w:val="00420873"/>
    <w:rsid w:val="00454661"/>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16803"/>
    <w:rsid w:val="00657DE0"/>
    <w:rsid w:val="00685313"/>
    <w:rsid w:val="00692833"/>
    <w:rsid w:val="006A6E9B"/>
    <w:rsid w:val="006B7C2A"/>
    <w:rsid w:val="006C23DA"/>
    <w:rsid w:val="006E3D45"/>
    <w:rsid w:val="007149F9"/>
    <w:rsid w:val="00733A30"/>
    <w:rsid w:val="007414E8"/>
    <w:rsid w:val="00745AEE"/>
    <w:rsid w:val="00750F10"/>
    <w:rsid w:val="00764AF4"/>
    <w:rsid w:val="007742CA"/>
    <w:rsid w:val="00790D70"/>
    <w:rsid w:val="007A6F1F"/>
    <w:rsid w:val="007D5320"/>
    <w:rsid w:val="00800972"/>
    <w:rsid w:val="00804475"/>
    <w:rsid w:val="00811633"/>
    <w:rsid w:val="00841216"/>
    <w:rsid w:val="00872FC8"/>
    <w:rsid w:val="008845D0"/>
    <w:rsid w:val="00884D60"/>
    <w:rsid w:val="008B43F2"/>
    <w:rsid w:val="008B6CFF"/>
    <w:rsid w:val="008D6B94"/>
    <w:rsid w:val="009274B4"/>
    <w:rsid w:val="00934EA2"/>
    <w:rsid w:val="00944A5C"/>
    <w:rsid w:val="009461E4"/>
    <w:rsid w:val="00952A66"/>
    <w:rsid w:val="009B0FAD"/>
    <w:rsid w:val="009B7C9A"/>
    <w:rsid w:val="009C56E5"/>
    <w:rsid w:val="009E5FC8"/>
    <w:rsid w:val="009E687A"/>
    <w:rsid w:val="00A066F1"/>
    <w:rsid w:val="00A141AF"/>
    <w:rsid w:val="00A16D29"/>
    <w:rsid w:val="00A300FE"/>
    <w:rsid w:val="00A30305"/>
    <w:rsid w:val="00A31D2D"/>
    <w:rsid w:val="00A4600A"/>
    <w:rsid w:val="00A514E0"/>
    <w:rsid w:val="00A538A6"/>
    <w:rsid w:val="00A54C25"/>
    <w:rsid w:val="00A710E7"/>
    <w:rsid w:val="00A7372E"/>
    <w:rsid w:val="00A93B85"/>
    <w:rsid w:val="00AA0B18"/>
    <w:rsid w:val="00AA3C65"/>
    <w:rsid w:val="00AA666F"/>
    <w:rsid w:val="00AD364D"/>
    <w:rsid w:val="00B639E9"/>
    <w:rsid w:val="00B817CD"/>
    <w:rsid w:val="00B81A7D"/>
    <w:rsid w:val="00B94AD0"/>
    <w:rsid w:val="00BB3A95"/>
    <w:rsid w:val="00BD6CCE"/>
    <w:rsid w:val="00C0018F"/>
    <w:rsid w:val="00C16A5A"/>
    <w:rsid w:val="00C20466"/>
    <w:rsid w:val="00C214ED"/>
    <w:rsid w:val="00C234E6"/>
    <w:rsid w:val="00C324A8"/>
    <w:rsid w:val="00C5033C"/>
    <w:rsid w:val="00C54517"/>
    <w:rsid w:val="00C56588"/>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48DC"/>
    <w:rsid w:val="00D74898"/>
    <w:rsid w:val="00D801ED"/>
    <w:rsid w:val="00D936BC"/>
    <w:rsid w:val="00D96530"/>
    <w:rsid w:val="00DD44AF"/>
    <w:rsid w:val="00DD6682"/>
    <w:rsid w:val="00DE2AC3"/>
    <w:rsid w:val="00DE5692"/>
    <w:rsid w:val="00DF4BC6"/>
    <w:rsid w:val="00E03C94"/>
    <w:rsid w:val="00E205BC"/>
    <w:rsid w:val="00E26226"/>
    <w:rsid w:val="00E45D05"/>
    <w:rsid w:val="00E46F2C"/>
    <w:rsid w:val="00E47ECF"/>
    <w:rsid w:val="00E55816"/>
    <w:rsid w:val="00E55AEF"/>
    <w:rsid w:val="00E63A99"/>
    <w:rsid w:val="00E976C1"/>
    <w:rsid w:val="00EA12E5"/>
    <w:rsid w:val="00EB55C6"/>
    <w:rsid w:val="00EE29E3"/>
    <w:rsid w:val="00EF1932"/>
    <w:rsid w:val="00F02766"/>
    <w:rsid w:val="00F05BD4"/>
    <w:rsid w:val="00F6155B"/>
    <w:rsid w:val="00F65C19"/>
    <w:rsid w:val="00FB5152"/>
    <w:rsid w:val="00FD0F3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12938E3-86D0-4B8A-93DA-8BAAFB3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NoChar">
    <w:name w:val="Art_No Char"/>
    <w:basedOn w:val="DefaultParagraphFont"/>
    <w:link w:val="ArtNo"/>
    <w:locked/>
    <w:rsid w:val="00FB5152"/>
    <w:rPr>
      <w:rFonts w:ascii="Times New Roman" w:hAnsi="Times New Roman"/>
      <w:caps/>
      <w:sz w:val="28"/>
      <w:lang w:val="en-GB" w:eastAsia="en-US"/>
    </w:rPr>
  </w:style>
  <w:style w:type="character" w:customStyle="1" w:styleId="NoteChar">
    <w:name w:val="Note Char"/>
    <w:link w:val="Note"/>
    <w:locked/>
    <w:rsid w:val="00A300FE"/>
    <w:rPr>
      <w:rFonts w:ascii="Times New Roman" w:hAnsi="Times New Roman"/>
      <w:sz w:val="24"/>
      <w:lang w:val="en-GB" w:eastAsia="en-US"/>
    </w:rPr>
  </w:style>
  <w:style w:type="character" w:customStyle="1" w:styleId="CallChar">
    <w:name w:val="Call Char"/>
    <w:link w:val="Call"/>
    <w:locked/>
    <w:rsid w:val="00C5658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C56588"/>
    <w:rPr>
      <w:rFonts w:ascii="Times New Roman" w:hAnsi="Times New Roman"/>
      <w:sz w:val="24"/>
      <w:lang w:val="en-GB" w:eastAsia="en-US"/>
    </w:rPr>
  </w:style>
  <w:style w:type="character" w:customStyle="1" w:styleId="ResNoChar">
    <w:name w:val="Res_No Char"/>
    <w:basedOn w:val="DefaultParagraphFont"/>
    <w:link w:val="ResNo"/>
    <w:rsid w:val="00C56588"/>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R15-WRC15-C-0121!!MSW-E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BC505C27-C9B8-44B5-81C7-162576845064}">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BE261954-C6C2-4DB2-983B-2772CCFC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3</Pages>
  <Words>631</Words>
  <Characters>4129</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R15-WRC15-C-0121!!MSW-E</vt:lpstr>
    </vt:vector>
  </TitlesOfParts>
  <Manager>General Secretariat - Pool</Manager>
  <Company>International Telecommunication Union (ITU)</Company>
  <LinksUpToDate>false</LinksUpToDate>
  <CharactersWithSpaces>4727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R15-WRC15-C-0121!!MSW-E</dc:title>
  <dc:subject>World Radiocommunication Conference - 2015</dc:subject>
  <dc:creator>Documents Proposals Manager (DPM)</dc:creator>
  <cp:keywords>DPM_v5.2015.10.220_prod</cp:keywords>
  <dc:description>Uploaded on 2015.07.06</dc:description>
  <cp:lastModifiedBy>Murphy, Margaret</cp:lastModifiedBy>
  <cp:revision>5</cp:revision>
  <cp:lastPrinted>2015-10-23T09:22:00Z</cp:lastPrinted>
  <dcterms:created xsi:type="dcterms:W3CDTF">2015-10-26T14:13:00Z</dcterms:created>
  <dcterms:modified xsi:type="dcterms:W3CDTF">2015-10-27T17:53:00Z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