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976C2" w:rsidTr="0050008E">
        <w:trPr>
          <w:cantSplit/>
        </w:trPr>
        <w:tc>
          <w:tcPr>
            <w:tcW w:w="6911" w:type="dxa"/>
          </w:tcPr>
          <w:p w:rsidR="0090121B" w:rsidRPr="00F976C2" w:rsidRDefault="005D46FB" w:rsidP="001435AF">
            <w:pPr>
              <w:spacing w:before="400" w:after="48"/>
              <w:rPr>
                <w:rFonts w:ascii="Verdana" w:hAnsi="Verdana"/>
                <w:position w:val="6"/>
              </w:rPr>
            </w:pPr>
            <w:r w:rsidRPr="00F976C2">
              <w:rPr>
                <w:rFonts w:ascii="Verdana" w:hAnsi="Verdana" w:cs="Times"/>
                <w:b/>
                <w:position w:val="6"/>
                <w:sz w:val="20"/>
              </w:rPr>
              <w:t>Conferencia Mundial de Radiocomunicaciones (CMR-15)</w:t>
            </w:r>
            <w:r w:rsidRPr="00F976C2">
              <w:rPr>
                <w:rFonts w:ascii="Verdana" w:hAnsi="Verdana" w:cs="Times"/>
                <w:b/>
                <w:position w:val="6"/>
                <w:sz w:val="20"/>
              </w:rPr>
              <w:br/>
            </w:r>
            <w:r w:rsidRPr="00F976C2">
              <w:rPr>
                <w:rFonts w:ascii="Verdana" w:hAnsi="Verdana"/>
                <w:b/>
                <w:bCs/>
                <w:position w:val="6"/>
                <w:sz w:val="18"/>
                <w:szCs w:val="18"/>
              </w:rPr>
              <w:t>Ginebra, 2-27 de noviembre de 2015</w:t>
            </w:r>
          </w:p>
        </w:tc>
        <w:tc>
          <w:tcPr>
            <w:tcW w:w="3120" w:type="dxa"/>
          </w:tcPr>
          <w:p w:rsidR="0090121B" w:rsidRPr="00F976C2" w:rsidRDefault="00CE7431" w:rsidP="001435AF">
            <w:pPr>
              <w:spacing w:before="0"/>
              <w:jc w:val="right"/>
            </w:pPr>
            <w:bookmarkStart w:id="0" w:name="ditulogo"/>
            <w:bookmarkEnd w:id="0"/>
            <w:r w:rsidRPr="00F976C2">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976C2" w:rsidTr="0050008E">
        <w:trPr>
          <w:cantSplit/>
        </w:trPr>
        <w:tc>
          <w:tcPr>
            <w:tcW w:w="6911" w:type="dxa"/>
            <w:tcBorders>
              <w:bottom w:val="single" w:sz="12" w:space="0" w:color="auto"/>
            </w:tcBorders>
          </w:tcPr>
          <w:p w:rsidR="0090121B" w:rsidRPr="00F976C2" w:rsidRDefault="00CE7431" w:rsidP="001435AF">
            <w:pPr>
              <w:spacing w:before="0" w:after="48"/>
              <w:rPr>
                <w:b/>
                <w:smallCaps/>
                <w:szCs w:val="24"/>
              </w:rPr>
            </w:pPr>
            <w:bookmarkStart w:id="1" w:name="dhead"/>
            <w:r w:rsidRPr="00F976C2">
              <w:rPr>
                <w:rFonts w:ascii="Verdana" w:hAnsi="Verdana"/>
                <w:b/>
                <w:smallCaps/>
                <w:sz w:val="20"/>
              </w:rPr>
              <w:t>UNIÓN INTERNACIONAL DE TELECOMUNICACIONES</w:t>
            </w:r>
          </w:p>
        </w:tc>
        <w:tc>
          <w:tcPr>
            <w:tcW w:w="3120" w:type="dxa"/>
            <w:tcBorders>
              <w:bottom w:val="single" w:sz="12" w:space="0" w:color="auto"/>
            </w:tcBorders>
          </w:tcPr>
          <w:p w:rsidR="0090121B" w:rsidRPr="00F976C2" w:rsidRDefault="0090121B" w:rsidP="001435AF">
            <w:pPr>
              <w:spacing w:before="0"/>
              <w:rPr>
                <w:rFonts w:ascii="Verdana" w:hAnsi="Verdana"/>
                <w:szCs w:val="24"/>
              </w:rPr>
            </w:pPr>
          </w:p>
        </w:tc>
      </w:tr>
      <w:tr w:rsidR="0090121B" w:rsidRPr="00F976C2" w:rsidTr="0090121B">
        <w:trPr>
          <w:cantSplit/>
        </w:trPr>
        <w:tc>
          <w:tcPr>
            <w:tcW w:w="6911" w:type="dxa"/>
            <w:tcBorders>
              <w:top w:val="single" w:sz="12" w:space="0" w:color="auto"/>
            </w:tcBorders>
          </w:tcPr>
          <w:p w:rsidR="0090121B" w:rsidRPr="00F976C2" w:rsidRDefault="0090121B" w:rsidP="001435AF">
            <w:pPr>
              <w:spacing w:before="0" w:after="48"/>
              <w:rPr>
                <w:rFonts w:ascii="Verdana" w:hAnsi="Verdana"/>
                <w:b/>
                <w:smallCaps/>
                <w:sz w:val="20"/>
              </w:rPr>
            </w:pPr>
          </w:p>
        </w:tc>
        <w:tc>
          <w:tcPr>
            <w:tcW w:w="3120" w:type="dxa"/>
            <w:tcBorders>
              <w:top w:val="single" w:sz="12" w:space="0" w:color="auto"/>
            </w:tcBorders>
          </w:tcPr>
          <w:p w:rsidR="0090121B" w:rsidRPr="00F976C2" w:rsidRDefault="0090121B" w:rsidP="001435AF">
            <w:pPr>
              <w:spacing w:before="0"/>
              <w:rPr>
                <w:rFonts w:ascii="Verdana" w:hAnsi="Verdana"/>
                <w:sz w:val="20"/>
              </w:rPr>
            </w:pPr>
          </w:p>
        </w:tc>
      </w:tr>
      <w:tr w:rsidR="0090121B" w:rsidRPr="00F976C2" w:rsidTr="0090121B">
        <w:trPr>
          <w:cantSplit/>
        </w:trPr>
        <w:tc>
          <w:tcPr>
            <w:tcW w:w="6911" w:type="dxa"/>
            <w:shd w:val="clear" w:color="auto" w:fill="auto"/>
          </w:tcPr>
          <w:p w:rsidR="0090121B" w:rsidRPr="00F976C2" w:rsidRDefault="00AE658F" w:rsidP="001435AF">
            <w:pPr>
              <w:spacing w:before="0"/>
              <w:rPr>
                <w:rFonts w:ascii="Verdana" w:hAnsi="Verdana"/>
                <w:b/>
                <w:sz w:val="20"/>
              </w:rPr>
            </w:pPr>
            <w:r w:rsidRPr="00F976C2">
              <w:rPr>
                <w:rFonts w:ascii="Verdana" w:hAnsi="Verdana"/>
                <w:b/>
                <w:sz w:val="20"/>
              </w:rPr>
              <w:t>SESIÓN PLENARIA</w:t>
            </w:r>
          </w:p>
        </w:tc>
        <w:tc>
          <w:tcPr>
            <w:tcW w:w="3120" w:type="dxa"/>
            <w:shd w:val="clear" w:color="auto" w:fill="auto"/>
          </w:tcPr>
          <w:p w:rsidR="0090121B" w:rsidRPr="00F976C2" w:rsidRDefault="00AE658F" w:rsidP="001435AF">
            <w:pPr>
              <w:spacing w:before="0"/>
              <w:rPr>
                <w:rFonts w:ascii="Verdana" w:hAnsi="Verdana"/>
                <w:sz w:val="20"/>
              </w:rPr>
            </w:pPr>
            <w:r w:rsidRPr="00F976C2">
              <w:rPr>
                <w:rFonts w:ascii="Verdana" w:eastAsia="SimSun" w:hAnsi="Verdana" w:cs="Traditional Arabic"/>
                <w:b/>
                <w:sz w:val="20"/>
              </w:rPr>
              <w:t>Documento 121</w:t>
            </w:r>
            <w:r w:rsidR="0090121B" w:rsidRPr="00F976C2">
              <w:rPr>
                <w:rFonts w:ascii="Verdana" w:hAnsi="Verdana"/>
                <w:b/>
                <w:sz w:val="20"/>
              </w:rPr>
              <w:t>-</w:t>
            </w:r>
            <w:r w:rsidRPr="00F976C2">
              <w:rPr>
                <w:rFonts w:ascii="Verdana" w:hAnsi="Verdana"/>
                <w:b/>
                <w:sz w:val="20"/>
              </w:rPr>
              <w:t>S</w:t>
            </w:r>
          </w:p>
        </w:tc>
      </w:tr>
      <w:bookmarkEnd w:id="1"/>
      <w:tr w:rsidR="000A5B9A" w:rsidRPr="00F976C2" w:rsidTr="0090121B">
        <w:trPr>
          <w:cantSplit/>
        </w:trPr>
        <w:tc>
          <w:tcPr>
            <w:tcW w:w="6911" w:type="dxa"/>
            <w:shd w:val="clear" w:color="auto" w:fill="auto"/>
          </w:tcPr>
          <w:p w:rsidR="000A5B9A" w:rsidRPr="00F976C2" w:rsidRDefault="000A5B9A" w:rsidP="001435AF">
            <w:pPr>
              <w:spacing w:before="0" w:after="48"/>
              <w:rPr>
                <w:rFonts w:ascii="Verdana" w:hAnsi="Verdana"/>
                <w:b/>
                <w:smallCaps/>
                <w:sz w:val="20"/>
              </w:rPr>
            </w:pPr>
          </w:p>
        </w:tc>
        <w:tc>
          <w:tcPr>
            <w:tcW w:w="3120" w:type="dxa"/>
            <w:shd w:val="clear" w:color="auto" w:fill="auto"/>
          </w:tcPr>
          <w:p w:rsidR="000A5B9A" w:rsidRPr="00F976C2" w:rsidRDefault="000A5B9A" w:rsidP="001435AF">
            <w:pPr>
              <w:spacing w:before="0"/>
              <w:rPr>
                <w:rFonts w:ascii="Verdana" w:hAnsi="Verdana"/>
                <w:b/>
                <w:sz w:val="20"/>
              </w:rPr>
            </w:pPr>
            <w:r w:rsidRPr="00F976C2">
              <w:rPr>
                <w:rFonts w:ascii="Verdana" w:hAnsi="Verdana"/>
                <w:b/>
                <w:sz w:val="20"/>
              </w:rPr>
              <w:t>19 de octubre de 2015</w:t>
            </w:r>
          </w:p>
        </w:tc>
      </w:tr>
      <w:tr w:rsidR="000A5B9A" w:rsidRPr="00F976C2" w:rsidTr="0090121B">
        <w:trPr>
          <w:cantSplit/>
        </w:trPr>
        <w:tc>
          <w:tcPr>
            <w:tcW w:w="6911" w:type="dxa"/>
          </w:tcPr>
          <w:p w:rsidR="000A5B9A" w:rsidRPr="00F976C2" w:rsidRDefault="000A5B9A" w:rsidP="001435AF">
            <w:pPr>
              <w:spacing w:before="0" w:after="48"/>
              <w:rPr>
                <w:rFonts w:ascii="Verdana" w:hAnsi="Verdana"/>
                <w:b/>
                <w:smallCaps/>
                <w:sz w:val="20"/>
              </w:rPr>
            </w:pPr>
          </w:p>
        </w:tc>
        <w:tc>
          <w:tcPr>
            <w:tcW w:w="3120" w:type="dxa"/>
          </w:tcPr>
          <w:p w:rsidR="000A5B9A" w:rsidRPr="00F976C2" w:rsidRDefault="000A5B9A" w:rsidP="001435AF">
            <w:pPr>
              <w:spacing w:before="0"/>
              <w:rPr>
                <w:rFonts w:ascii="Verdana" w:hAnsi="Verdana"/>
                <w:b/>
                <w:sz w:val="20"/>
              </w:rPr>
            </w:pPr>
            <w:r w:rsidRPr="00F976C2">
              <w:rPr>
                <w:rFonts w:ascii="Verdana" w:hAnsi="Verdana"/>
                <w:b/>
                <w:sz w:val="20"/>
              </w:rPr>
              <w:t>Original: inglés</w:t>
            </w:r>
          </w:p>
        </w:tc>
      </w:tr>
      <w:tr w:rsidR="000A5B9A" w:rsidRPr="00F976C2" w:rsidTr="006744FC">
        <w:trPr>
          <w:cantSplit/>
        </w:trPr>
        <w:tc>
          <w:tcPr>
            <w:tcW w:w="10031" w:type="dxa"/>
            <w:gridSpan w:val="2"/>
          </w:tcPr>
          <w:p w:rsidR="000A5B9A" w:rsidRPr="00F976C2" w:rsidRDefault="000A5B9A" w:rsidP="001435AF">
            <w:pPr>
              <w:spacing w:before="0"/>
              <w:rPr>
                <w:rFonts w:ascii="Verdana" w:hAnsi="Verdana"/>
                <w:b/>
                <w:sz w:val="20"/>
              </w:rPr>
            </w:pPr>
          </w:p>
        </w:tc>
      </w:tr>
      <w:tr w:rsidR="000A5B9A" w:rsidRPr="00F976C2" w:rsidTr="0050008E">
        <w:trPr>
          <w:cantSplit/>
        </w:trPr>
        <w:tc>
          <w:tcPr>
            <w:tcW w:w="10031" w:type="dxa"/>
            <w:gridSpan w:val="2"/>
          </w:tcPr>
          <w:p w:rsidR="000A5B9A" w:rsidRPr="00F976C2" w:rsidRDefault="00A45CF2" w:rsidP="001435AF">
            <w:pPr>
              <w:pStyle w:val="Source"/>
            </w:pPr>
            <w:bookmarkStart w:id="2" w:name="dsource" w:colFirst="0" w:colLast="0"/>
            <w:r w:rsidRPr="00F976C2">
              <w:t>Benín</w:t>
            </w:r>
            <w:r w:rsidR="000A5B9A" w:rsidRPr="00F976C2">
              <w:t xml:space="preserve"> (República de)/Burkina Faso/Côte d'Ivoire (República de)/</w:t>
            </w:r>
            <w:r w:rsidR="00CB7A79" w:rsidRPr="00F976C2">
              <w:br/>
            </w:r>
            <w:r w:rsidR="000A5B9A" w:rsidRPr="00F976C2">
              <w:t>Gambia (República de)/Ghana/Guinea (República de)/Malí (República de)/</w:t>
            </w:r>
            <w:r w:rsidR="00CB7A79" w:rsidRPr="00F976C2">
              <w:br/>
            </w:r>
            <w:r w:rsidR="000A5B9A" w:rsidRPr="00F976C2">
              <w:t>Níger (República del)/Nigeria (República Federal de)/Senegal (República del)/</w:t>
            </w:r>
            <w:r w:rsidR="00CB7A79" w:rsidRPr="00F976C2">
              <w:br/>
            </w:r>
            <w:r w:rsidR="000A5B9A" w:rsidRPr="00F976C2">
              <w:t>Sierra Leona/Togolesa (República)</w:t>
            </w:r>
          </w:p>
        </w:tc>
      </w:tr>
      <w:tr w:rsidR="000A5B9A" w:rsidRPr="00F976C2" w:rsidTr="0050008E">
        <w:trPr>
          <w:cantSplit/>
        </w:trPr>
        <w:tc>
          <w:tcPr>
            <w:tcW w:w="10031" w:type="dxa"/>
            <w:gridSpan w:val="2"/>
          </w:tcPr>
          <w:p w:rsidR="000A5B9A" w:rsidRPr="00F976C2" w:rsidRDefault="00600CB7" w:rsidP="001435AF">
            <w:pPr>
              <w:pStyle w:val="Title1"/>
            </w:pPr>
            <w:bookmarkStart w:id="3" w:name="dtitle1" w:colFirst="0" w:colLast="0"/>
            <w:bookmarkEnd w:id="2"/>
            <w:r w:rsidRPr="00F976C2">
              <w:t xml:space="preserve">Propuestas para los trabajos de la Conferencia </w:t>
            </w:r>
          </w:p>
        </w:tc>
      </w:tr>
      <w:tr w:rsidR="000A5B9A" w:rsidRPr="00F976C2" w:rsidTr="0050008E">
        <w:trPr>
          <w:cantSplit/>
        </w:trPr>
        <w:tc>
          <w:tcPr>
            <w:tcW w:w="10031" w:type="dxa"/>
            <w:gridSpan w:val="2"/>
          </w:tcPr>
          <w:p w:rsidR="000A5B9A" w:rsidRPr="00F976C2" w:rsidRDefault="000A5B9A" w:rsidP="001435AF">
            <w:pPr>
              <w:pStyle w:val="Title2"/>
            </w:pPr>
            <w:bookmarkStart w:id="4" w:name="dtitle2" w:colFirst="0" w:colLast="0"/>
            <w:bookmarkEnd w:id="3"/>
          </w:p>
        </w:tc>
      </w:tr>
      <w:tr w:rsidR="000A5B9A" w:rsidRPr="00F976C2" w:rsidTr="0050008E">
        <w:trPr>
          <w:cantSplit/>
        </w:trPr>
        <w:tc>
          <w:tcPr>
            <w:tcW w:w="10031" w:type="dxa"/>
            <w:gridSpan w:val="2"/>
          </w:tcPr>
          <w:p w:rsidR="000A5B9A" w:rsidRPr="00F976C2" w:rsidRDefault="000A5B9A" w:rsidP="001435AF">
            <w:pPr>
              <w:pStyle w:val="Agendaitem"/>
            </w:pPr>
            <w:bookmarkStart w:id="5" w:name="dtitle3" w:colFirst="0" w:colLast="0"/>
            <w:bookmarkEnd w:id="4"/>
            <w:r w:rsidRPr="00F976C2">
              <w:t>Punto 1.2 del orden del día</w:t>
            </w:r>
          </w:p>
        </w:tc>
      </w:tr>
    </w:tbl>
    <w:bookmarkEnd w:id="5"/>
    <w:p w:rsidR="001C0E40" w:rsidRPr="00F976C2" w:rsidRDefault="007E3094" w:rsidP="001435AF">
      <w:r w:rsidRPr="00F976C2">
        <w:t>1.2</w:t>
      </w:r>
      <w:r w:rsidRPr="00F976C2">
        <w:tab/>
        <w:t>examinar los resultados de los estudios realizados por el UIT-R de conformidad con la Resolución </w:t>
      </w:r>
      <w:r w:rsidRPr="00F976C2">
        <w:rPr>
          <w:b/>
          <w:bCs/>
        </w:rPr>
        <w:t>232 (CMR-12)</w:t>
      </w:r>
      <w:r w:rsidRPr="00F976C2">
        <w:t xml:space="preserve"> sobre la utilización de la banda de frecuencias 694-790 MHz por los servicios móviles, excepto móvil aeronáutico, en la Región 1 y adoptar las medidas correspondientes;</w:t>
      </w:r>
    </w:p>
    <w:p w:rsidR="00285AA7" w:rsidRPr="00F976C2" w:rsidRDefault="00285AA7" w:rsidP="00285AA7">
      <w:pPr>
        <w:pStyle w:val="Headingb"/>
      </w:pPr>
      <w:r w:rsidRPr="00F976C2">
        <w:t>Propuestas</w:t>
      </w:r>
    </w:p>
    <w:p w:rsidR="008750A8" w:rsidRPr="00F976C2" w:rsidRDefault="008750A8" w:rsidP="001435AF">
      <w:pPr>
        <w:tabs>
          <w:tab w:val="clear" w:pos="1134"/>
          <w:tab w:val="clear" w:pos="1871"/>
          <w:tab w:val="clear" w:pos="2268"/>
        </w:tabs>
        <w:overflowPunct/>
        <w:autoSpaceDE/>
        <w:autoSpaceDN/>
        <w:adjustRightInd/>
        <w:spacing w:before="0"/>
        <w:textAlignment w:val="auto"/>
      </w:pPr>
      <w:r w:rsidRPr="00F976C2">
        <w:br w:type="page"/>
      </w:r>
    </w:p>
    <w:p w:rsidR="00601ABA" w:rsidRPr="00F976C2" w:rsidRDefault="007E3094" w:rsidP="001435AF">
      <w:pPr>
        <w:pStyle w:val="Proposal"/>
      </w:pPr>
      <w:r w:rsidRPr="00F976C2">
        <w:lastRenderedPageBreak/>
        <w:tab/>
        <w:t>BEN/BFA/CTI/GMB/GHA/GUI/MLI/NGR/NIG/SEN/SRL/TGO/121/1</w:t>
      </w:r>
    </w:p>
    <w:p w:rsidR="00601ABA" w:rsidRPr="00F976C2" w:rsidRDefault="00EA0823" w:rsidP="00A42E63">
      <w:pPr>
        <w:pStyle w:val="Headingb"/>
      </w:pPr>
      <w:r w:rsidRPr="00F976C2">
        <w:t>Tema D: Opciones que admitan aplicaciones auxiliares a las necesidades de radiodifusión.</w:t>
      </w:r>
    </w:p>
    <w:p w:rsidR="00EA0823" w:rsidRPr="00F976C2" w:rsidRDefault="00EA0823" w:rsidP="00A82D9C">
      <w:pPr>
        <w:pStyle w:val="Headingb"/>
      </w:pPr>
      <w:r w:rsidRPr="00F976C2">
        <w:t>Método D2</w:t>
      </w:r>
    </w:p>
    <w:p w:rsidR="00EA0823" w:rsidRPr="00F976C2" w:rsidRDefault="00A45CF2" w:rsidP="001435AF">
      <w:r w:rsidRPr="00F976C2">
        <w:t>Modificar</w:t>
      </w:r>
      <w:r w:rsidR="00EA0823" w:rsidRPr="00F976C2">
        <w:t xml:space="preserve"> los límites superiores de las bandas de frecuencias mencionadas en el número </w:t>
      </w:r>
      <w:r w:rsidR="00EA0823" w:rsidRPr="00F976C2">
        <w:rPr>
          <w:b/>
          <w:bCs/>
        </w:rPr>
        <w:t>5.296</w:t>
      </w:r>
      <w:r w:rsidR="00EA0823" w:rsidRPr="00F976C2">
        <w:t xml:space="preserve"> del RR para su atribución a título secundario en 694 MHz y extender su utilización a las aplicaciones auxiliares de elaboración de programas.</w:t>
      </w:r>
    </w:p>
    <w:p w:rsidR="00EA0823" w:rsidRPr="00F976C2" w:rsidRDefault="00EA0823" w:rsidP="001435AF">
      <w:r w:rsidRPr="00F976C2">
        <w:t xml:space="preserve">A fin de que la banda de frecuencias 694-790 MHz pueda utilizarse para aplicaciones auxiliares de radiodifusión y elaboración de programas, sería necesario que </w:t>
      </w:r>
      <w:r w:rsidRPr="00F976C2">
        <w:rPr>
          <w:rStyle w:val="hps"/>
          <w:rFonts w:eastAsia="MS Mincho"/>
        </w:rPr>
        <w:t>una</w:t>
      </w:r>
      <w:r w:rsidRPr="00F976C2">
        <w:t xml:space="preserve"> </w:t>
      </w:r>
      <w:r w:rsidRPr="00F976C2">
        <w:rPr>
          <w:rStyle w:val="hps"/>
          <w:rFonts w:eastAsia="MS Mincho"/>
        </w:rPr>
        <w:t>Resolución de la CMR abordara</w:t>
      </w:r>
      <w:r w:rsidRPr="00F976C2">
        <w:t xml:space="preserve"> </w:t>
      </w:r>
      <w:r w:rsidRPr="00F976C2">
        <w:rPr>
          <w:rStyle w:val="hps"/>
          <w:rFonts w:eastAsia="MS Mincho"/>
        </w:rPr>
        <w:t>la cuestión</w:t>
      </w:r>
      <w:r w:rsidRPr="00F976C2">
        <w:t xml:space="preserve"> </w:t>
      </w:r>
      <w:r w:rsidRPr="00F976C2">
        <w:rPr>
          <w:rStyle w:val="hps"/>
          <w:rFonts w:eastAsia="MS Mincho"/>
        </w:rPr>
        <w:t>teniendo en</w:t>
      </w:r>
      <w:r w:rsidRPr="00F976C2">
        <w:t xml:space="preserve"> </w:t>
      </w:r>
      <w:r w:rsidRPr="00F976C2">
        <w:rPr>
          <w:rStyle w:val="hps"/>
          <w:rFonts w:eastAsia="MS Mincho"/>
        </w:rPr>
        <w:t>cuenta el procedimiento</w:t>
      </w:r>
      <w:r w:rsidRPr="00F976C2">
        <w:t xml:space="preserve"> </w:t>
      </w:r>
      <w:r w:rsidRPr="00F976C2">
        <w:rPr>
          <w:rStyle w:val="hps"/>
          <w:rFonts w:eastAsia="MS Mincho"/>
        </w:rPr>
        <w:t>descrito en la Resolución</w:t>
      </w:r>
      <w:r w:rsidRPr="00F976C2">
        <w:t xml:space="preserve"> </w:t>
      </w:r>
      <w:r w:rsidRPr="00F976C2">
        <w:rPr>
          <w:rStyle w:val="hps"/>
          <w:rFonts w:eastAsia="MS Mincho"/>
        </w:rPr>
        <w:t>UIT</w:t>
      </w:r>
      <w:r w:rsidRPr="00F976C2">
        <w:t xml:space="preserve">-R </w:t>
      </w:r>
      <w:r w:rsidRPr="00F976C2">
        <w:rPr>
          <w:rStyle w:val="hps"/>
          <w:rFonts w:eastAsia="MS Mincho"/>
        </w:rPr>
        <w:t>59</w:t>
      </w:r>
      <w:r w:rsidRPr="00F976C2">
        <w:t>.</w:t>
      </w:r>
    </w:p>
    <w:p w:rsidR="00EA0823" w:rsidRPr="00F976C2" w:rsidRDefault="00EA0823" w:rsidP="000E4F31">
      <w:pPr>
        <w:pStyle w:val="Reasons"/>
      </w:pPr>
    </w:p>
    <w:p w:rsidR="00EA0823" w:rsidRPr="00F976C2" w:rsidRDefault="00A45CF2" w:rsidP="000E4F31">
      <w:pPr>
        <w:pStyle w:val="Headingb"/>
      </w:pPr>
      <w:r w:rsidRPr="00F976C2">
        <w:t>Para el</w:t>
      </w:r>
      <w:r w:rsidR="00EA0823" w:rsidRPr="00F976C2">
        <w:t xml:space="preserve"> Método D2</w:t>
      </w:r>
    </w:p>
    <w:p w:rsidR="00F008F3" w:rsidRPr="00F976C2" w:rsidRDefault="007E3094" w:rsidP="001435AF">
      <w:pPr>
        <w:pStyle w:val="ArtNo"/>
      </w:pPr>
      <w:r w:rsidRPr="00F976C2">
        <w:t xml:space="preserve">ARTÍCULO </w:t>
      </w:r>
      <w:r w:rsidRPr="00F976C2">
        <w:rPr>
          <w:rStyle w:val="href"/>
        </w:rPr>
        <w:t>5</w:t>
      </w:r>
    </w:p>
    <w:p w:rsidR="00F008F3" w:rsidRPr="00F976C2" w:rsidRDefault="007E3094" w:rsidP="001435AF">
      <w:pPr>
        <w:pStyle w:val="Arttitle"/>
      </w:pPr>
      <w:r w:rsidRPr="00F976C2">
        <w:t>Atribuciones de frecuencia</w:t>
      </w:r>
    </w:p>
    <w:p w:rsidR="00F008F3" w:rsidRPr="00F976C2" w:rsidRDefault="007E3094" w:rsidP="001435AF">
      <w:pPr>
        <w:pStyle w:val="Section1"/>
      </w:pPr>
      <w:r w:rsidRPr="00F976C2">
        <w:t>Sección IV – Cuadro de atribución de bandas de frecuencias</w:t>
      </w:r>
      <w:r w:rsidRPr="00F976C2">
        <w:br/>
      </w:r>
      <w:r w:rsidRPr="00F976C2">
        <w:rPr>
          <w:b w:val="0"/>
          <w:bCs/>
        </w:rPr>
        <w:t>(Véase el número</w:t>
      </w:r>
      <w:r w:rsidRPr="00F976C2">
        <w:t xml:space="preserve"> </w:t>
      </w:r>
      <w:r w:rsidRPr="00F976C2">
        <w:rPr>
          <w:rStyle w:val="Artref"/>
        </w:rPr>
        <w:t>2.1</w:t>
      </w:r>
      <w:r w:rsidRPr="00F976C2">
        <w:rPr>
          <w:b w:val="0"/>
          <w:bCs/>
        </w:rPr>
        <w:t>)</w:t>
      </w:r>
      <w:r w:rsidR="001370E9" w:rsidRPr="00F976C2">
        <w:rPr>
          <w:b w:val="0"/>
          <w:bCs/>
        </w:rPr>
        <w:br/>
      </w:r>
      <w:r w:rsidRPr="00F976C2">
        <w:br/>
      </w:r>
    </w:p>
    <w:p w:rsidR="00601ABA" w:rsidRPr="00F976C2" w:rsidRDefault="007E3094" w:rsidP="001435AF">
      <w:pPr>
        <w:pStyle w:val="Proposal"/>
      </w:pPr>
      <w:r w:rsidRPr="00F976C2">
        <w:t>MOD</w:t>
      </w:r>
      <w:r w:rsidRPr="00F976C2">
        <w:tab/>
        <w:t>BEN/BFA/CTI/GMB/GHA/GUI/MLI/NGR/NIG/SEN/SRL/TGO/121/2</w:t>
      </w:r>
    </w:p>
    <w:p w:rsidR="00404E41" w:rsidRPr="00F976C2" w:rsidRDefault="00404E41" w:rsidP="008A205A">
      <w:pPr>
        <w:rPr>
          <w:rStyle w:val="NoteChar"/>
          <w:b/>
        </w:rPr>
        <w:pPrChange w:id="6" w:author="Author" w:date="2014-10-31T09:33:00Z">
          <w:pPr>
            <w:spacing w:line="480" w:lineRule="auto"/>
          </w:pPr>
        </w:pPrChange>
      </w:pPr>
      <w:r w:rsidRPr="00F976C2">
        <w:rPr>
          <w:rStyle w:val="Artdef"/>
        </w:rPr>
        <w:t>5.296</w:t>
      </w:r>
      <w:r w:rsidRPr="00F976C2">
        <w:rPr>
          <w:b/>
          <w:bCs/>
        </w:rPr>
        <w:tab/>
      </w:r>
      <w:r w:rsidRPr="00F976C2">
        <w:rPr>
          <w:rStyle w:val="NoteChar"/>
          <w:i/>
          <w:iCs/>
        </w:rPr>
        <w:t>Atribución adicional:</w:t>
      </w:r>
      <w:r w:rsidRPr="00F976C2">
        <w:rPr>
          <w:rStyle w:val="NoteChar"/>
        </w:rPr>
        <w:t> en Albania, Alemania, Arabia Saudita,</w:t>
      </w:r>
      <w:r w:rsidR="001435AF" w:rsidRPr="00F976C2">
        <w:rPr>
          <w:rStyle w:val="NoteChar"/>
        </w:rPr>
        <w:t xml:space="preserve"> Austria, Bahrein, Bélgica, Ben</w:t>
      </w:r>
      <w:r w:rsidR="00B9443C">
        <w:rPr>
          <w:rStyle w:val="NoteChar"/>
        </w:rPr>
        <w:t>i</w:t>
      </w:r>
      <w:r w:rsidRPr="00F976C2">
        <w:rPr>
          <w:rStyle w:val="NoteChar"/>
        </w:rPr>
        <w:t>n, Bosnia y Herzegovina, Burkina Faso, Camerún, Congo (Rep. del), Côte d'Ivoire, Croacia, Dinamarca, Djibouti, Egipto, Emiratos Árabes Unidos, España, Estonia, Finlandia, Francia, Gabón, Ghana, Iraq, Irlanda, Islandia, Israel, Italia, Jordania, Kuwait, Letonia, La ex Rep. Yugoslava de Macedonia, Libia, Liechtenstein, Lituania, Luxemburgo, Malí, Malta, Marruecos, Moldova, Mónaco, Níger, Noruega, Omán, Países Bajos, Polonia, Portugal, Qatar, República Árabe Siria, Eslovaquia, Rep. Checa, Reino Unido, Sudán, Suecia, Suiza, Swazilandia, Chad, Togo, Túnez</w:t>
      </w:r>
      <w:ins w:id="7" w:author="Author" w:date="2014-10-31T09:32:00Z">
        <w:r w:rsidRPr="00F976C2">
          <w:rPr>
            <w:rStyle w:val="NoteChar"/>
          </w:rPr>
          <w:t>,</w:t>
        </w:r>
      </w:ins>
      <w:del w:id="8" w:author="Author" w:date="2014-10-31T09:32:00Z">
        <w:r w:rsidRPr="00F976C2" w:rsidDel="005C335D">
          <w:rPr>
            <w:rStyle w:val="NoteChar"/>
          </w:rPr>
          <w:delText xml:space="preserve"> y</w:delText>
        </w:r>
      </w:del>
      <w:r w:rsidRPr="00F976C2">
        <w:rPr>
          <w:rStyle w:val="NoteChar"/>
        </w:rPr>
        <w:t xml:space="preserve"> Turquía,</w:t>
      </w:r>
      <w:del w:id="9" w:author="Author" w:date="2014-10-31T09:32:00Z">
        <w:r w:rsidRPr="00F976C2" w:rsidDel="005C335D">
          <w:rPr>
            <w:rStyle w:val="NoteChar"/>
          </w:rPr>
          <w:delText xml:space="preserve"> la banda 470</w:delText>
        </w:r>
        <w:r w:rsidRPr="00F976C2" w:rsidDel="005C335D">
          <w:rPr>
            <w:rStyle w:val="NoteChar"/>
          </w:rPr>
          <w:noBreakHyphen/>
          <w:delText>790 MHz, y en</w:delText>
        </w:r>
      </w:del>
      <w:r w:rsidRPr="00F976C2">
        <w:rPr>
          <w:rStyle w:val="NoteChar"/>
        </w:rPr>
        <w:t xml:space="preserve"> Angola, Botswana, Lesotho, Malawi, Mauricio, Mozambique, Namibia, Nigeria, Sudafricana (Rep.), Tanzanía, Zambia y Zimbabwe, la banda 470</w:t>
      </w:r>
      <w:r w:rsidRPr="00F976C2">
        <w:rPr>
          <w:rStyle w:val="NoteChar"/>
        </w:rPr>
        <w:noBreakHyphen/>
        <w:t>69</w:t>
      </w:r>
      <w:ins w:id="10" w:author="Author" w:date="2014-10-31T09:32:00Z">
        <w:r w:rsidRPr="00F976C2">
          <w:rPr>
            <w:rStyle w:val="NoteChar"/>
          </w:rPr>
          <w:t>4</w:t>
        </w:r>
      </w:ins>
      <w:del w:id="11" w:author="Author" w:date="2014-10-31T09:32:00Z">
        <w:r w:rsidRPr="00F976C2" w:rsidDel="005C335D">
          <w:rPr>
            <w:rStyle w:val="NoteChar"/>
          </w:rPr>
          <w:delText>8</w:delText>
        </w:r>
      </w:del>
      <w:r w:rsidRPr="00F976C2">
        <w:rPr>
          <w:rStyle w:val="NoteChar"/>
        </w:rPr>
        <w:t xml:space="preserve"> MHz está</w:t>
      </w:r>
      <w:del w:id="12" w:author="Author" w:date="2014-10-31T09:32:00Z">
        <w:r w:rsidRPr="00F976C2" w:rsidDel="005C335D">
          <w:rPr>
            <w:rStyle w:val="NoteChar"/>
          </w:rPr>
          <w:delText>n</w:delText>
        </w:r>
      </w:del>
      <w:r w:rsidRPr="00F976C2">
        <w:rPr>
          <w:rStyle w:val="NoteChar"/>
        </w:rPr>
        <w:t xml:space="preserve"> también atribuida</w:t>
      </w:r>
      <w:del w:id="13" w:author="Author" w:date="2014-10-31T09:32:00Z">
        <w:r w:rsidRPr="00F976C2" w:rsidDel="005C335D">
          <w:rPr>
            <w:rStyle w:val="NoteChar"/>
          </w:rPr>
          <w:delText>s</w:delText>
        </w:r>
      </w:del>
      <w:r w:rsidRPr="00F976C2">
        <w:rPr>
          <w:rStyle w:val="NoteChar"/>
        </w:rPr>
        <w:t>, a título secundario, al servicio móvil terrestre para aplicaciones auxiliares de radiodifusión</w:t>
      </w:r>
      <w:ins w:id="14" w:author="Author" w:date="2014-10-31T09:33:00Z">
        <w:r w:rsidRPr="00F976C2">
          <w:rPr>
            <w:rStyle w:val="NoteChar"/>
          </w:rPr>
          <w:t xml:space="preserve"> y elaboración de programas</w:t>
        </w:r>
      </w:ins>
      <w:r w:rsidRPr="00F976C2">
        <w:rPr>
          <w:rStyle w:val="NoteChar"/>
        </w:rPr>
        <w:t>. Las estaciones del servicio móvil terrestre de los países enumerados en la presente nota no causarán interferencia perjudicial a las estaciones existentes o previstas que funcionen con arreglo a lo dispuesto en el Cuadro en países distintos de los indicados en la presente nota.</w:t>
      </w:r>
      <w:r w:rsidRPr="00F976C2">
        <w:rPr>
          <w:rStyle w:val="NoteChar"/>
          <w:sz w:val="16"/>
          <w:szCs w:val="16"/>
        </w:rPr>
        <w:t>     (CMR</w:t>
      </w:r>
      <w:r w:rsidRPr="00F976C2">
        <w:rPr>
          <w:rStyle w:val="NoteChar"/>
          <w:sz w:val="16"/>
          <w:szCs w:val="16"/>
        </w:rPr>
        <w:noBreakHyphen/>
      </w:r>
      <w:del w:id="15" w:author="Mondino, Martine" w:date="2015-10-23T11:08:00Z">
        <w:r w:rsidR="008A205A" w:rsidRPr="00F976C2" w:rsidDel="00292976">
          <w:rPr>
            <w:sz w:val="16"/>
          </w:rPr>
          <w:delText>12</w:delText>
        </w:r>
      </w:del>
      <w:ins w:id="16" w:author="Mondino, Martine" w:date="2015-10-23T11:08:00Z">
        <w:r w:rsidR="008A205A" w:rsidRPr="00F976C2">
          <w:rPr>
            <w:sz w:val="16"/>
          </w:rPr>
          <w:t>15</w:t>
        </w:r>
      </w:ins>
      <w:r w:rsidRPr="00F976C2">
        <w:rPr>
          <w:rStyle w:val="NoteChar"/>
          <w:sz w:val="16"/>
          <w:szCs w:val="16"/>
        </w:rPr>
        <w:t>)</w:t>
      </w:r>
    </w:p>
    <w:p w:rsidR="00404E41" w:rsidRPr="00F976C2" w:rsidRDefault="00404E41" w:rsidP="000122FE">
      <w:pPr>
        <w:pStyle w:val="Note"/>
        <w:rPr>
          <w:i/>
          <w:iCs/>
          <w:szCs w:val="24"/>
        </w:rPr>
      </w:pPr>
      <w:r w:rsidRPr="00F976C2">
        <w:rPr>
          <w:i/>
          <w:iCs/>
          <w:szCs w:val="24"/>
        </w:rPr>
        <w:t>NOTA PARA LA SECRETARÍA</w:t>
      </w:r>
      <w:r w:rsidR="000122FE" w:rsidRPr="00F976C2">
        <w:rPr>
          <w:i/>
          <w:iCs/>
          <w:lang w:eastAsia="zh-CN"/>
        </w:rPr>
        <w:t> −</w:t>
      </w:r>
      <w:r w:rsidR="00054ED3" w:rsidRPr="00F976C2">
        <w:rPr>
          <w:i/>
          <w:iCs/>
          <w:lang w:eastAsia="zh-CN"/>
        </w:rPr>
        <w:t> </w:t>
      </w:r>
      <w:r w:rsidRPr="00F976C2">
        <w:rPr>
          <w:i/>
          <w:iCs/>
          <w:szCs w:val="24"/>
        </w:rPr>
        <w:t>Los nombres de los países deberían reorganizarse en orden alfabético en la CMR</w:t>
      </w:r>
      <w:r w:rsidRPr="00F976C2">
        <w:rPr>
          <w:i/>
          <w:iCs/>
          <w:szCs w:val="24"/>
        </w:rPr>
        <w:noBreakHyphen/>
        <w:t>15.</w:t>
      </w:r>
    </w:p>
    <w:p w:rsidR="00404E41" w:rsidRPr="00F976C2" w:rsidRDefault="00404E41" w:rsidP="006F0C3B">
      <w:pPr>
        <w:pStyle w:val="Note"/>
        <w:keepLines/>
        <w:rPr>
          <w:i/>
          <w:iCs/>
          <w:szCs w:val="24"/>
        </w:rPr>
      </w:pPr>
      <w:r w:rsidRPr="00F976C2">
        <w:rPr>
          <w:i/>
          <w:iCs/>
          <w:szCs w:val="24"/>
        </w:rPr>
        <w:t>NOTA</w:t>
      </w:r>
      <w:r w:rsidR="006F0C3B" w:rsidRPr="00F976C2">
        <w:rPr>
          <w:i/>
          <w:iCs/>
          <w:lang w:eastAsia="zh-CN"/>
        </w:rPr>
        <w:t> − </w:t>
      </w:r>
      <w:r w:rsidRPr="00F976C2">
        <w:rPr>
          <w:i/>
          <w:iCs/>
          <w:szCs w:val="24"/>
        </w:rPr>
        <w:t xml:space="preserve">En función del resultado de la CMR-15, es decir, de si la CMR-15 adopta el Método D2, se debería conservar una de las opciones que figuran a continuación (a saber, la revisión de la Resolución </w:t>
      </w:r>
      <w:r w:rsidRPr="00F976C2">
        <w:rPr>
          <w:b/>
          <w:bCs/>
          <w:i/>
          <w:iCs/>
          <w:szCs w:val="24"/>
        </w:rPr>
        <w:t>232</w:t>
      </w:r>
      <w:r w:rsidRPr="00F976C2">
        <w:rPr>
          <w:i/>
          <w:iCs/>
          <w:szCs w:val="24"/>
        </w:rPr>
        <w:t xml:space="preserve"> o la inclusión de dos párrafos en el considerando de una nueva Resolución de la CMR-15).</w:t>
      </w:r>
    </w:p>
    <w:p w:rsidR="00601ABA" w:rsidRPr="00F976C2" w:rsidRDefault="00601ABA" w:rsidP="001435AF">
      <w:pPr>
        <w:pStyle w:val="Reasons"/>
      </w:pPr>
    </w:p>
    <w:p w:rsidR="00601ABA" w:rsidRPr="00F976C2" w:rsidRDefault="007E3094" w:rsidP="001435AF">
      <w:pPr>
        <w:pStyle w:val="Proposal"/>
      </w:pPr>
      <w:r w:rsidRPr="00F976C2">
        <w:lastRenderedPageBreak/>
        <w:t>MOD</w:t>
      </w:r>
      <w:r w:rsidRPr="00F976C2">
        <w:tab/>
        <w:t>BEN/BFA/CTI/GMB/GHA/GUI/MLI/NGR/NIG/SEN/SRL/TGO/121/3</w:t>
      </w:r>
    </w:p>
    <w:p w:rsidR="007E3094" w:rsidRPr="00F976C2" w:rsidRDefault="007E3094" w:rsidP="0018169D">
      <w:pPr>
        <w:pStyle w:val="ResNo"/>
        <w:spacing w:before="360"/>
        <w:rPr>
          <w:lang w:eastAsia="nl-NL"/>
        </w:rPr>
      </w:pPr>
      <w:r w:rsidRPr="00F976C2">
        <w:rPr>
          <w:lang w:eastAsia="nl-NL"/>
        </w:rPr>
        <w:t xml:space="preserve">RESOLUCIÓN </w:t>
      </w:r>
      <w:r w:rsidRPr="00F976C2">
        <w:rPr>
          <w:rStyle w:val="href"/>
        </w:rPr>
        <w:t>232</w:t>
      </w:r>
      <w:r w:rsidRPr="00F976C2">
        <w:t xml:space="preserve"> </w:t>
      </w:r>
      <w:r w:rsidRPr="00F976C2">
        <w:rPr>
          <w:lang w:eastAsia="nl-NL"/>
        </w:rPr>
        <w:t>(</w:t>
      </w:r>
      <w:ins w:id="17" w:author="Author" w:date="2014-10-31T11:03:00Z">
        <w:r w:rsidR="00556A81" w:rsidRPr="00F976C2">
          <w:rPr>
            <w:caps w:val="0"/>
            <w:lang w:eastAsia="nl-NL"/>
          </w:rPr>
          <w:t>REV</w:t>
        </w:r>
        <w:r w:rsidRPr="00F976C2">
          <w:rPr>
            <w:lang w:eastAsia="nl-NL"/>
          </w:rPr>
          <w:t>.</w:t>
        </w:r>
      </w:ins>
      <w:r w:rsidRPr="00F976C2">
        <w:rPr>
          <w:lang w:eastAsia="nl-NL"/>
        </w:rPr>
        <w:t>CMR</w:t>
      </w:r>
      <w:r w:rsidRPr="00F976C2">
        <w:rPr>
          <w:lang w:eastAsia="nl-NL"/>
        </w:rPr>
        <w:noBreakHyphen/>
      </w:r>
      <w:del w:id="18" w:author="Mondino, Martine" w:date="2015-10-23T11:08:00Z">
        <w:r w:rsidR="0018169D" w:rsidRPr="00F976C2" w:rsidDel="00A300FE">
          <w:rPr>
            <w:lang w:eastAsia="nl-NL"/>
          </w:rPr>
          <w:delText>12</w:delText>
        </w:r>
      </w:del>
      <w:ins w:id="19" w:author="Mondino, Martine" w:date="2015-10-23T11:08:00Z">
        <w:r w:rsidR="0018169D" w:rsidRPr="00F976C2">
          <w:rPr>
            <w:lang w:eastAsia="nl-NL"/>
          </w:rPr>
          <w:t>15</w:t>
        </w:r>
      </w:ins>
      <w:r w:rsidRPr="00F976C2">
        <w:rPr>
          <w:lang w:eastAsia="nl-NL"/>
        </w:rPr>
        <w:t>)</w:t>
      </w:r>
    </w:p>
    <w:p w:rsidR="007E3094" w:rsidRPr="00F976C2" w:rsidRDefault="007E3094" w:rsidP="001435AF">
      <w:pPr>
        <w:pStyle w:val="Restitle"/>
        <w:rPr>
          <w:lang w:eastAsia="nl-NL"/>
        </w:rPr>
      </w:pPr>
      <w:r w:rsidRPr="00F976C2">
        <w:rPr>
          <w:lang w:eastAsia="nl-NL"/>
        </w:rPr>
        <w:t>Utilización de la banda de frecuencias 694-790 MHz por el servicio móvil,</w:t>
      </w:r>
      <w:r w:rsidRPr="00F976C2">
        <w:rPr>
          <w:lang w:eastAsia="nl-NL"/>
        </w:rPr>
        <w:br/>
        <w:t>salvo móvil aeronáutico, en la Región 1</w:t>
      </w:r>
      <w:del w:id="20" w:author="Author" w:date="2014-10-31T11:03:00Z">
        <w:r w:rsidRPr="00F976C2" w:rsidDel="00367A38">
          <w:rPr>
            <w:lang w:eastAsia="nl-NL"/>
          </w:rPr>
          <w:delText xml:space="preserve"> y estudios afines</w:delText>
        </w:r>
      </w:del>
    </w:p>
    <w:p w:rsidR="007E3094" w:rsidRPr="00F976C2" w:rsidRDefault="007E3094" w:rsidP="00237B7E">
      <w:pPr>
        <w:pStyle w:val="Normalaftertitle0"/>
        <w:rPr>
          <w:lang w:eastAsia="nl-NL"/>
        </w:rPr>
      </w:pPr>
      <w:r w:rsidRPr="00F976C2">
        <w:rPr>
          <w:lang w:eastAsia="nl-NL"/>
        </w:rPr>
        <w:t xml:space="preserve">La Conferencia Mundial de Radiocomunicaciones (Ginebra, </w:t>
      </w:r>
      <w:del w:id="21" w:author="Bonnici, Adrienne" w:date="2015-10-25T13:14:00Z">
        <w:r w:rsidR="00237B7E" w:rsidRPr="00F976C2" w:rsidDel="009B0FAD">
          <w:delText>2012</w:delText>
        </w:r>
      </w:del>
      <w:ins w:id="22" w:author="Bonnici, Adrienne" w:date="2015-10-25T13:14:00Z">
        <w:r w:rsidR="00237B7E" w:rsidRPr="00F976C2">
          <w:t>2015</w:t>
        </w:r>
      </w:ins>
      <w:r w:rsidRPr="00F976C2">
        <w:rPr>
          <w:lang w:eastAsia="nl-NL"/>
        </w:rPr>
        <w:t>),</w:t>
      </w:r>
    </w:p>
    <w:p w:rsidR="007E3094" w:rsidRPr="00F976C2" w:rsidRDefault="007E3094" w:rsidP="001435AF">
      <w:pPr>
        <w:pStyle w:val="Call"/>
      </w:pPr>
      <w:r w:rsidRPr="00F976C2">
        <w:t>considerando</w:t>
      </w:r>
    </w:p>
    <w:p w:rsidR="001435AF" w:rsidRPr="00F976C2" w:rsidRDefault="001435AF" w:rsidP="001435AF">
      <w:r w:rsidRPr="00F976C2">
        <w:t>...</w:t>
      </w:r>
    </w:p>
    <w:p w:rsidR="007E3094" w:rsidRPr="00F976C2" w:rsidRDefault="007E3094" w:rsidP="001435AF">
      <w:pPr>
        <w:rPr>
          <w:ins w:id="23" w:author="Author" w:date="2014-10-31T11:11:00Z"/>
        </w:rPr>
      </w:pPr>
      <w:ins w:id="24" w:author="Author" w:date="2014-10-31T11:09:00Z">
        <w:r w:rsidRPr="00F976C2">
          <w:rPr>
            <w:i/>
            <w:iCs/>
          </w:rPr>
          <w:t>aaa</w:t>
        </w:r>
      </w:ins>
      <w:ins w:id="25" w:author="Author" w:date="2014-10-31T11:08:00Z">
        <w:r w:rsidRPr="00F976C2">
          <w:rPr>
            <w:i/>
            <w:iCs/>
            <w:rPrChange w:id="26" w:author="Author" w:date="2014-10-31T11:09:00Z">
              <w:rPr>
                <w:i/>
                <w:iCs/>
                <w:lang w:val="en-US"/>
              </w:rPr>
            </w:rPrChange>
          </w:rPr>
          <w:t>)</w:t>
        </w:r>
      </w:ins>
      <w:ins w:id="27" w:author="Author" w:date="2014-10-31T11:09:00Z">
        <w:r w:rsidRPr="00F976C2">
          <w:rPr>
            <w:i/>
            <w:iCs/>
          </w:rPr>
          <w:tab/>
        </w:r>
      </w:ins>
      <w:ins w:id="28" w:author="Author" w:date="2014-10-31T11:08:00Z">
        <w:r w:rsidRPr="00F976C2">
          <w:rPr>
            <w:rPrChange w:id="29" w:author="Author" w:date="2014-10-31T11:09:00Z">
              <w:rPr>
                <w:lang w:val="en-US"/>
              </w:rPr>
            </w:rPrChange>
          </w:rPr>
          <w:t>que</w:t>
        </w:r>
      </w:ins>
      <w:ins w:id="30" w:author="Author" w:date="2014-10-31T11:09:00Z">
        <w:r w:rsidRPr="00F976C2">
          <w:t>,</w:t>
        </w:r>
      </w:ins>
      <w:ins w:id="31" w:author="Author" w:date="2014-10-31T11:08:00Z">
        <w:r w:rsidRPr="00F976C2">
          <w:rPr>
            <w:rPrChange w:id="32" w:author="Author" w:date="2014-10-31T11:09:00Z">
              <w:rPr>
                <w:lang w:val="en-US"/>
              </w:rPr>
            </w:rPrChange>
          </w:rPr>
          <w:t xml:space="preserve"> en la Regi</w:t>
        </w:r>
      </w:ins>
      <w:ins w:id="33" w:author="Author" w:date="2014-10-31T11:09:00Z">
        <w:r w:rsidRPr="00F976C2">
          <w:t>ó</w:t>
        </w:r>
      </w:ins>
      <w:ins w:id="34" w:author="Author" w:date="2014-10-31T11:08:00Z">
        <w:r w:rsidRPr="00F976C2">
          <w:rPr>
            <w:rPrChange w:id="35" w:author="Author" w:date="2014-10-31T11:09:00Z">
              <w:rPr>
                <w:lang w:val="en-US"/>
              </w:rPr>
            </w:rPrChange>
          </w:rPr>
          <w:t>n 1, un cierto n</w:t>
        </w:r>
      </w:ins>
      <w:ins w:id="36" w:author="Author" w:date="2014-10-31T11:09:00Z">
        <w:r w:rsidRPr="00F976C2">
          <w:t>ú</w:t>
        </w:r>
      </w:ins>
      <w:ins w:id="37" w:author="Author" w:date="2014-10-31T11:08:00Z">
        <w:r w:rsidRPr="00F976C2">
          <w:rPr>
            <w:rPrChange w:id="38" w:author="Author" w:date="2014-10-31T11:09:00Z">
              <w:rPr>
                <w:lang w:val="en-US"/>
              </w:rPr>
            </w:rPrChange>
          </w:rPr>
          <w:t>mero de pa</w:t>
        </w:r>
      </w:ins>
      <w:ins w:id="39" w:author="Author" w:date="2014-10-31T11:09:00Z">
        <w:r w:rsidRPr="00F976C2">
          <w:t>í</w:t>
        </w:r>
      </w:ins>
      <w:ins w:id="40" w:author="Author" w:date="2014-10-31T11:08:00Z">
        <w:r w:rsidRPr="00F976C2">
          <w:rPr>
            <w:rPrChange w:id="41" w:author="Author" w:date="2014-10-31T11:09:00Z">
              <w:rPr>
                <w:lang w:val="en-US"/>
              </w:rPr>
            </w:rPrChange>
          </w:rPr>
          <w:t>ses</w:t>
        </w:r>
      </w:ins>
      <w:ins w:id="42" w:author="Author" w:date="2014-10-31T11:09:00Z">
        <w:r w:rsidRPr="00F976C2">
          <w:t xml:space="preserve"> </w:t>
        </w:r>
      </w:ins>
      <w:ins w:id="43" w:author="Author" w:date="2014-10-31T11:08:00Z">
        <w:r w:rsidRPr="00F976C2">
          <w:rPr>
            <w:rPrChange w:id="44" w:author="Author" w:date="2014-10-31T11:09:00Z">
              <w:rPr>
                <w:lang w:val="en-US"/>
              </w:rPr>
            </w:rPrChange>
          </w:rPr>
          <w:t>dispone de aplicaciones auxiliares a la radiodifusi</w:t>
        </w:r>
      </w:ins>
      <w:ins w:id="45" w:author="Author" w:date="2014-10-31T11:09:00Z">
        <w:r w:rsidRPr="00F976C2">
          <w:t>ó</w:t>
        </w:r>
      </w:ins>
      <w:ins w:id="46" w:author="Author" w:date="2014-10-31T11:08:00Z">
        <w:r w:rsidRPr="00F976C2">
          <w:rPr>
            <w:rPrChange w:id="47" w:author="Author" w:date="2014-10-31T11:09:00Z">
              <w:rPr>
                <w:lang w:val="en-US"/>
              </w:rPr>
            </w:rPrChange>
          </w:rPr>
          <w:t>n</w:t>
        </w:r>
      </w:ins>
      <w:ins w:id="48" w:author="Author" w:date="2014-10-31T11:09:00Z">
        <w:r w:rsidRPr="00F976C2">
          <w:t xml:space="preserve"> y la elaboración de programas</w:t>
        </w:r>
      </w:ins>
      <w:ins w:id="49" w:author="Author" w:date="2014-10-31T11:08:00Z">
        <w:r w:rsidRPr="00F976C2">
          <w:t>, que proporcionan, a t</w:t>
        </w:r>
      </w:ins>
      <w:ins w:id="50" w:author="Author" w:date="2014-10-31T11:09:00Z">
        <w:r w:rsidRPr="00F976C2">
          <w:t>í</w:t>
        </w:r>
      </w:ins>
      <w:ins w:id="51" w:author="Author" w:date="2014-10-31T11:08:00Z">
        <w:r w:rsidRPr="00F976C2">
          <w:rPr>
            <w:rPrChange w:id="52" w:author="Author" w:date="2014-10-31T11:09:00Z">
              <w:rPr>
                <w:lang w:val="en-US"/>
              </w:rPr>
            </w:rPrChange>
          </w:rPr>
          <w:t>tulo secundario,</w:t>
        </w:r>
      </w:ins>
      <w:ins w:id="53" w:author="Author" w:date="2014-10-31T11:10:00Z">
        <w:r w:rsidRPr="00F976C2">
          <w:t xml:space="preserve"> </w:t>
        </w:r>
      </w:ins>
      <w:ins w:id="54" w:author="Author" w:date="2014-10-31T11:08:00Z">
        <w:r w:rsidRPr="00F976C2">
          <w:rPr>
            <w:rPrChange w:id="55" w:author="Author" w:date="2014-10-31T11:09:00Z">
              <w:rPr>
                <w:lang w:val="en-US"/>
              </w:rPr>
            </w:rPrChange>
          </w:rPr>
          <w:t>herramientas destinadas a la elaboraci</w:t>
        </w:r>
      </w:ins>
      <w:ins w:id="56" w:author="Author" w:date="2014-10-31T11:11:00Z">
        <w:r w:rsidRPr="00F976C2">
          <w:t>ón</w:t>
        </w:r>
      </w:ins>
      <w:ins w:id="57" w:author="Author" w:date="2014-10-31T11:08:00Z">
        <w:r w:rsidRPr="00F976C2">
          <w:rPr>
            <w:rPrChange w:id="58" w:author="Author" w:date="2014-10-31T11:09:00Z">
              <w:rPr>
                <w:lang w:val="en-US"/>
              </w:rPr>
            </w:rPrChange>
          </w:rPr>
          <w:t xml:space="preserve"> de contenido diario para el servicio de </w:t>
        </w:r>
      </w:ins>
      <w:ins w:id="59" w:author="Author" w:date="2014-10-31T11:11:00Z">
        <w:r w:rsidRPr="00F976C2">
          <w:t>radiodifusión</w:t>
        </w:r>
      </w:ins>
      <w:ins w:id="60" w:author="Author" w:date="2014-10-31T11:08:00Z">
        <w:r w:rsidRPr="00F976C2">
          <w:rPr>
            <w:rPrChange w:id="61" w:author="Author" w:date="2014-10-31T11:09:00Z">
              <w:rPr>
                <w:lang w:val="en-US"/>
              </w:rPr>
            </w:rPrChange>
          </w:rPr>
          <w:t>;</w:t>
        </w:r>
      </w:ins>
    </w:p>
    <w:p w:rsidR="007E3094" w:rsidRPr="00F976C2" w:rsidRDefault="007E3094" w:rsidP="001435AF">
      <w:ins w:id="62" w:author="Author" w:date="2014-10-31T11:11:00Z">
        <w:r w:rsidRPr="00F976C2">
          <w:rPr>
            <w:i/>
            <w:iCs/>
          </w:rPr>
          <w:t>bbb)</w:t>
        </w:r>
        <w:r w:rsidRPr="00F976C2">
          <w:tab/>
        </w:r>
      </w:ins>
      <w:ins w:id="63" w:author="Author" w:date="2014-10-31T11:14:00Z">
        <w:r w:rsidRPr="00F976C2">
          <w:rPr>
            <w:rStyle w:val="hps"/>
          </w:rPr>
          <w:t>que</w:t>
        </w:r>
      </w:ins>
      <w:ins w:id="64" w:author="Author" w:date="2014-11-05T14:44:00Z">
        <w:r w:rsidRPr="00F976C2">
          <w:rPr>
            <w:rStyle w:val="hps"/>
          </w:rPr>
          <w:t xml:space="preserve"> la promoción de</w:t>
        </w:r>
        <w:r w:rsidRPr="00F976C2">
          <w:t xml:space="preserve"> la</w:t>
        </w:r>
      </w:ins>
      <w:ins w:id="65" w:author="Author" w:date="2014-10-31T11:14:00Z">
        <w:r w:rsidRPr="00F976C2">
          <w:rPr>
            <w:rStyle w:val="hps"/>
          </w:rPr>
          <w:t xml:space="preserve"> armonización del</w:t>
        </w:r>
        <w:r w:rsidRPr="00F976C2">
          <w:t xml:space="preserve"> </w:t>
        </w:r>
        <w:r w:rsidRPr="00F976C2">
          <w:rPr>
            <w:rStyle w:val="hps"/>
          </w:rPr>
          <w:t>espectro</w:t>
        </w:r>
        <w:r w:rsidRPr="00F976C2">
          <w:t xml:space="preserve"> </w:t>
        </w:r>
      </w:ins>
      <w:ins w:id="66" w:author="Author" w:date="2014-10-31T11:15:00Z">
        <w:r w:rsidRPr="00F976C2">
          <w:t>para</w:t>
        </w:r>
      </w:ins>
      <w:ins w:id="67" w:author="Author" w:date="2014-10-31T11:14:00Z">
        <w:r w:rsidRPr="00F976C2">
          <w:rPr>
            <w:rStyle w:val="hps"/>
          </w:rPr>
          <w:t xml:space="preserve"> </w:t>
        </w:r>
      </w:ins>
      <w:ins w:id="68" w:author="Author" w:date="2014-10-31T11:15:00Z">
        <w:r w:rsidRPr="00F976C2">
          <w:rPr>
            <w:rStyle w:val="hps"/>
          </w:rPr>
          <w:t>a</w:t>
        </w:r>
      </w:ins>
      <w:ins w:id="69" w:author="Author" w:date="2014-10-31T11:14:00Z">
        <w:r w:rsidRPr="00F976C2">
          <w:rPr>
            <w:rStyle w:val="hps"/>
          </w:rPr>
          <w:t>plicaciones auxiliares a la radiodifusión y la elaboración de programas</w:t>
        </w:r>
        <w:r w:rsidRPr="00F976C2">
          <w:t xml:space="preserve"> </w:t>
        </w:r>
        <w:r w:rsidRPr="00F976C2">
          <w:rPr>
            <w:rStyle w:val="hps"/>
          </w:rPr>
          <w:t>en</w:t>
        </w:r>
        <w:r w:rsidRPr="00F976C2">
          <w:t xml:space="preserve"> </w:t>
        </w:r>
        <w:r w:rsidRPr="00F976C2">
          <w:rPr>
            <w:rStyle w:val="hps"/>
          </w:rPr>
          <w:t>la banda de frecuencias</w:t>
        </w:r>
        <w:r w:rsidRPr="00F976C2">
          <w:t xml:space="preserve"> </w:t>
        </w:r>
        <w:r w:rsidRPr="00F976C2">
          <w:rPr>
            <w:rStyle w:val="hps"/>
          </w:rPr>
          <w:t>694-790</w:t>
        </w:r>
        <w:r w:rsidRPr="00F976C2">
          <w:t xml:space="preserve"> </w:t>
        </w:r>
        <w:r w:rsidRPr="00F976C2">
          <w:rPr>
            <w:rStyle w:val="hps"/>
          </w:rPr>
          <w:t>MHz</w:t>
        </w:r>
        <w:r w:rsidRPr="00F976C2">
          <w:t xml:space="preserve"> </w:t>
        </w:r>
        <w:r w:rsidRPr="00F976C2">
          <w:rPr>
            <w:rStyle w:val="hps"/>
          </w:rPr>
          <w:t>está sujet</w:t>
        </w:r>
      </w:ins>
      <w:ins w:id="70" w:author="Author" w:date="2014-11-05T14:44:00Z">
        <w:r w:rsidRPr="00F976C2">
          <w:rPr>
            <w:rStyle w:val="hps"/>
          </w:rPr>
          <w:t>a</w:t>
        </w:r>
      </w:ins>
      <w:ins w:id="71" w:author="Author" w:date="2014-10-31T11:14:00Z">
        <w:r w:rsidRPr="00F976C2">
          <w:rPr>
            <w:rStyle w:val="hps"/>
          </w:rPr>
          <w:t xml:space="preserve"> a</w:t>
        </w:r>
        <w:r w:rsidRPr="00F976C2">
          <w:t xml:space="preserve"> </w:t>
        </w:r>
        <w:r w:rsidRPr="00F976C2">
          <w:rPr>
            <w:rStyle w:val="hps"/>
          </w:rPr>
          <w:t>los estudios del UIT</w:t>
        </w:r>
        <w:r w:rsidRPr="00F976C2">
          <w:t xml:space="preserve">-R </w:t>
        </w:r>
        <w:r w:rsidRPr="00F976C2">
          <w:rPr>
            <w:rStyle w:val="hps"/>
          </w:rPr>
          <w:t>sobre posibles</w:t>
        </w:r>
        <w:r w:rsidRPr="00F976C2">
          <w:t xml:space="preserve"> </w:t>
        </w:r>
        <w:r w:rsidRPr="00F976C2">
          <w:rPr>
            <w:rStyle w:val="hps"/>
          </w:rPr>
          <w:t>soluciones para</w:t>
        </w:r>
        <w:r w:rsidRPr="00F976C2">
          <w:t xml:space="preserve"> </w:t>
        </w:r>
        <w:r w:rsidRPr="00F976C2">
          <w:rPr>
            <w:rStyle w:val="hps"/>
          </w:rPr>
          <w:t>la armonización mundial/regional</w:t>
        </w:r>
        <w:r w:rsidRPr="00F976C2">
          <w:t xml:space="preserve"> </w:t>
        </w:r>
        <w:r w:rsidRPr="00F976C2">
          <w:rPr>
            <w:rStyle w:val="hps"/>
          </w:rPr>
          <w:t>de</w:t>
        </w:r>
        <w:r w:rsidRPr="00F976C2">
          <w:t xml:space="preserve"> </w:t>
        </w:r>
        <w:r w:rsidRPr="00F976C2">
          <w:rPr>
            <w:rStyle w:val="hps"/>
          </w:rPr>
          <w:t>las bandas de frecuencia</w:t>
        </w:r>
      </w:ins>
      <w:ins w:id="72" w:author="Author" w:date="2014-10-31T11:16:00Z">
        <w:r w:rsidRPr="00F976C2">
          <w:rPr>
            <w:rStyle w:val="hps"/>
          </w:rPr>
          <w:t>s</w:t>
        </w:r>
      </w:ins>
      <w:ins w:id="73" w:author="Author" w:date="2014-10-31T11:14:00Z">
        <w:r w:rsidRPr="00F976C2">
          <w:t xml:space="preserve"> </w:t>
        </w:r>
        <w:r w:rsidRPr="00F976C2">
          <w:rPr>
            <w:rStyle w:val="hps"/>
          </w:rPr>
          <w:t>y</w:t>
        </w:r>
      </w:ins>
      <w:ins w:id="74" w:author="Author" w:date="2014-10-31T11:17:00Z">
        <w:r w:rsidRPr="00F976C2">
          <w:rPr>
            <w:rStyle w:val="hps"/>
          </w:rPr>
          <w:t xml:space="preserve"> las </w:t>
        </w:r>
        <w:r w:rsidRPr="00F976C2">
          <w:rPr>
            <w:color w:val="000000"/>
          </w:rPr>
          <w:t>gamas de sintonía</w:t>
        </w:r>
      </w:ins>
      <w:ins w:id="75" w:author="Author" w:date="2014-11-05T14:45:00Z">
        <w:r w:rsidRPr="00F976C2">
          <w:rPr>
            <w:color w:val="000000"/>
          </w:rPr>
          <w:t xml:space="preserve"> util</w:t>
        </w:r>
      </w:ins>
      <w:ins w:id="76" w:author="Mendoza Siles, Sidma Jeanneth" w:date="2014-11-13T14:51:00Z">
        <w:r w:rsidRPr="00F976C2">
          <w:rPr>
            <w:color w:val="000000"/>
          </w:rPr>
          <w:t>iz</w:t>
        </w:r>
      </w:ins>
      <w:ins w:id="77" w:author="Author" w:date="2014-11-05T14:45:00Z">
        <w:r w:rsidRPr="00F976C2">
          <w:rPr>
            <w:color w:val="000000"/>
          </w:rPr>
          <w:t>adas</w:t>
        </w:r>
      </w:ins>
      <w:ins w:id="78" w:author="Author" w:date="2014-10-31T11:17:00Z">
        <w:r w:rsidRPr="00F976C2">
          <w:rPr>
            <w:color w:val="000000"/>
          </w:rPr>
          <w:t xml:space="preserve"> para el periodismo electrónico</w:t>
        </w:r>
        <w:r w:rsidRPr="00F976C2">
          <w:rPr>
            <w:rStyle w:val="hps"/>
          </w:rPr>
          <w:t>,</w:t>
        </w:r>
      </w:ins>
      <w:ins w:id="79" w:author="Author" w:date="2014-10-31T11:14:00Z">
        <w:r w:rsidRPr="00F976C2">
          <w:t xml:space="preserve"> </w:t>
        </w:r>
        <w:r w:rsidRPr="00F976C2">
          <w:rPr>
            <w:rStyle w:val="hps"/>
          </w:rPr>
          <w:t xml:space="preserve">de </w:t>
        </w:r>
      </w:ins>
      <w:ins w:id="80" w:author="Author" w:date="2014-10-31T11:17:00Z">
        <w:r w:rsidRPr="00F976C2">
          <w:rPr>
            <w:rStyle w:val="hps"/>
          </w:rPr>
          <w:t>conformidad con</w:t>
        </w:r>
      </w:ins>
      <w:ins w:id="81" w:author="Author" w:date="2014-10-31T11:14:00Z">
        <w:r w:rsidRPr="00F976C2">
          <w:rPr>
            <w:rStyle w:val="hps"/>
          </w:rPr>
          <w:t xml:space="preserve"> la Resolución</w:t>
        </w:r>
        <w:r w:rsidRPr="00F976C2">
          <w:t xml:space="preserve"> </w:t>
        </w:r>
        <w:r w:rsidRPr="00F976C2">
          <w:rPr>
            <w:rStyle w:val="hps"/>
          </w:rPr>
          <w:t>UIT</w:t>
        </w:r>
        <w:r w:rsidRPr="00F976C2">
          <w:t xml:space="preserve">-R </w:t>
        </w:r>
        <w:r w:rsidRPr="00F976C2">
          <w:rPr>
            <w:rStyle w:val="hps"/>
          </w:rPr>
          <w:t>59</w:t>
        </w:r>
        <w:r w:rsidRPr="00F976C2">
          <w:t>;</w:t>
        </w:r>
      </w:ins>
    </w:p>
    <w:p w:rsidR="007E3094" w:rsidRPr="00F976C2" w:rsidRDefault="007E3094" w:rsidP="001435AF">
      <w:pPr>
        <w:pStyle w:val="Reasons"/>
      </w:pPr>
    </w:p>
    <w:p w:rsidR="007E3094" w:rsidRPr="00F976C2" w:rsidRDefault="007E3094" w:rsidP="001435AF">
      <w:r w:rsidRPr="00F976C2">
        <w:t>o</w:t>
      </w:r>
    </w:p>
    <w:p w:rsidR="007E3094" w:rsidRPr="00F976C2" w:rsidRDefault="007E3094" w:rsidP="001435AF">
      <w:pPr>
        <w:pStyle w:val="Proposal"/>
      </w:pPr>
      <w:r w:rsidRPr="00F976C2">
        <w:t>ADD</w:t>
      </w:r>
      <w:r w:rsidR="001435AF" w:rsidRPr="00F976C2">
        <w:t xml:space="preserve"> </w:t>
      </w:r>
      <w:r w:rsidR="001435AF" w:rsidRPr="00F976C2">
        <w:tab/>
        <w:t>BEN/BFA/CTI/GMB/GHA/GUI/MLI/NGR/NIG/SEN/SRL/TGO/121/4</w:t>
      </w:r>
    </w:p>
    <w:p w:rsidR="007E3094" w:rsidRPr="00F976C2" w:rsidRDefault="007E3094" w:rsidP="00483090">
      <w:pPr>
        <w:pStyle w:val="ResNo"/>
      </w:pPr>
      <w:r w:rsidRPr="00F976C2">
        <w:t>PROYECTO DE NUEVA RESOLUCIÓN [</w:t>
      </w:r>
      <w:r w:rsidR="00483090" w:rsidRPr="00F976C2">
        <w:t>121-A12-</w:t>
      </w:r>
      <w:r w:rsidRPr="00F976C2">
        <w:t>Método-D2] (Cmr-15)</w:t>
      </w:r>
    </w:p>
    <w:p w:rsidR="007E3094" w:rsidRPr="00F976C2" w:rsidRDefault="007E3094" w:rsidP="001435AF">
      <w:pPr>
        <w:pStyle w:val="Normalaftertitle"/>
        <w:rPr>
          <w:lang w:eastAsia="nl-NL"/>
        </w:rPr>
      </w:pPr>
      <w:r w:rsidRPr="00F976C2">
        <w:rPr>
          <w:lang w:eastAsia="nl-NL"/>
        </w:rPr>
        <w:t>La Conferencia Mundial de Radiocomunicaciones (Ginebra, 2015),</w:t>
      </w:r>
    </w:p>
    <w:p w:rsidR="001435AF" w:rsidRPr="00F976C2" w:rsidRDefault="001435AF" w:rsidP="001435AF">
      <w:pPr>
        <w:rPr>
          <w:lang w:eastAsia="nl-NL"/>
        </w:rPr>
      </w:pPr>
      <w:r w:rsidRPr="00F976C2">
        <w:rPr>
          <w:lang w:eastAsia="nl-NL"/>
        </w:rPr>
        <w:t>...</w:t>
      </w:r>
    </w:p>
    <w:p w:rsidR="007E3094" w:rsidRPr="00F976C2" w:rsidRDefault="007E3094" w:rsidP="001435AF">
      <w:pPr>
        <w:pStyle w:val="Call"/>
      </w:pPr>
      <w:r w:rsidRPr="00F976C2">
        <w:t>considerando</w:t>
      </w:r>
    </w:p>
    <w:p w:rsidR="001435AF" w:rsidRPr="00F976C2" w:rsidRDefault="001435AF" w:rsidP="001435AF">
      <w:r w:rsidRPr="00F976C2">
        <w:t>...</w:t>
      </w:r>
    </w:p>
    <w:p w:rsidR="007E3094" w:rsidRPr="00F976C2" w:rsidRDefault="007E3094" w:rsidP="001435AF">
      <w:r w:rsidRPr="00F976C2">
        <w:rPr>
          <w:i/>
          <w:iCs/>
        </w:rPr>
        <w:t>aaa)</w:t>
      </w:r>
      <w:r w:rsidRPr="00F976C2">
        <w:tab/>
        <w:t>que, en la Región 1, un cierto número de países dispone de aplicaciones auxiliares a la radiodifusión y la elaboración de programas, que proporcionan, a título secundario, herramientas destinadas a la elaboración de contenido diario para el servicio de radiodifusión;</w:t>
      </w:r>
    </w:p>
    <w:p w:rsidR="007E3094" w:rsidRPr="00F976C2" w:rsidRDefault="007E3094" w:rsidP="00A44CA9">
      <w:r w:rsidRPr="00F976C2">
        <w:rPr>
          <w:i/>
          <w:iCs/>
        </w:rPr>
        <w:t>bbb)</w:t>
      </w:r>
      <w:r w:rsidRPr="00F976C2">
        <w:tab/>
        <w:t xml:space="preserve">que la promoción de la armonización del espectro para aplicaciones auxiliares a la radiodifusión y </w:t>
      </w:r>
      <w:bookmarkStart w:id="82" w:name="_GoBack"/>
      <w:bookmarkEnd w:id="82"/>
      <w:r w:rsidRPr="00F976C2">
        <w:t>la elaboración de programas en la banda de frecuencias 694-790 MHz está sujeta a los estudios del UIT-R sobre posibles soluciones para la armonización mundial/regional de las bandas de frecuencias y las gamas de sintonía utilizadas para el periodismo electrónico, de conformidad con la Resolución UIT-R 59;</w:t>
      </w:r>
    </w:p>
    <w:p w:rsidR="00A45CF2" w:rsidRPr="00F976C2" w:rsidRDefault="001435AF" w:rsidP="001435AF">
      <w:r w:rsidRPr="00F976C2">
        <w:t>...</w:t>
      </w:r>
    </w:p>
    <w:p w:rsidR="001435AF" w:rsidRPr="00F976C2" w:rsidRDefault="001435AF" w:rsidP="001435AF">
      <w:pPr>
        <w:pStyle w:val="Reasons"/>
      </w:pPr>
    </w:p>
    <w:p w:rsidR="001435AF" w:rsidRPr="00F976C2" w:rsidRDefault="001435AF" w:rsidP="001435AF">
      <w:pPr>
        <w:jc w:val="center"/>
      </w:pPr>
      <w:r w:rsidRPr="00F976C2">
        <w:t>______________</w:t>
      </w:r>
    </w:p>
    <w:sectPr w:rsidR="001435AF" w:rsidRPr="00F976C2">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325FAB" w:rsidRDefault="0077084A">
    <w:pPr>
      <w:ind w:right="360"/>
    </w:pPr>
    <w:r>
      <w:fldChar w:fldCharType="begin"/>
    </w:r>
    <w:r w:rsidRPr="00325FAB">
      <w:instrText xml:space="preserve"> FILENAME \p  \* MERGEFORMAT </w:instrText>
    </w:r>
    <w:r>
      <w:fldChar w:fldCharType="separate"/>
    </w:r>
    <w:r w:rsidR="00325FAB">
      <w:rPr>
        <w:noProof/>
      </w:rPr>
      <w:t>P:\ESP\ITU-R\CONF-R\CMR15\100\121S.docx</w:t>
    </w:r>
    <w:r>
      <w:fldChar w:fldCharType="end"/>
    </w:r>
    <w:r w:rsidRPr="00325FAB">
      <w:tab/>
    </w:r>
    <w:r>
      <w:fldChar w:fldCharType="begin"/>
    </w:r>
    <w:r>
      <w:instrText xml:space="preserve"> SAVEDATE \@ DD.MM.YY </w:instrText>
    </w:r>
    <w:r>
      <w:fldChar w:fldCharType="separate"/>
    </w:r>
    <w:r w:rsidR="000E45A0">
      <w:rPr>
        <w:noProof/>
      </w:rPr>
      <w:t>31.10.15</w:t>
    </w:r>
    <w:r>
      <w:fldChar w:fldCharType="end"/>
    </w:r>
    <w:r w:rsidRPr="00325FAB">
      <w:tab/>
    </w:r>
    <w:r>
      <w:fldChar w:fldCharType="begin"/>
    </w:r>
    <w:r>
      <w:instrText xml:space="preserve"> PRINTDATE \@ DD.MM.YY </w:instrText>
    </w:r>
    <w:r>
      <w:fldChar w:fldCharType="separate"/>
    </w:r>
    <w:r w:rsidR="00325FAB">
      <w:rPr>
        <w:noProof/>
      </w:rPr>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23" w:rsidRDefault="00EA0823" w:rsidP="001435AF">
    <w:pPr>
      <w:pStyle w:val="Footer"/>
    </w:pPr>
    <w:r>
      <w:fldChar w:fldCharType="begin"/>
    </w:r>
    <w:r w:rsidRPr="001435AF">
      <w:instrText xml:space="preserve"> FILENAME \p  \* MERGEFORMAT </w:instrText>
    </w:r>
    <w:r>
      <w:fldChar w:fldCharType="separate"/>
    </w:r>
    <w:r w:rsidR="00325FAB">
      <w:t>P:\ESP\ITU-R\CONF-R\CMR15\100\121S.docx</w:t>
    </w:r>
    <w:r>
      <w:fldChar w:fldCharType="end"/>
    </w:r>
    <w:r w:rsidRPr="001435AF">
      <w:t xml:space="preserve"> (388918)</w:t>
    </w:r>
    <w:r w:rsidRPr="001435AF">
      <w:tab/>
    </w:r>
    <w:r>
      <w:fldChar w:fldCharType="begin"/>
    </w:r>
    <w:r>
      <w:instrText xml:space="preserve"> SAVEDATE \@ DD.MM.YY </w:instrText>
    </w:r>
    <w:r>
      <w:fldChar w:fldCharType="separate"/>
    </w:r>
    <w:r w:rsidR="000E45A0">
      <w:t>31.10.15</w:t>
    </w:r>
    <w:r>
      <w:fldChar w:fldCharType="end"/>
    </w:r>
    <w:r w:rsidRPr="001435AF">
      <w:tab/>
    </w:r>
    <w:r>
      <w:fldChar w:fldCharType="begin"/>
    </w:r>
    <w:r>
      <w:instrText xml:space="preserve"> PRINTDATE \@ DD.MM.YY </w:instrText>
    </w:r>
    <w:r>
      <w:fldChar w:fldCharType="separate"/>
    </w:r>
    <w:r w:rsidR="00325FAB">
      <w:t>31.10.15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23" w:rsidRPr="001435AF" w:rsidRDefault="001435AF" w:rsidP="001435AF">
    <w:pPr>
      <w:pStyle w:val="Footer"/>
    </w:pPr>
    <w:r>
      <w:fldChar w:fldCharType="begin"/>
    </w:r>
    <w:r w:rsidRPr="001435AF">
      <w:instrText xml:space="preserve"> FILENAME \p  \* MERGEFORMAT </w:instrText>
    </w:r>
    <w:r>
      <w:fldChar w:fldCharType="separate"/>
    </w:r>
    <w:r w:rsidR="00325FAB">
      <w:t>P:\ESP\ITU-R\CONF-R\CMR15\100\121S.docx</w:t>
    </w:r>
    <w:r>
      <w:fldChar w:fldCharType="end"/>
    </w:r>
    <w:r w:rsidRPr="001435AF">
      <w:t xml:space="preserve"> (388918)</w:t>
    </w:r>
    <w:r w:rsidRPr="001435AF">
      <w:tab/>
    </w:r>
    <w:r>
      <w:fldChar w:fldCharType="begin"/>
    </w:r>
    <w:r>
      <w:instrText xml:space="preserve"> SAVEDATE \@ DD.MM.YY </w:instrText>
    </w:r>
    <w:r>
      <w:fldChar w:fldCharType="separate"/>
    </w:r>
    <w:r w:rsidR="000E45A0">
      <w:t>31.10.15</w:t>
    </w:r>
    <w:r>
      <w:fldChar w:fldCharType="end"/>
    </w:r>
    <w:r w:rsidRPr="001435AF">
      <w:tab/>
    </w:r>
    <w:r>
      <w:fldChar w:fldCharType="begin"/>
    </w:r>
    <w:r>
      <w:instrText xml:space="preserve"> PRINTDATE \@ DD.MM.YY </w:instrText>
    </w:r>
    <w:r>
      <w:fldChar w:fldCharType="separate"/>
    </w:r>
    <w:r w:rsidR="00325FAB">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44CA9">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121-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1EE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B64F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E4D3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C22E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2C3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90E7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968A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2A6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0AD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1855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dino, Martine">
    <w15:presenceInfo w15:providerId="AD" w15:userId="S-1-5-21-8740799-900759487-1415713722-2508"/>
  </w15:person>
  <w15:person w15:author="Bonnici, Adrienne">
    <w15:presenceInfo w15:providerId="AD" w15:userId="S-1-5-21-8740799-900759487-1415713722-6919"/>
  </w15:person>
  <w15:person w15:author="Mendoza Siles, Sidma Jeanneth">
    <w15:presenceInfo w15:providerId="AD" w15:userId="S-1-5-21-8740799-900759487-1415713722-22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22FE"/>
    <w:rsid w:val="0002785D"/>
    <w:rsid w:val="00054ED3"/>
    <w:rsid w:val="00087AE8"/>
    <w:rsid w:val="000A5B9A"/>
    <w:rsid w:val="000E45A0"/>
    <w:rsid w:val="000E4F31"/>
    <w:rsid w:val="000E5BF9"/>
    <w:rsid w:val="000F0E6D"/>
    <w:rsid w:val="00121170"/>
    <w:rsid w:val="00123CC5"/>
    <w:rsid w:val="001370E9"/>
    <w:rsid w:val="001435AF"/>
    <w:rsid w:val="0015142D"/>
    <w:rsid w:val="001616DC"/>
    <w:rsid w:val="00163962"/>
    <w:rsid w:val="0018169D"/>
    <w:rsid w:val="00191A97"/>
    <w:rsid w:val="00196028"/>
    <w:rsid w:val="001A083F"/>
    <w:rsid w:val="001A0DE9"/>
    <w:rsid w:val="001C41FA"/>
    <w:rsid w:val="001C74F0"/>
    <w:rsid w:val="001E2B52"/>
    <w:rsid w:val="001E3F27"/>
    <w:rsid w:val="0021699C"/>
    <w:rsid w:val="00236D2A"/>
    <w:rsid w:val="00237B7E"/>
    <w:rsid w:val="00255F12"/>
    <w:rsid w:val="00262C09"/>
    <w:rsid w:val="00285AA7"/>
    <w:rsid w:val="002A791F"/>
    <w:rsid w:val="002C1B26"/>
    <w:rsid w:val="002C5D6C"/>
    <w:rsid w:val="002E701F"/>
    <w:rsid w:val="003248A9"/>
    <w:rsid w:val="00324FFA"/>
    <w:rsid w:val="00325FAB"/>
    <w:rsid w:val="0032680B"/>
    <w:rsid w:val="00337706"/>
    <w:rsid w:val="00363A65"/>
    <w:rsid w:val="00365A22"/>
    <w:rsid w:val="003B1E8C"/>
    <w:rsid w:val="003C2508"/>
    <w:rsid w:val="003D0AA3"/>
    <w:rsid w:val="00404E41"/>
    <w:rsid w:val="004162AD"/>
    <w:rsid w:val="00440B3A"/>
    <w:rsid w:val="0045384C"/>
    <w:rsid w:val="00454553"/>
    <w:rsid w:val="00483090"/>
    <w:rsid w:val="004B124A"/>
    <w:rsid w:val="005133B5"/>
    <w:rsid w:val="00532097"/>
    <w:rsid w:val="00556A81"/>
    <w:rsid w:val="0058350F"/>
    <w:rsid w:val="00583C7E"/>
    <w:rsid w:val="005D46FB"/>
    <w:rsid w:val="005F2605"/>
    <w:rsid w:val="005F3B0E"/>
    <w:rsid w:val="005F559C"/>
    <w:rsid w:val="00600CB7"/>
    <w:rsid w:val="00601ABA"/>
    <w:rsid w:val="00662BA0"/>
    <w:rsid w:val="00692AAE"/>
    <w:rsid w:val="006D6E67"/>
    <w:rsid w:val="006E1A13"/>
    <w:rsid w:val="006F0C3B"/>
    <w:rsid w:val="00701C20"/>
    <w:rsid w:val="00702F3D"/>
    <w:rsid w:val="0070518E"/>
    <w:rsid w:val="007354E9"/>
    <w:rsid w:val="00765578"/>
    <w:rsid w:val="0077084A"/>
    <w:rsid w:val="007952C7"/>
    <w:rsid w:val="007C0B95"/>
    <w:rsid w:val="007C2317"/>
    <w:rsid w:val="007D330A"/>
    <w:rsid w:val="007E3094"/>
    <w:rsid w:val="00866AE6"/>
    <w:rsid w:val="008750A8"/>
    <w:rsid w:val="008A205A"/>
    <w:rsid w:val="008C25FF"/>
    <w:rsid w:val="008E5AF2"/>
    <w:rsid w:val="0090121B"/>
    <w:rsid w:val="009144C9"/>
    <w:rsid w:val="0094091F"/>
    <w:rsid w:val="00973754"/>
    <w:rsid w:val="009C0BED"/>
    <w:rsid w:val="009E11EC"/>
    <w:rsid w:val="00A118DB"/>
    <w:rsid w:val="00A42E63"/>
    <w:rsid w:val="00A4450C"/>
    <w:rsid w:val="00A44CA9"/>
    <w:rsid w:val="00A45CF2"/>
    <w:rsid w:val="00A82D9C"/>
    <w:rsid w:val="00AA5E6C"/>
    <w:rsid w:val="00AE5677"/>
    <w:rsid w:val="00AE658F"/>
    <w:rsid w:val="00AF2F78"/>
    <w:rsid w:val="00B239FA"/>
    <w:rsid w:val="00B52D55"/>
    <w:rsid w:val="00B8288C"/>
    <w:rsid w:val="00B9443C"/>
    <w:rsid w:val="00BE2E80"/>
    <w:rsid w:val="00BE5EDD"/>
    <w:rsid w:val="00BE6A1F"/>
    <w:rsid w:val="00C126C4"/>
    <w:rsid w:val="00C63EB5"/>
    <w:rsid w:val="00C8328A"/>
    <w:rsid w:val="00CB7A79"/>
    <w:rsid w:val="00CC01E0"/>
    <w:rsid w:val="00CD2B4A"/>
    <w:rsid w:val="00CD5FEE"/>
    <w:rsid w:val="00CE60D2"/>
    <w:rsid w:val="00CE7431"/>
    <w:rsid w:val="00D0288A"/>
    <w:rsid w:val="00D72A5D"/>
    <w:rsid w:val="00DB6049"/>
    <w:rsid w:val="00DC629B"/>
    <w:rsid w:val="00DD6407"/>
    <w:rsid w:val="00E05BFF"/>
    <w:rsid w:val="00E262F1"/>
    <w:rsid w:val="00E3176A"/>
    <w:rsid w:val="00E54754"/>
    <w:rsid w:val="00E56BD3"/>
    <w:rsid w:val="00E71D14"/>
    <w:rsid w:val="00EA0823"/>
    <w:rsid w:val="00F66597"/>
    <w:rsid w:val="00F675D0"/>
    <w:rsid w:val="00F8150C"/>
    <w:rsid w:val="00F976C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53D74B8-F70A-4D07-A67F-030F1B3F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link w:val="ProposalChar"/>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hps">
    <w:name w:val="hps"/>
    <w:basedOn w:val="DefaultParagraphFont"/>
    <w:rsid w:val="00EA0823"/>
  </w:style>
  <w:style w:type="character" w:customStyle="1" w:styleId="NoteChar">
    <w:name w:val="Note Char"/>
    <w:basedOn w:val="DefaultParagraphFont"/>
    <w:link w:val="Note"/>
    <w:locked/>
    <w:rsid w:val="00404E41"/>
    <w:rPr>
      <w:rFonts w:ascii="Times New Roman" w:hAnsi="Times New Roman"/>
      <w:sz w:val="24"/>
      <w:lang w:val="es-ES_tradnl" w:eastAsia="en-US"/>
    </w:rPr>
  </w:style>
  <w:style w:type="paragraph" w:customStyle="1" w:styleId="Normalaftertitle0">
    <w:name w:val="Normal_after_title"/>
    <w:basedOn w:val="Normal"/>
    <w:next w:val="Normal"/>
    <w:link w:val="NormalaftertitleChar0"/>
    <w:rsid w:val="007E3094"/>
    <w:pPr>
      <w:spacing w:before="360"/>
    </w:pPr>
  </w:style>
  <w:style w:type="character" w:customStyle="1" w:styleId="NormalaftertitleChar0">
    <w:name w:val="Normal_after_title Char"/>
    <w:basedOn w:val="DefaultParagraphFont"/>
    <w:link w:val="Normalaftertitle0"/>
    <w:locked/>
    <w:rsid w:val="007E3094"/>
    <w:rPr>
      <w:rFonts w:ascii="Times New Roman" w:hAnsi="Times New Roman"/>
      <w:sz w:val="24"/>
      <w:lang w:val="es-ES_tradnl" w:eastAsia="en-US"/>
    </w:rPr>
  </w:style>
  <w:style w:type="character" w:customStyle="1" w:styleId="ProposalChar">
    <w:name w:val="Proposal Char"/>
    <w:basedOn w:val="DefaultParagraphFont"/>
    <w:link w:val="Proposal"/>
    <w:locked/>
    <w:rsid w:val="007E3094"/>
    <w:rPr>
      <w:rFonts w:ascii="Times New Roman" w:hAnsi="Times New Roman Bold"/>
      <w:b/>
      <w:sz w:val="24"/>
      <w:lang w:val="es-ES_tradnl" w:eastAsia="en-US"/>
    </w:rPr>
  </w:style>
  <w:style w:type="character" w:customStyle="1" w:styleId="ReasonsChar">
    <w:name w:val="Reasons Char"/>
    <w:basedOn w:val="DefaultParagraphFont"/>
    <w:link w:val="Reasons"/>
    <w:locked/>
    <w:rsid w:val="007E3094"/>
    <w:rPr>
      <w:rFonts w:ascii="Times New Roman" w:hAnsi="Times New Roman"/>
      <w:sz w:val="24"/>
      <w:lang w:val="es-ES_tradnl" w:eastAsia="en-US"/>
    </w:rPr>
  </w:style>
  <w:style w:type="character" w:customStyle="1" w:styleId="NormalaftertitleChar">
    <w:name w:val="Normal after title Char"/>
    <w:basedOn w:val="DefaultParagraphFont"/>
    <w:link w:val="Normalaftertitle"/>
    <w:rsid w:val="007E3094"/>
    <w:rPr>
      <w:rFonts w:ascii="Times New Roman" w:hAnsi="Times New Roman"/>
      <w:sz w:val="24"/>
      <w:lang w:val="es-ES_tradnl" w:eastAsia="en-US"/>
    </w:rPr>
  </w:style>
  <w:style w:type="character" w:customStyle="1" w:styleId="CallChar">
    <w:name w:val="Call Char"/>
    <w:link w:val="Call"/>
    <w:locked/>
    <w:rsid w:val="007E3094"/>
    <w:rPr>
      <w:rFonts w:ascii="Times New Roman" w:hAnsi="Times New Roman"/>
      <w:i/>
      <w:sz w:val="24"/>
      <w:lang w:val="es-ES_tradnl" w:eastAsia="en-US"/>
    </w:rPr>
  </w:style>
  <w:style w:type="character" w:customStyle="1" w:styleId="RestitleChar">
    <w:name w:val="Res_title Char"/>
    <w:link w:val="Restitle"/>
    <w:rsid w:val="007E3094"/>
    <w:rPr>
      <w:rFonts w:ascii="Times New Roman Bold" w:hAnsi="Times New Roman Bold"/>
      <w:b/>
      <w:sz w:val="28"/>
      <w:lang w:val="es-ES_tradnl" w:eastAsia="en-US"/>
    </w:rPr>
  </w:style>
  <w:style w:type="character" w:customStyle="1" w:styleId="ResNoChar">
    <w:name w:val="Res_No Char"/>
    <w:basedOn w:val="DefaultParagraphFont"/>
    <w:link w:val="ResNo"/>
    <w:rsid w:val="007E3094"/>
    <w:rPr>
      <w:rFonts w:ascii="Times New Roman" w:hAnsi="Times New Roman"/>
      <w:caps/>
      <w:sz w:val="28"/>
      <w:lang w:val="es-ES_tradnl" w:eastAsia="en-US"/>
    </w:rPr>
  </w:style>
  <w:style w:type="character" w:customStyle="1" w:styleId="CommentTextChar">
    <w:name w:val="Comment Text Char"/>
    <w:basedOn w:val="DefaultParagraphFont"/>
    <w:link w:val="CommentText"/>
    <w:semiHidden/>
    <w:rsid w:val="00A42E63"/>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63A95080-70DD-4FEA-8309-6174593490D9}">
  <ds:schemaRefs>
    <ds:schemaRef ds:uri="http://purl.org/dc/elements/1.1/"/>
    <ds:schemaRef ds:uri="http://schemas.microsoft.com/office/2006/documentManagement/types"/>
    <ds:schemaRef ds:uri="http://purl.org/dc/terms/"/>
    <ds:schemaRef ds:uri="32a1a8c5-2265-4ebc-b7a0-2071e2c5c9bb"/>
    <ds:schemaRef ds:uri="http://purl.org/dc/dcmityp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C7E68A-32D9-4CF5-9DFE-21472882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727</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R15-WRC15-C-0121!!MSW-S</vt:lpstr>
    </vt:vector>
  </TitlesOfParts>
  <Manager>Secretaría General - Pool</Manager>
  <Company>Unión Internacional de Telecomunicaciones (UIT)</Company>
  <LinksUpToDate>false</LinksUpToDate>
  <CharactersWithSpaces>5275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R15-WRC15-C-0121!!MSW-S</dc:title>
  <dc:subject>Conferencia Mundial de Radiocomunicaciones - 2015</dc:subject>
  <dc:creator>Documents Proposals Manager (DPM)</dc:creator>
  <cp:keywords>DPM_v5.2015.10.230_prod</cp:keywords>
  <dc:description/>
  <cp:lastModifiedBy>Saez Grau, Ricardo</cp:lastModifiedBy>
  <cp:revision>32</cp:revision>
  <cp:lastPrinted>2015-10-31T01:12:00Z</cp:lastPrinted>
  <dcterms:created xsi:type="dcterms:W3CDTF">2015-10-31T01:04:00Z</dcterms:created>
  <dcterms:modified xsi:type="dcterms:W3CDTF">2015-11-01T13:10:00Z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