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6262B2"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6262B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6262B2" w:rsidRDefault="003E1608" w:rsidP="006262B2">
            <w:pPr>
              <w:pStyle w:val="Adress"/>
              <w:framePr w:hSpace="0" w:wrap="auto" w:xAlign="left" w:yAlign="inline"/>
              <w:rPr>
                <w:rtl/>
              </w:rPr>
            </w:pPr>
            <w:r w:rsidRPr="006262B2">
              <w:rPr>
                <w:rtl/>
              </w:rPr>
              <w:t xml:space="preserve">الوثيقة </w:t>
            </w:r>
            <w:r w:rsidR="006262B2" w:rsidRPr="006262B2">
              <w:t>123-A</w:t>
            </w:r>
          </w:p>
        </w:tc>
      </w:tr>
      <w:tr w:rsidR="00764079" w:rsidTr="003E1608">
        <w:trPr>
          <w:cantSplit/>
        </w:trPr>
        <w:tc>
          <w:tcPr>
            <w:tcW w:w="6619" w:type="dxa"/>
            <w:shd w:val="clear" w:color="auto" w:fill="auto"/>
          </w:tcPr>
          <w:p w:rsidR="00764079" w:rsidRPr="006262B2" w:rsidRDefault="00764079" w:rsidP="00D44350">
            <w:pPr>
              <w:pStyle w:val="Adress"/>
              <w:framePr w:hSpace="0" w:wrap="auto" w:xAlign="left" w:yAlign="inline"/>
              <w:rPr>
                <w:rtl/>
              </w:rPr>
            </w:pPr>
          </w:p>
        </w:tc>
        <w:tc>
          <w:tcPr>
            <w:tcW w:w="3053" w:type="dxa"/>
            <w:shd w:val="clear" w:color="auto" w:fill="auto"/>
            <w:vAlign w:val="center"/>
          </w:tcPr>
          <w:p w:rsidR="00764079" w:rsidRPr="006262B2" w:rsidRDefault="00764079" w:rsidP="00D44350">
            <w:pPr>
              <w:pStyle w:val="Adress"/>
              <w:framePr w:hSpace="0" w:wrap="auto" w:xAlign="left" w:yAlign="inline"/>
              <w:rPr>
                <w:rtl/>
              </w:rPr>
            </w:pPr>
            <w:r w:rsidRPr="006262B2">
              <w:rPr>
                <w:rFonts w:eastAsia="SimSun"/>
              </w:rPr>
              <w:t>17</w:t>
            </w:r>
            <w:r w:rsidRPr="006262B2">
              <w:rPr>
                <w:rFonts w:eastAsia="SimSun"/>
                <w:rtl/>
              </w:rPr>
              <w:t xml:space="preserve"> أكتوبر </w:t>
            </w:r>
            <w:r w:rsidRPr="006262B2">
              <w:rPr>
                <w:rFonts w:eastAsia="SimSun"/>
              </w:rPr>
              <w:t>2015</w:t>
            </w:r>
          </w:p>
        </w:tc>
      </w:tr>
      <w:tr w:rsidR="00764079" w:rsidTr="003E1608">
        <w:trPr>
          <w:cantSplit/>
        </w:trPr>
        <w:tc>
          <w:tcPr>
            <w:tcW w:w="6619" w:type="dxa"/>
          </w:tcPr>
          <w:p w:rsidR="00764079" w:rsidRPr="006262B2" w:rsidRDefault="00764079" w:rsidP="00D44350">
            <w:pPr>
              <w:pStyle w:val="Adress"/>
              <w:framePr w:hSpace="0" w:wrap="auto" w:xAlign="left" w:yAlign="inline"/>
              <w:rPr>
                <w:rFonts w:eastAsia="SimSun" w:hint="eastAsia"/>
                <w:rtl/>
              </w:rPr>
            </w:pPr>
          </w:p>
        </w:tc>
        <w:tc>
          <w:tcPr>
            <w:tcW w:w="3053" w:type="dxa"/>
            <w:vAlign w:val="center"/>
          </w:tcPr>
          <w:p w:rsidR="00764079" w:rsidRPr="006262B2" w:rsidRDefault="00764079" w:rsidP="00D44350">
            <w:pPr>
              <w:pStyle w:val="Adress"/>
              <w:framePr w:hSpace="0" w:wrap="auto" w:xAlign="left" w:yAlign="inline"/>
              <w:rPr>
                <w:rFonts w:eastAsia="SimSun" w:hint="eastAsia"/>
              </w:rPr>
            </w:pPr>
            <w:r w:rsidRPr="006262B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أنغولا</w:t>
            </w:r>
          </w:p>
        </w:tc>
      </w:tr>
      <w:tr w:rsidR="00764079" w:rsidTr="003E1608">
        <w:trPr>
          <w:cantSplit/>
        </w:trPr>
        <w:tc>
          <w:tcPr>
            <w:tcW w:w="9672" w:type="dxa"/>
            <w:gridSpan w:val="2"/>
          </w:tcPr>
          <w:p w:rsidR="00764079" w:rsidRPr="00BD6EF3" w:rsidRDefault="006262B2" w:rsidP="00D44350">
            <w:pPr>
              <w:pStyle w:val="Title1"/>
              <w:spacing w:before="240"/>
              <w:rPr>
                <w:rtl/>
              </w:rPr>
            </w:pPr>
            <w:r>
              <w:rPr>
                <w:rFonts w:hint="cs"/>
                <w:rtl/>
              </w:rPr>
              <w:t>مقترحات بشأن أعمال ال</w:t>
            </w:r>
            <w:r w:rsidR="00E023C0">
              <w:rPr>
                <w:rFonts w:hint="cs"/>
                <w:rtl/>
              </w:rPr>
              <w:t>‍</w:t>
            </w:r>
            <w:r>
              <w:rPr>
                <w:rFonts w:hint="cs"/>
                <w:rtl/>
              </w:rPr>
              <w:t>مؤت</w:t>
            </w:r>
            <w:r w:rsidR="00E023C0">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Pr="006262B2">
              <w:rPr>
                <w:rFonts w:asciiTheme="majorBidi" w:hAnsiTheme="majorBidi" w:cstheme="majorBidi"/>
                <w:szCs w:val="28"/>
                <w:rtl/>
              </w:rPr>
              <w:t>8</w:t>
            </w:r>
            <w:r w:rsidRPr="008204AC">
              <w:rPr>
                <w:rtl/>
              </w:rPr>
              <w:t xml:space="preserve"> من جدول الأعمال</w:t>
            </w:r>
          </w:p>
        </w:tc>
      </w:tr>
    </w:tbl>
    <w:p w:rsidR="00534840" w:rsidRPr="00431196" w:rsidRDefault="00E023C0" w:rsidP="006262B2">
      <w:pPr>
        <w:pStyle w:val="Normalaftertitle"/>
        <w:rPr>
          <w:rFonts w:eastAsia="SimSun"/>
          <w:rtl/>
        </w:rPr>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(Rev.WRC</w:t>
      </w:r>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F16602" w:rsidRPr="00E11F36" w:rsidRDefault="006262B2" w:rsidP="006262B2">
      <w:pPr>
        <w:pStyle w:val="Headingb"/>
      </w:pPr>
      <w:r w:rsidRPr="00E11F36">
        <w:rPr>
          <w:rFonts w:hint="cs"/>
          <w:rtl/>
        </w:rPr>
        <w:t>مقدمة</w:t>
      </w:r>
    </w:p>
    <w:p w:rsidR="006262B2" w:rsidRPr="008D4AE9" w:rsidRDefault="006262B2" w:rsidP="00E11F36">
      <w:pPr>
        <w:tabs>
          <w:tab w:val="clear" w:pos="1134"/>
        </w:tabs>
        <w:spacing w:before="0" w:line="240" w:lineRule="auto"/>
        <w:rPr>
          <w:rFonts w:eastAsia="SimSun"/>
          <w:color w:val="000000"/>
          <w:rtl/>
          <w:lang w:eastAsia="zh-CN" w:bidi="ar-EG"/>
        </w:rPr>
      </w:pPr>
      <w:r w:rsidRPr="00E11F36">
        <w:rPr>
          <w:rFonts w:eastAsia="SimSun"/>
          <w:color w:val="000000"/>
          <w:rtl/>
          <w:lang w:eastAsia="zh-CN"/>
        </w:rPr>
        <w:t xml:space="preserve">وفقاً للقرار </w:t>
      </w:r>
      <w:r w:rsidR="008D4AE9" w:rsidRPr="00E11F36">
        <w:rPr>
          <w:rFonts w:eastAsia="SimSun"/>
          <w:color w:val="000000"/>
          <w:lang w:eastAsia="zh-CN"/>
        </w:rPr>
        <w:t>26 </w:t>
      </w:r>
      <w:r w:rsidRPr="00E11F36">
        <w:rPr>
          <w:rFonts w:eastAsia="SimSun"/>
          <w:color w:val="000000"/>
          <w:lang w:eastAsia="zh-CN"/>
        </w:rPr>
        <w:t>(Rev.WRC-07)</w:t>
      </w:r>
      <w:r w:rsidRPr="00E11F36">
        <w:rPr>
          <w:rFonts w:eastAsia="SimSun"/>
          <w:color w:val="000000"/>
          <w:rtl/>
          <w:lang w:eastAsia="zh-CN"/>
        </w:rPr>
        <w:t>، نظرت إدارة أ</w:t>
      </w:r>
      <w:r w:rsidRPr="00E11F36">
        <w:rPr>
          <w:rFonts w:eastAsia="SimSun" w:hint="cs"/>
          <w:color w:val="000000"/>
          <w:rtl/>
          <w:lang w:eastAsia="zh-CN"/>
        </w:rPr>
        <w:t>نغولا</w:t>
      </w:r>
      <w:r w:rsidRPr="00E11F36">
        <w:rPr>
          <w:rFonts w:eastAsia="SimSun"/>
          <w:color w:val="000000"/>
          <w:rtl/>
          <w:lang w:eastAsia="zh-CN"/>
        </w:rPr>
        <w:t xml:space="preserve"> في حواشي جدول توزيع نطاقات التردد وتقترح حذف اسم أ</w:t>
      </w:r>
      <w:r w:rsidRPr="00E11F36">
        <w:rPr>
          <w:rFonts w:eastAsia="SimSun" w:hint="cs"/>
          <w:color w:val="000000"/>
          <w:rtl/>
          <w:lang w:eastAsia="zh-CN"/>
        </w:rPr>
        <w:t>نغولا</w:t>
      </w:r>
      <w:r w:rsidRPr="00E11F36">
        <w:rPr>
          <w:rFonts w:eastAsia="SimSun"/>
          <w:color w:val="000000"/>
          <w:rtl/>
          <w:lang w:eastAsia="zh-CN"/>
        </w:rPr>
        <w:t xml:space="preserve"> من الحواشي التالية </w:t>
      </w:r>
      <w:r w:rsidR="008D4AE9" w:rsidRPr="00E11F36">
        <w:rPr>
          <w:rFonts w:eastAsia="SimSun" w:hint="cs"/>
          <w:color w:val="000000"/>
          <w:rtl/>
          <w:lang w:eastAsia="zh-CN"/>
        </w:rPr>
        <w:t xml:space="preserve">للمواد </w:t>
      </w:r>
      <w:r w:rsidR="008D4AE9" w:rsidRPr="00E11F36">
        <w:rPr>
          <w:rFonts w:eastAsia="SimSun"/>
          <w:color w:val="000000"/>
          <w:lang w:eastAsia="zh-CN"/>
        </w:rPr>
        <w:t>68.5</w:t>
      </w:r>
      <w:r w:rsidR="008D4AE9" w:rsidRPr="00E11F36">
        <w:rPr>
          <w:rFonts w:eastAsia="SimSun" w:hint="cs"/>
          <w:color w:val="000000"/>
          <w:rtl/>
          <w:lang w:eastAsia="zh-CN" w:bidi="ar-EG"/>
        </w:rPr>
        <w:t xml:space="preserve"> و</w:t>
      </w:r>
      <w:r w:rsidR="008D4AE9" w:rsidRPr="00E11F36">
        <w:rPr>
          <w:rFonts w:eastAsia="SimSun"/>
          <w:color w:val="000000"/>
          <w:lang w:eastAsia="zh-CN" w:bidi="ar-EG"/>
        </w:rPr>
        <w:t>93.5</w:t>
      </w:r>
      <w:r w:rsidR="008D4AE9" w:rsidRPr="00E11F36">
        <w:rPr>
          <w:rFonts w:eastAsia="SimSun" w:hint="cs"/>
          <w:color w:val="000000"/>
          <w:rtl/>
          <w:lang w:eastAsia="zh-CN" w:bidi="ar-EG"/>
        </w:rPr>
        <w:t xml:space="preserve"> و</w:t>
      </w:r>
      <w:r w:rsidR="008D4AE9" w:rsidRPr="00E11F36">
        <w:rPr>
          <w:rFonts w:eastAsia="SimSun"/>
          <w:color w:val="000000"/>
          <w:lang w:eastAsia="zh-CN" w:bidi="ar-EG"/>
        </w:rPr>
        <w:t>98.5</w:t>
      </w:r>
      <w:r w:rsidR="008D4AE9" w:rsidRPr="00E11F36">
        <w:rPr>
          <w:rFonts w:eastAsia="SimSun" w:hint="cs"/>
          <w:color w:val="000000"/>
          <w:rtl/>
          <w:lang w:eastAsia="zh-CN" w:bidi="ar-EG"/>
        </w:rPr>
        <w:t xml:space="preserve"> و</w:t>
      </w:r>
      <w:r w:rsidR="008D4AE9" w:rsidRPr="00E11F36">
        <w:rPr>
          <w:rFonts w:eastAsia="SimSun"/>
          <w:color w:val="000000"/>
          <w:lang w:eastAsia="zh-CN" w:bidi="ar-EG"/>
        </w:rPr>
        <w:t>201.5</w:t>
      </w:r>
      <w:r w:rsidR="008D4AE9" w:rsidRPr="00E11F36">
        <w:rPr>
          <w:rFonts w:eastAsia="SimSun" w:hint="cs"/>
          <w:color w:val="000000"/>
          <w:rtl/>
          <w:lang w:eastAsia="zh-CN" w:bidi="ar-EG"/>
        </w:rPr>
        <w:t xml:space="preserve"> و</w:t>
      </w:r>
      <w:r w:rsidR="008D4AE9" w:rsidRPr="00E11F36">
        <w:rPr>
          <w:rFonts w:eastAsia="SimSun"/>
          <w:color w:val="000000"/>
          <w:lang w:eastAsia="zh-CN" w:bidi="ar-EG"/>
        </w:rPr>
        <w:t>494.5</w:t>
      </w:r>
      <w:r w:rsidR="008D4AE9" w:rsidRPr="00E11F36">
        <w:rPr>
          <w:rFonts w:eastAsia="SimSun" w:hint="cs"/>
          <w:color w:val="000000"/>
          <w:rtl/>
          <w:lang w:eastAsia="zh-CN" w:bidi="ar-EG"/>
        </w:rPr>
        <w:t xml:space="preserve"> و</w:t>
      </w:r>
      <w:r w:rsidR="008D4AE9" w:rsidRPr="00E11F36">
        <w:rPr>
          <w:rFonts w:eastAsia="SimSun"/>
          <w:color w:val="000000"/>
          <w:lang w:eastAsia="zh-CN" w:bidi="ar-EG"/>
        </w:rPr>
        <w:t>500.5</w:t>
      </w:r>
      <w:r w:rsidR="008D4AE9" w:rsidRPr="00E11F36">
        <w:rPr>
          <w:rFonts w:eastAsia="SimSun" w:hint="cs"/>
          <w:color w:val="000000"/>
          <w:rtl/>
          <w:lang w:eastAsia="zh-CN" w:bidi="ar-EG"/>
        </w:rPr>
        <w:t xml:space="preserve"> و</w:t>
      </w:r>
      <w:r w:rsidR="008D4AE9" w:rsidRPr="00E11F36">
        <w:rPr>
          <w:rFonts w:eastAsia="SimSun"/>
          <w:color w:val="000000"/>
          <w:lang w:eastAsia="zh-CN" w:bidi="ar-EG"/>
        </w:rPr>
        <w:t>505.5</w:t>
      </w:r>
      <w:r w:rsidR="008D4AE9" w:rsidRPr="00E11F36">
        <w:rPr>
          <w:rFonts w:eastAsia="SimSun" w:hint="cs"/>
          <w:color w:val="000000"/>
          <w:rtl/>
          <w:lang w:eastAsia="zh-CN" w:bidi="ar-EG"/>
        </w:rPr>
        <w:t xml:space="preserve"> و</w:t>
      </w:r>
      <w:r w:rsidR="00E22512" w:rsidRPr="00E11F36">
        <w:rPr>
          <w:rFonts w:eastAsia="SimSun"/>
          <w:color w:val="000000"/>
          <w:lang w:eastAsia="zh-CN" w:bidi="ar-EG"/>
        </w:rPr>
        <w:t>512.5</w:t>
      </w:r>
      <w:r w:rsidR="00E22512" w:rsidRPr="00E11F36">
        <w:rPr>
          <w:rFonts w:eastAsia="SimSun" w:hint="cs"/>
          <w:color w:val="000000"/>
          <w:rtl/>
          <w:lang w:eastAsia="zh-CN" w:bidi="ar-EG"/>
        </w:rPr>
        <w:t xml:space="preserve"> و</w:t>
      </w:r>
      <w:r w:rsidR="00E22512" w:rsidRPr="00E11F36">
        <w:rPr>
          <w:rFonts w:eastAsia="SimSun"/>
          <w:color w:val="000000"/>
          <w:lang w:eastAsia="zh-CN" w:bidi="ar-EG"/>
        </w:rPr>
        <w:t>514.5</w:t>
      </w:r>
      <w:r w:rsidR="00E22512" w:rsidRPr="00E11F36">
        <w:rPr>
          <w:rFonts w:eastAsia="SimSun" w:hint="cs"/>
          <w:color w:val="000000"/>
          <w:rtl/>
          <w:lang w:eastAsia="zh-CN" w:bidi="ar-EG"/>
        </w:rPr>
        <w:t xml:space="preserve"> و</w:t>
      </w:r>
      <w:r w:rsidR="00E22512" w:rsidRPr="00E11F36">
        <w:rPr>
          <w:rFonts w:eastAsia="SimSun"/>
          <w:color w:val="000000"/>
          <w:lang w:eastAsia="zh-CN" w:bidi="ar-EG"/>
        </w:rPr>
        <w:t>524.5</w:t>
      </w:r>
      <w:r w:rsidR="00E22512" w:rsidRPr="00E11F36">
        <w:rPr>
          <w:rFonts w:eastAsia="SimSun" w:hint="cs"/>
          <w:color w:val="000000"/>
          <w:rtl/>
          <w:lang w:eastAsia="zh-CN" w:bidi="ar-EG"/>
        </w:rPr>
        <w:t>.</w:t>
      </w:r>
    </w:p>
    <w:p w:rsidR="00C80C5A" w:rsidRPr="006262B2" w:rsidRDefault="00C80C5A" w:rsidP="00C80C5A">
      <w:pPr>
        <w:pStyle w:val="Headingb"/>
        <w:rPr>
          <w:rFonts w:eastAsia="SimSun"/>
          <w:rtl/>
          <w:lang w:eastAsia="zh-CN"/>
        </w:rPr>
      </w:pPr>
      <w:r>
        <w:rPr>
          <w:rFonts w:eastAsia="SimSun" w:hint="cs"/>
          <w:rtl/>
          <w:lang w:eastAsia="zh-CN"/>
        </w:rPr>
        <w:t>المقترحات</w:t>
      </w:r>
    </w:p>
    <w:p w:rsidR="002919E1" w:rsidRPr="006262B2" w:rsidRDefault="002919E1" w:rsidP="00531DC7">
      <w:pPr>
        <w:rPr>
          <w:noProof/>
          <w:rtl/>
        </w:rPr>
      </w:pPr>
    </w:p>
    <w:p w:rsidR="009F37C9" w:rsidRDefault="00E023C0" w:rsidP="001D5118">
      <w:pPr>
        <w:pStyle w:val="ArtNo"/>
        <w:keepNext/>
        <w:keepLines/>
        <w:rPr>
          <w:rtl/>
        </w:rPr>
      </w:pPr>
      <w:r>
        <w:rPr>
          <w:rtl/>
        </w:rPr>
        <w:lastRenderedPageBreak/>
        <w:t xml:space="preserve">المـادة </w:t>
      </w:r>
      <w:r w:rsidRPr="008462AD">
        <w:rPr>
          <w:rStyle w:val="href"/>
        </w:rPr>
        <w:t>5</w:t>
      </w:r>
    </w:p>
    <w:p w:rsidR="009F37C9" w:rsidRPr="007031A9" w:rsidRDefault="00E023C0" w:rsidP="001D5118">
      <w:pPr>
        <w:pStyle w:val="Arttitle"/>
        <w:keepNext/>
        <w:keepLines/>
        <w:rPr>
          <w:b w:val="0"/>
          <w:rtl/>
        </w:rPr>
      </w:pPr>
      <w:bookmarkStart w:id="1" w:name="_Toc331055733"/>
      <w:r w:rsidRPr="007031A9">
        <w:rPr>
          <w:b w:val="0"/>
          <w:rtl/>
        </w:rPr>
        <w:t>توزيع نطاقات التردد</w:t>
      </w:r>
      <w:bookmarkEnd w:id="1"/>
    </w:p>
    <w:p w:rsidR="009F37C9" w:rsidRDefault="00E023C0" w:rsidP="001D5118">
      <w:pPr>
        <w:pStyle w:val="Section1"/>
        <w:keepLines/>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B5E4B" w:rsidRDefault="00E023C0">
      <w:pPr>
        <w:pStyle w:val="Proposal"/>
      </w:pPr>
      <w:r>
        <w:t>MOD</w:t>
      </w:r>
      <w:r>
        <w:tab/>
        <w:t>AGL/123/1</w:t>
      </w:r>
    </w:p>
    <w:p w:rsidR="009F37C9" w:rsidRDefault="00E023C0" w:rsidP="00834E14">
      <w:pPr>
        <w:rPr>
          <w:rtl/>
        </w:rPr>
      </w:pPr>
      <w:r w:rsidRPr="002F5EF7">
        <w:rPr>
          <w:rStyle w:val="Artdef"/>
        </w:rPr>
        <w:t>68.5</w:t>
      </w:r>
      <w:r>
        <w:rPr>
          <w:rtl/>
        </w:rPr>
        <w:tab/>
      </w:r>
      <w:r>
        <w:rPr>
          <w:i/>
          <w:iCs/>
          <w:rtl/>
        </w:rPr>
        <w:t>توزيع بديل</w:t>
      </w:r>
      <w:r>
        <w:rPr>
          <w:rtl/>
        </w:rPr>
        <w:t xml:space="preserve">:  يوزع النطاق </w:t>
      </w:r>
      <w:r>
        <w:t>kHz 200</w:t>
      </w:r>
      <w:r>
        <w:noBreakHyphen/>
        <w:t>160</w:t>
      </w:r>
      <w:r>
        <w:rPr>
          <w:rtl/>
        </w:rPr>
        <w:t xml:space="preserve"> للخدمة الثابتة على أساس أولي في البلدان التالية:</w:t>
      </w:r>
      <w:del w:id="2" w:author="Elsherif, Mahmoud" w:date="2015-11-01T21:15:00Z">
        <w:r w:rsidDel="00834E14">
          <w:rPr>
            <w:rtl/>
          </w:rPr>
          <w:delText xml:space="preserve"> أنغولا</w:delText>
        </w:r>
      </w:del>
      <w:r>
        <w:rPr>
          <w:rtl/>
        </w:rPr>
        <w:t xml:space="preserve"> و</w:t>
      </w:r>
      <w:r>
        <w:rPr>
          <w:rFonts w:hint="cs"/>
          <w:rtl/>
        </w:rPr>
        <w:t xml:space="preserve">جمهورية </w:t>
      </w:r>
      <w:r>
        <w:rPr>
          <w:rtl/>
        </w:rPr>
        <w:t>الكونغو وجمهورية الكونغو الديمقراطية وجنوب إفريقيا.</w:t>
      </w:r>
      <w:r>
        <w:rPr>
          <w:sz w:val="16"/>
          <w:szCs w:val="20"/>
        </w:rPr>
        <w:t>(WRC</w:t>
      </w:r>
      <w:r>
        <w:rPr>
          <w:sz w:val="16"/>
          <w:szCs w:val="20"/>
        </w:rPr>
        <w:noBreakHyphen/>
      </w:r>
      <w:del w:id="3" w:author="Elsherif, Mahmoud" w:date="2015-11-01T21:07:00Z">
        <w:r w:rsidDel="00E11F36">
          <w:rPr>
            <w:sz w:val="16"/>
            <w:szCs w:val="20"/>
          </w:rPr>
          <w:delText>12</w:delText>
        </w:r>
      </w:del>
      <w:ins w:id="4" w:author="Elsherif, Mahmoud" w:date="2015-11-01T21:07:00Z">
        <w:r w:rsidR="00E11F36">
          <w:rPr>
            <w:sz w:val="16"/>
            <w:szCs w:val="20"/>
          </w:rPr>
          <w:t>15</w:t>
        </w:r>
      </w:ins>
      <w:r>
        <w:rPr>
          <w:sz w:val="16"/>
          <w:szCs w:val="20"/>
        </w:rPr>
        <w:t>)    </w:t>
      </w:r>
    </w:p>
    <w:p w:rsidR="00DB5E4B" w:rsidRDefault="00E023C0" w:rsidP="001D5118">
      <w:pPr>
        <w:pStyle w:val="Reasons"/>
      </w:pPr>
      <w:r w:rsidRPr="00E11F36">
        <w:rPr>
          <w:rtl/>
        </w:rPr>
        <w:t>الأسباب:</w:t>
      </w:r>
      <w:r w:rsidRPr="00E11F36">
        <w:tab/>
      </w:r>
      <w:r w:rsidR="00C80C5A" w:rsidRPr="00E11F36">
        <w:rPr>
          <w:rFonts w:hint="cs"/>
          <w:b w:val="0"/>
          <w:bCs w:val="0"/>
          <w:rtl/>
        </w:rPr>
        <w:t xml:space="preserve">لم </w:t>
      </w:r>
      <w:r w:rsidR="001D5118" w:rsidRPr="00E11F36">
        <w:rPr>
          <w:rFonts w:hint="cs"/>
          <w:b w:val="0"/>
          <w:bCs w:val="0"/>
          <w:rtl/>
        </w:rPr>
        <w:t>تعد هذه الحاشية لازمة</w:t>
      </w:r>
      <w:r w:rsidR="00C80C5A" w:rsidRPr="00E11F36">
        <w:rPr>
          <w:rFonts w:hint="cs"/>
          <w:b w:val="0"/>
          <w:bCs w:val="0"/>
          <w:rtl/>
          <w:lang w:bidi="ar-EG"/>
        </w:rPr>
        <w:t xml:space="preserve"> لأنغولا.</w:t>
      </w:r>
    </w:p>
    <w:p w:rsidR="00DB5E4B" w:rsidRDefault="00E023C0">
      <w:pPr>
        <w:pStyle w:val="Proposal"/>
      </w:pPr>
      <w:r>
        <w:t>MOD</w:t>
      </w:r>
      <w:r>
        <w:tab/>
        <w:t>AGL/123/2</w:t>
      </w:r>
    </w:p>
    <w:p w:rsidR="009F37C9" w:rsidRDefault="00E023C0">
      <w:pPr>
        <w:rPr>
          <w:sz w:val="16"/>
          <w:szCs w:val="20"/>
          <w:rtl/>
        </w:rPr>
        <w:pPrChange w:id="5" w:author="Elsherif, Mahmoud" w:date="2015-11-01T21:07:00Z">
          <w:pPr/>
        </w:pPrChange>
      </w:pPr>
      <w:r>
        <w:rPr>
          <w:rStyle w:val="Artdef"/>
        </w:rPr>
        <w:t>93.5</w:t>
      </w:r>
      <w:r>
        <w:rPr>
          <w:rFonts w:hint="cs"/>
          <w:rtl/>
        </w:rPr>
        <w:tab/>
      </w:r>
      <w:r>
        <w:rPr>
          <w:rFonts w:hint="cs"/>
          <w:i/>
          <w:iCs/>
          <w:rtl/>
        </w:rPr>
        <w:t>توزيع إضافي</w:t>
      </w:r>
      <w:r>
        <w:rPr>
          <w:rFonts w:hint="cs"/>
          <w:rtl/>
        </w:rPr>
        <w:t>:  توزع النطاقات</w:t>
      </w:r>
      <w:r>
        <w:t>kHz 1 635</w:t>
      </w:r>
      <w:r>
        <w:noBreakHyphen/>
        <w:t xml:space="preserve">1 625 </w:t>
      </w:r>
      <w:r>
        <w:rPr>
          <w:rFonts w:hint="cs"/>
          <w:rtl/>
        </w:rPr>
        <w:t xml:space="preserve"> و</w:t>
      </w:r>
      <w:r>
        <w:t>kHz 1 810</w:t>
      </w:r>
      <w:r>
        <w:noBreakHyphen/>
        <w:t>1 800</w:t>
      </w:r>
      <w:r>
        <w:rPr>
          <w:rFonts w:hint="cs"/>
          <w:rtl/>
        </w:rPr>
        <w:t xml:space="preserve"> و</w:t>
      </w:r>
      <w:r>
        <w:t>kHz 2 170</w:t>
      </w:r>
      <w:r>
        <w:noBreakHyphen/>
        <w:t>2 160</w:t>
      </w:r>
      <w:r>
        <w:rPr>
          <w:rFonts w:hint="cs"/>
          <w:rtl/>
        </w:rPr>
        <w:t xml:space="preserve"> أيضاً في </w:t>
      </w:r>
      <w:del w:id="6" w:author="Elsherif, Mahmoud" w:date="2015-11-01T21:07:00Z">
        <w:r w:rsidDel="00E11F36">
          <w:rPr>
            <w:rFonts w:hint="cs"/>
            <w:rtl/>
          </w:rPr>
          <w:delText>أنغولا</w:delText>
        </w:r>
      </w:del>
      <w:r>
        <w:rPr>
          <w:rFonts w:hint="cs"/>
          <w:rtl/>
        </w:rPr>
        <w:t xml:space="preserve"> وأرمينيا وأذربيجان وبيلاروس والاتحاد الروسي وجورجيا وهنغاريا وكازاخستان ولاتفيا وليتوانيا ومنغوليا ونيجيريا وأوزبكستان وبولندا وقيرغيزستان وسلوفاكيا وطاجيكستان وتشاد وتركمانستان وأوكرانيا على الخدمتين الثابتة والمتنقلة البرية على أساس أولي، شريطة الحصول على الموافقة بموجب أحكام الرقم </w:t>
      </w:r>
      <w:r w:rsidRPr="00ED0DE3">
        <w:rPr>
          <w:rStyle w:val="Artref"/>
        </w:rPr>
        <w:t>21.9</w:t>
      </w:r>
      <w:r>
        <w:rPr>
          <w:rFonts w:hint="cs"/>
          <w:rtl/>
        </w:rPr>
        <w:t>.</w:t>
      </w:r>
      <w:r>
        <w:rPr>
          <w:sz w:val="16"/>
          <w:szCs w:val="20"/>
        </w:rPr>
        <w:t>(WRC-</w:t>
      </w:r>
      <w:del w:id="7" w:author="Elsherif, Mahmoud" w:date="2015-11-01T21:07:00Z">
        <w:r w:rsidDel="00E11F36">
          <w:rPr>
            <w:sz w:val="16"/>
            <w:szCs w:val="20"/>
          </w:rPr>
          <w:delText>12</w:delText>
        </w:r>
      </w:del>
      <w:ins w:id="8" w:author="Elsherif, Mahmoud" w:date="2015-11-01T21:07:00Z">
        <w:r w:rsidR="00E11F36">
          <w:rPr>
            <w:sz w:val="16"/>
            <w:szCs w:val="20"/>
          </w:rPr>
          <w:t>15</w:t>
        </w:r>
      </w:ins>
      <w:r>
        <w:rPr>
          <w:sz w:val="16"/>
          <w:szCs w:val="20"/>
        </w:rPr>
        <w:t>)    </w:t>
      </w:r>
    </w:p>
    <w:p w:rsidR="00DB5E4B" w:rsidRDefault="00E023C0" w:rsidP="001D5118">
      <w:pPr>
        <w:pStyle w:val="Reasons"/>
      </w:pPr>
      <w:r w:rsidRPr="00E11F36">
        <w:rPr>
          <w:rtl/>
        </w:rPr>
        <w:t>الأسباب:</w:t>
      </w:r>
      <w:r w:rsidRPr="00E11F36">
        <w:tab/>
      </w:r>
      <w:r w:rsidR="00C80C5A" w:rsidRPr="00E11F36">
        <w:rPr>
          <w:rFonts w:hint="eastAsia"/>
          <w:b w:val="0"/>
          <w:bCs w:val="0"/>
          <w:rtl/>
          <w:rPrChange w:id="9" w:author="Elsherif, Mahmoud" w:date="2015-11-01T21:08:00Z">
            <w:rPr>
              <w:rFonts w:hint="eastAsia"/>
              <w:b w:val="0"/>
              <w:bCs w:val="0"/>
              <w:highlight w:val="yellow"/>
              <w:rtl/>
            </w:rPr>
          </w:rPrChange>
        </w:rPr>
        <w:t>لم</w:t>
      </w:r>
      <w:r w:rsidR="00C80C5A" w:rsidRPr="00E11F36">
        <w:rPr>
          <w:b w:val="0"/>
          <w:bCs w:val="0"/>
          <w:rtl/>
          <w:rPrChange w:id="10" w:author="Elsherif, Mahmoud" w:date="2015-11-01T21:08:00Z">
            <w:rPr>
              <w:b w:val="0"/>
              <w:bCs w:val="0"/>
              <w:highlight w:val="yellow"/>
              <w:rtl/>
            </w:rPr>
          </w:rPrChange>
        </w:rPr>
        <w:t xml:space="preserve"> </w:t>
      </w:r>
      <w:r w:rsidR="001D5118" w:rsidRPr="00E11F36">
        <w:rPr>
          <w:rFonts w:hint="eastAsia"/>
          <w:b w:val="0"/>
          <w:bCs w:val="0"/>
          <w:rtl/>
          <w:rPrChange w:id="11" w:author="Elsherif, Mahmoud" w:date="2015-11-01T21:08:00Z">
            <w:rPr>
              <w:rFonts w:hint="eastAsia"/>
              <w:b w:val="0"/>
              <w:bCs w:val="0"/>
              <w:highlight w:val="yellow"/>
              <w:rtl/>
            </w:rPr>
          </w:rPrChange>
        </w:rPr>
        <w:t>تعد</w:t>
      </w:r>
      <w:r w:rsidR="001D5118" w:rsidRPr="00E11F36">
        <w:rPr>
          <w:b w:val="0"/>
          <w:bCs w:val="0"/>
          <w:rtl/>
          <w:rPrChange w:id="12" w:author="Elsherif, Mahmoud" w:date="2015-11-01T21:08:00Z">
            <w:rPr>
              <w:b w:val="0"/>
              <w:bCs w:val="0"/>
              <w:highlight w:val="yellow"/>
              <w:rtl/>
            </w:rPr>
          </w:rPrChange>
        </w:rPr>
        <w:t xml:space="preserve"> </w:t>
      </w:r>
      <w:r w:rsidR="001D5118" w:rsidRPr="00E11F36">
        <w:rPr>
          <w:rFonts w:hint="eastAsia"/>
          <w:b w:val="0"/>
          <w:bCs w:val="0"/>
          <w:rtl/>
          <w:rPrChange w:id="13" w:author="Elsherif, Mahmoud" w:date="2015-11-01T21:08:00Z">
            <w:rPr>
              <w:rFonts w:hint="eastAsia"/>
              <w:b w:val="0"/>
              <w:bCs w:val="0"/>
              <w:highlight w:val="yellow"/>
              <w:rtl/>
            </w:rPr>
          </w:rPrChange>
        </w:rPr>
        <w:t>هذه</w:t>
      </w:r>
      <w:r w:rsidR="001D5118" w:rsidRPr="00E11F36">
        <w:rPr>
          <w:b w:val="0"/>
          <w:bCs w:val="0"/>
          <w:rtl/>
          <w:rPrChange w:id="14" w:author="Elsherif, Mahmoud" w:date="2015-11-01T21:08:00Z">
            <w:rPr>
              <w:b w:val="0"/>
              <w:bCs w:val="0"/>
              <w:highlight w:val="yellow"/>
              <w:rtl/>
            </w:rPr>
          </w:rPrChange>
        </w:rPr>
        <w:t xml:space="preserve"> </w:t>
      </w:r>
      <w:r w:rsidR="001D5118" w:rsidRPr="00E11F36">
        <w:rPr>
          <w:rFonts w:hint="eastAsia"/>
          <w:b w:val="0"/>
          <w:bCs w:val="0"/>
          <w:rtl/>
          <w:rPrChange w:id="15" w:author="Elsherif, Mahmoud" w:date="2015-11-01T21:08:00Z">
            <w:rPr>
              <w:rFonts w:hint="eastAsia"/>
              <w:b w:val="0"/>
              <w:bCs w:val="0"/>
              <w:highlight w:val="yellow"/>
              <w:rtl/>
            </w:rPr>
          </w:rPrChange>
        </w:rPr>
        <w:t>الحاشية</w:t>
      </w:r>
      <w:r w:rsidR="001D5118" w:rsidRPr="00E11F36">
        <w:rPr>
          <w:b w:val="0"/>
          <w:bCs w:val="0"/>
          <w:rtl/>
          <w:rPrChange w:id="16" w:author="Elsherif, Mahmoud" w:date="2015-11-01T21:08:00Z">
            <w:rPr>
              <w:b w:val="0"/>
              <w:bCs w:val="0"/>
              <w:highlight w:val="yellow"/>
              <w:rtl/>
            </w:rPr>
          </w:rPrChange>
        </w:rPr>
        <w:t xml:space="preserve"> </w:t>
      </w:r>
      <w:r w:rsidR="001D5118" w:rsidRPr="00E11F36">
        <w:rPr>
          <w:rFonts w:hint="eastAsia"/>
          <w:b w:val="0"/>
          <w:bCs w:val="0"/>
          <w:rtl/>
          <w:rPrChange w:id="17" w:author="Elsherif, Mahmoud" w:date="2015-11-01T21:08:00Z">
            <w:rPr>
              <w:rFonts w:hint="eastAsia"/>
              <w:b w:val="0"/>
              <w:bCs w:val="0"/>
              <w:highlight w:val="yellow"/>
              <w:rtl/>
            </w:rPr>
          </w:rPrChange>
        </w:rPr>
        <w:t>لازمة</w:t>
      </w:r>
      <w:r w:rsidR="00C80C5A" w:rsidRPr="00E11F36">
        <w:rPr>
          <w:b w:val="0"/>
          <w:bCs w:val="0"/>
          <w:rtl/>
          <w:lang w:bidi="ar-EG"/>
          <w:rPrChange w:id="18" w:author="Elsherif, Mahmoud" w:date="2015-11-01T21:08:00Z">
            <w:rPr>
              <w:b w:val="0"/>
              <w:bCs w:val="0"/>
              <w:highlight w:val="yellow"/>
              <w:rtl/>
              <w:lang w:bidi="ar-EG"/>
            </w:rPr>
          </w:rPrChange>
        </w:rPr>
        <w:t xml:space="preserve"> لأنغولا.</w:t>
      </w:r>
    </w:p>
    <w:p w:rsidR="00DB5E4B" w:rsidRDefault="00E023C0">
      <w:pPr>
        <w:pStyle w:val="Proposal"/>
      </w:pPr>
      <w:r>
        <w:t>MOD</w:t>
      </w:r>
      <w:r>
        <w:tab/>
        <w:t>AGL/123/3</w:t>
      </w:r>
    </w:p>
    <w:p w:rsidR="009F37C9" w:rsidRDefault="00E023C0">
      <w:pPr>
        <w:rPr>
          <w:rtl/>
          <w:lang w:bidi="ar-SY"/>
        </w:rPr>
        <w:pPrChange w:id="19" w:author="Elsherif, Mahmoud" w:date="2015-11-01T21:08:00Z">
          <w:pPr/>
        </w:pPrChange>
      </w:pPr>
      <w:r w:rsidRPr="00C444FC">
        <w:rPr>
          <w:rStyle w:val="Artdef"/>
        </w:rPr>
        <w:t>98.5</w:t>
      </w:r>
      <w:r w:rsidRPr="006E1071">
        <w:rPr>
          <w:rtl/>
        </w:rPr>
        <w:tab/>
      </w:r>
      <w:r w:rsidRPr="00FE09A6">
        <w:rPr>
          <w:i/>
          <w:iCs/>
          <w:rtl/>
        </w:rPr>
        <w:t>توزيع بديل</w:t>
      </w:r>
      <w:r w:rsidRPr="00FE09A6">
        <w:rPr>
          <w:rtl/>
        </w:rPr>
        <w:t xml:space="preserve">:  يوزع النطاق </w:t>
      </w:r>
      <w:r w:rsidRPr="00FE09A6">
        <w:t>kHz 1 830</w:t>
      </w:r>
      <w:r w:rsidRPr="00FE09A6">
        <w:noBreakHyphen/>
        <w:t>1 810</w:t>
      </w:r>
      <w:r w:rsidRPr="00FE09A6">
        <w:rPr>
          <w:rtl/>
        </w:rPr>
        <w:t xml:space="preserve"> على الخدمتين الثابتة والمتنقلة، باستثناء الخدمة المتنقلة للطيران، على أساس أولي</w:t>
      </w:r>
      <w:r>
        <w:rPr>
          <w:rtl/>
        </w:rPr>
        <w:t xml:space="preserve"> في </w:t>
      </w:r>
      <w:r w:rsidRPr="00FE09A6">
        <w:rPr>
          <w:rtl/>
        </w:rPr>
        <w:t xml:space="preserve">البلدان التالية: </w:t>
      </w:r>
      <w:del w:id="20" w:author="Elsherif, Mahmoud" w:date="2015-11-01T21:08:00Z">
        <w:r w:rsidRPr="00FE09A6" w:rsidDel="00E11F36">
          <w:rPr>
            <w:rtl/>
          </w:rPr>
          <w:delText xml:space="preserve">أنغولا </w:delText>
        </w:r>
      </w:del>
      <w:r w:rsidRPr="00FE09A6">
        <w:rPr>
          <w:rtl/>
        </w:rPr>
        <w:t>وأرمينيا وأذربيجان وبيلاروس وبلجيكا والكاميرون وجمهورية الكونغو والدانمارك ومصر وإريتريا وإسبانيا وإثيوبيا والاتحاد الروسي وجورجيا واليونان وإيطاليا وكازاخستان ولبنان وليتوانيا والجمهورية العربية السورية وقيرغيزستان والصومال وطاجيكستان وتونس وتركمانستان وتركيا وأوكرانيا.</w:t>
      </w:r>
      <w:r w:rsidRPr="00FE09A6">
        <w:rPr>
          <w:sz w:val="16"/>
          <w:szCs w:val="20"/>
        </w:rPr>
        <w:t>(WRC</w:t>
      </w:r>
      <w:r w:rsidRPr="00FE09A6">
        <w:rPr>
          <w:sz w:val="16"/>
          <w:szCs w:val="20"/>
        </w:rPr>
        <w:noBreakHyphen/>
      </w:r>
      <w:del w:id="21" w:author="Elsherif, Mahmoud" w:date="2015-11-01T21:08:00Z">
        <w:r w:rsidRPr="00FE09A6" w:rsidDel="00E11F36">
          <w:rPr>
            <w:sz w:val="16"/>
            <w:szCs w:val="20"/>
          </w:rPr>
          <w:delText>12</w:delText>
        </w:r>
      </w:del>
      <w:ins w:id="22" w:author="Elsherif, Mahmoud" w:date="2015-11-01T21:08:00Z">
        <w:r w:rsidR="00E11F36">
          <w:rPr>
            <w:sz w:val="16"/>
            <w:szCs w:val="20"/>
          </w:rPr>
          <w:t>15</w:t>
        </w:r>
      </w:ins>
      <w:r w:rsidRPr="00FE09A6">
        <w:rPr>
          <w:sz w:val="16"/>
          <w:szCs w:val="20"/>
        </w:rPr>
        <w:t>)    </w:t>
      </w:r>
    </w:p>
    <w:p w:rsidR="00DB5E4B" w:rsidRDefault="00E023C0" w:rsidP="001D5118">
      <w:pPr>
        <w:pStyle w:val="Reasons"/>
      </w:pPr>
      <w:r w:rsidRPr="00E11F36">
        <w:rPr>
          <w:rtl/>
        </w:rPr>
        <w:t>الأسباب:</w:t>
      </w:r>
      <w:r w:rsidRPr="00E11F36">
        <w:tab/>
      </w:r>
      <w:r w:rsidR="001D5118" w:rsidRPr="00E11F36">
        <w:rPr>
          <w:rFonts w:hint="eastAsia"/>
          <w:b w:val="0"/>
          <w:bCs w:val="0"/>
          <w:rtl/>
          <w:rPrChange w:id="23" w:author="Elsherif, Mahmoud" w:date="2015-11-01T21:08:00Z">
            <w:rPr>
              <w:rFonts w:hint="eastAsia"/>
              <w:b w:val="0"/>
              <w:bCs w:val="0"/>
              <w:highlight w:val="yellow"/>
              <w:rtl/>
            </w:rPr>
          </w:rPrChange>
        </w:rPr>
        <w:t>لم</w:t>
      </w:r>
      <w:r w:rsidR="001D5118" w:rsidRPr="00E11F36">
        <w:rPr>
          <w:b w:val="0"/>
          <w:bCs w:val="0"/>
          <w:rtl/>
          <w:rPrChange w:id="24" w:author="Elsherif, Mahmoud" w:date="2015-11-01T21:08:00Z">
            <w:rPr>
              <w:b w:val="0"/>
              <w:bCs w:val="0"/>
              <w:highlight w:val="yellow"/>
              <w:rtl/>
            </w:rPr>
          </w:rPrChange>
        </w:rPr>
        <w:t xml:space="preserve"> </w:t>
      </w:r>
      <w:r w:rsidR="001D5118" w:rsidRPr="00E11F36">
        <w:rPr>
          <w:rFonts w:hint="eastAsia"/>
          <w:b w:val="0"/>
          <w:bCs w:val="0"/>
          <w:rtl/>
          <w:rPrChange w:id="25" w:author="Elsherif, Mahmoud" w:date="2015-11-01T21:08:00Z">
            <w:rPr>
              <w:rFonts w:hint="eastAsia"/>
              <w:b w:val="0"/>
              <w:bCs w:val="0"/>
              <w:highlight w:val="yellow"/>
              <w:rtl/>
            </w:rPr>
          </w:rPrChange>
        </w:rPr>
        <w:t>تعد</w:t>
      </w:r>
      <w:r w:rsidR="001D5118" w:rsidRPr="00E11F36">
        <w:rPr>
          <w:b w:val="0"/>
          <w:bCs w:val="0"/>
          <w:rtl/>
          <w:rPrChange w:id="26" w:author="Elsherif, Mahmoud" w:date="2015-11-01T21:08:00Z">
            <w:rPr>
              <w:b w:val="0"/>
              <w:bCs w:val="0"/>
              <w:highlight w:val="yellow"/>
              <w:rtl/>
            </w:rPr>
          </w:rPrChange>
        </w:rPr>
        <w:t xml:space="preserve"> </w:t>
      </w:r>
      <w:r w:rsidR="001D5118" w:rsidRPr="00E11F36">
        <w:rPr>
          <w:rFonts w:hint="eastAsia"/>
          <w:b w:val="0"/>
          <w:bCs w:val="0"/>
          <w:rtl/>
          <w:rPrChange w:id="27" w:author="Elsherif, Mahmoud" w:date="2015-11-01T21:08:00Z">
            <w:rPr>
              <w:rFonts w:hint="eastAsia"/>
              <w:b w:val="0"/>
              <w:bCs w:val="0"/>
              <w:highlight w:val="yellow"/>
              <w:rtl/>
            </w:rPr>
          </w:rPrChange>
        </w:rPr>
        <w:t>هذه</w:t>
      </w:r>
      <w:r w:rsidR="001D5118" w:rsidRPr="00E11F36">
        <w:rPr>
          <w:b w:val="0"/>
          <w:bCs w:val="0"/>
          <w:rtl/>
          <w:rPrChange w:id="28" w:author="Elsherif, Mahmoud" w:date="2015-11-01T21:08:00Z">
            <w:rPr>
              <w:b w:val="0"/>
              <w:bCs w:val="0"/>
              <w:highlight w:val="yellow"/>
              <w:rtl/>
            </w:rPr>
          </w:rPrChange>
        </w:rPr>
        <w:t xml:space="preserve"> </w:t>
      </w:r>
      <w:r w:rsidR="001D5118" w:rsidRPr="00E11F36">
        <w:rPr>
          <w:rFonts w:hint="eastAsia"/>
          <w:b w:val="0"/>
          <w:bCs w:val="0"/>
          <w:rtl/>
          <w:rPrChange w:id="29" w:author="Elsherif, Mahmoud" w:date="2015-11-01T21:08:00Z">
            <w:rPr>
              <w:rFonts w:hint="eastAsia"/>
              <w:b w:val="0"/>
              <w:bCs w:val="0"/>
              <w:highlight w:val="yellow"/>
              <w:rtl/>
            </w:rPr>
          </w:rPrChange>
        </w:rPr>
        <w:t>الحاشية</w:t>
      </w:r>
      <w:r w:rsidR="001D5118" w:rsidRPr="00E11F36">
        <w:rPr>
          <w:b w:val="0"/>
          <w:bCs w:val="0"/>
          <w:rtl/>
          <w:rPrChange w:id="30" w:author="Elsherif, Mahmoud" w:date="2015-11-01T21:08:00Z">
            <w:rPr>
              <w:b w:val="0"/>
              <w:bCs w:val="0"/>
              <w:highlight w:val="yellow"/>
              <w:rtl/>
            </w:rPr>
          </w:rPrChange>
        </w:rPr>
        <w:t xml:space="preserve"> </w:t>
      </w:r>
      <w:r w:rsidR="001D5118" w:rsidRPr="00E11F36">
        <w:rPr>
          <w:rFonts w:hint="eastAsia"/>
          <w:b w:val="0"/>
          <w:bCs w:val="0"/>
          <w:rtl/>
          <w:rPrChange w:id="31" w:author="Elsherif, Mahmoud" w:date="2015-11-01T21:08:00Z">
            <w:rPr>
              <w:rFonts w:hint="eastAsia"/>
              <w:b w:val="0"/>
              <w:bCs w:val="0"/>
              <w:highlight w:val="yellow"/>
              <w:rtl/>
            </w:rPr>
          </w:rPrChange>
        </w:rPr>
        <w:t>لازمة</w:t>
      </w:r>
      <w:r w:rsidR="001D5118" w:rsidRPr="00E11F36">
        <w:rPr>
          <w:b w:val="0"/>
          <w:bCs w:val="0"/>
          <w:rtl/>
          <w:lang w:bidi="ar-EG"/>
          <w:rPrChange w:id="32" w:author="Elsherif, Mahmoud" w:date="2015-11-01T21:08:00Z">
            <w:rPr>
              <w:b w:val="0"/>
              <w:bCs w:val="0"/>
              <w:highlight w:val="yellow"/>
              <w:rtl/>
              <w:lang w:bidi="ar-EG"/>
            </w:rPr>
          </w:rPrChange>
        </w:rPr>
        <w:t xml:space="preserve"> لأنغولا</w:t>
      </w:r>
      <w:r w:rsidR="00C80C5A" w:rsidRPr="00E11F36">
        <w:rPr>
          <w:rtl/>
          <w:lang w:bidi="ar-EG"/>
        </w:rPr>
        <w:t>.</w:t>
      </w:r>
    </w:p>
    <w:p w:rsidR="00DB5E4B" w:rsidRDefault="00E023C0">
      <w:pPr>
        <w:pStyle w:val="Proposal"/>
      </w:pPr>
      <w:r>
        <w:t>MOD</w:t>
      </w:r>
      <w:r>
        <w:tab/>
        <w:t>AGL/123/4</w:t>
      </w:r>
    </w:p>
    <w:p w:rsidR="009F37C9" w:rsidRDefault="00E023C0">
      <w:pPr>
        <w:rPr>
          <w:sz w:val="18"/>
        </w:rPr>
        <w:pPrChange w:id="33" w:author="Elsherif, Mahmoud" w:date="2015-11-01T21:09:00Z">
          <w:pPr/>
        </w:pPrChange>
      </w:pPr>
      <w:r>
        <w:rPr>
          <w:rStyle w:val="Artdef"/>
        </w:rPr>
        <w:t>201.5</w:t>
      </w:r>
      <w:r>
        <w:rPr>
          <w:rFonts w:hint="cs"/>
          <w:rtl/>
        </w:rPr>
        <w:tab/>
      </w:r>
      <w:r>
        <w:rPr>
          <w:rFonts w:hint="cs"/>
          <w:i/>
          <w:iCs/>
          <w:rtl/>
        </w:rPr>
        <w:t>توزيع إضافي</w:t>
      </w:r>
      <w:r>
        <w:rPr>
          <w:rFonts w:hint="cs"/>
          <w:rtl/>
        </w:rPr>
        <w:t xml:space="preserve">:  يوزع النطاق </w:t>
      </w:r>
      <w:r>
        <w:t>MHz 136</w:t>
      </w:r>
      <w:r>
        <w:sym w:font="Symbol" w:char="F02D"/>
      </w:r>
      <w:r>
        <w:t>132</w:t>
      </w:r>
      <w:r>
        <w:rPr>
          <w:rFonts w:hint="cs"/>
          <w:rtl/>
        </w:rPr>
        <w:t xml:space="preserve"> أيضاً للخدمة المتنقلة للطيران </w:t>
      </w:r>
      <w:r>
        <w:t>(OR)</w:t>
      </w:r>
      <w:r>
        <w:rPr>
          <w:rFonts w:hint="cs"/>
          <w:rtl/>
        </w:rPr>
        <w:t xml:space="preserve"> على أساس أولي في البلدان التالية: </w:t>
      </w:r>
      <w:del w:id="34" w:author="Elsherif, Mahmoud" w:date="2015-11-01T21:08:00Z">
        <w:r w:rsidDel="00E11F36">
          <w:rPr>
            <w:rFonts w:hint="cs"/>
            <w:rtl/>
          </w:rPr>
          <w:delText xml:space="preserve">أنغولا </w:delText>
        </w:r>
      </w:del>
      <w:r>
        <w:rPr>
          <w:rFonts w:hint="cs"/>
          <w:rtl/>
        </w:rPr>
        <w:t xml:space="preserve">وأرمينيا وأذربيجان وبيلاروس وبلغاريا وإستونيا والاتحاد الروسي وجورجيا وهنغاريا وجمهورية إيران الإسلامية وجمهورية العراق واليابان وكازاخستان ولاتفيا ومولدوفا ومنغوليا وموزامبيق وأوزبكستان وبابوا غينيا الجديدة وبولندا وقيرغيزستان ورومانيا وطاجيكستان وتركمانستان وأوكرانيا. ويجب على الإدارات عندما تخصص ترددات لمحطات الخدمة المتنقلة للطيران </w:t>
      </w:r>
      <w:r>
        <w:t>(OR)</w:t>
      </w:r>
      <w:r>
        <w:rPr>
          <w:rFonts w:hint="cs"/>
          <w:rtl/>
        </w:rPr>
        <w:t xml:space="preserve"> أن تأخذ بالحسبان الترددات المخصصة لمحطات أخرى في الخدمة المتنقلة للطيران </w:t>
      </w:r>
      <w:r>
        <w:t>(R)</w:t>
      </w:r>
      <w:r>
        <w:rPr>
          <w:rFonts w:hint="cs"/>
          <w:rtl/>
        </w:rPr>
        <w:t>.</w:t>
      </w:r>
      <w:r>
        <w:rPr>
          <w:sz w:val="16"/>
        </w:rPr>
        <w:t>(WRC</w:t>
      </w:r>
      <w:r>
        <w:rPr>
          <w:sz w:val="16"/>
        </w:rPr>
        <w:noBreakHyphen/>
      </w:r>
      <w:del w:id="35" w:author="Elsherif, Mahmoud" w:date="2015-11-01T21:09:00Z">
        <w:r w:rsidDel="00E11F36">
          <w:rPr>
            <w:sz w:val="16"/>
          </w:rPr>
          <w:delText>12</w:delText>
        </w:r>
      </w:del>
      <w:ins w:id="36" w:author="Elsherif, Mahmoud" w:date="2015-11-01T21:09:00Z">
        <w:r w:rsidR="00E11F36">
          <w:rPr>
            <w:sz w:val="16"/>
          </w:rPr>
          <w:t>15</w:t>
        </w:r>
      </w:ins>
      <w:r>
        <w:rPr>
          <w:sz w:val="16"/>
        </w:rPr>
        <w:t>)    </w:t>
      </w:r>
    </w:p>
    <w:p w:rsidR="00DB5E4B" w:rsidRDefault="00E023C0" w:rsidP="001D5118">
      <w:pPr>
        <w:pStyle w:val="Reasons"/>
      </w:pPr>
      <w:r w:rsidRPr="00E11F36">
        <w:rPr>
          <w:rtl/>
        </w:rPr>
        <w:t>الأسباب:</w:t>
      </w:r>
      <w:r w:rsidRPr="00E11F36">
        <w:tab/>
      </w:r>
      <w:r w:rsidR="001D5118" w:rsidRPr="00E11F36">
        <w:rPr>
          <w:rFonts w:hint="eastAsia"/>
          <w:b w:val="0"/>
          <w:bCs w:val="0"/>
          <w:rtl/>
          <w:rPrChange w:id="37" w:author="Elsherif, Mahmoud" w:date="2015-11-01T21:09:00Z">
            <w:rPr>
              <w:rFonts w:hint="eastAsia"/>
              <w:b w:val="0"/>
              <w:bCs w:val="0"/>
              <w:highlight w:val="yellow"/>
              <w:rtl/>
            </w:rPr>
          </w:rPrChange>
        </w:rPr>
        <w:t>لم</w:t>
      </w:r>
      <w:r w:rsidR="001D5118" w:rsidRPr="00E11F36">
        <w:rPr>
          <w:b w:val="0"/>
          <w:bCs w:val="0"/>
          <w:rtl/>
          <w:rPrChange w:id="38" w:author="Elsherif, Mahmoud" w:date="2015-11-01T21:09:00Z">
            <w:rPr>
              <w:b w:val="0"/>
              <w:bCs w:val="0"/>
              <w:highlight w:val="yellow"/>
              <w:rtl/>
            </w:rPr>
          </w:rPrChange>
        </w:rPr>
        <w:t xml:space="preserve"> </w:t>
      </w:r>
      <w:r w:rsidR="001D5118" w:rsidRPr="00E11F36">
        <w:rPr>
          <w:rFonts w:hint="eastAsia"/>
          <w:b w:val="0"/>
          <w:bCs w:val="0"/>
          <w:rtl/>
          <w:rPrChange w:id="39" w:author="Elsherif, Mahmoud" w:date="2015-11-01T21:09:00Z">
            <w:rPr>
              <w:rFonts w:hint="eastAsia"/>
              <w:b w:val="0"/>
              <w:bCs w:val="0"/>
              <w:highlight w:val="yellow"/>
              <w:rtl/>
            </w:rPr>
          </w:rPrChange>
        </w:rPr>
        <w:t>تعد</w:t>
      </w:r>
      <w:r w:rsidR="001D5118" w:rsidRPr="00E11F36">
        <w:rPr>
          <w:b w:val="0"/>
          <w:bCs w:val="0"/>
          <w:rtl/>
          <w:rPrChange w:id="40" w:author="Elsherif, Mahmoud" w:date="2015-11-01T21:09:00Z">
            <w:rPr>
              <w:b w:val="0"/>
              <w:bCs w:val="0"/>
              <w:highlight w:val="yellow"/>
              <w:rtl/>
            </w:rPr>
          </w:rPrChange>
        </w:rPr>
        <w:t xml:space="preserve"> </w:t>
      </w:r>
      <w:r w:rsidR="001D5118" w:rsidRPr="00E11F36">
        <w:rPr>
          <w:rFonts w:hint="eastAsia"/>
          <w:b w:val="0"/>
          <w:bCs w:val="0"/>
          <w:rtl/>
          <w:rPrChange w:id="41" w:author="Elsherif, Mahmoud" w:date="2015-11-01T21:09:00Z">
            <w:rPr>
              <w:rFonts w:hint="eastAsia"/>
              <w:b w:val="0"/>
              <w:bCs w:val="0"/>
              <w:highlight w:val="yellow"/>
              <w:rtl/>
            </w:rPr>
          </w:rPrChange>
        </w:rPr>
        <w:t>هذه</w:t>
      </w:r>
      <w:r w:rsidR="001D5118" w:rsidRPr="00E11F36">
        <w:rPr>
          <w:b w:val="0"/>
          <w:bCs w:val="0"/>
          <w:rtl/>
          <w:rPrChange w:id="42" w:author="Elsherif, Mahmoud" w:date="2015-11-01T21:09:00Z">
            <w:rPr>
              <w:b w:val="0"/>
              <w:bCs w:val="0"/>
              <w:highlight w:val="yellow"/>
              <w:rtl/>
            </w:rPr>
          </w:rPrChange>
        </w:rPr>
        <w:t xml:space="preserve"> </w:t>
      </w:r>
      <w:r w:rsidR="001D5118" w:rsidRPr="00E11F36">
        <w:rPr>
          <w:rFonts w:hint="eastAsia"/>
          <w:b w:val="0"/>
          <w:bCs w:val="0"/>
          <w:rtl/>
          <w:rPrChange w:id="43" w:author="Elsherif, Mahmoud" w:date="2015-11-01T21:09:00Z">
            <w:rPr>
              <w:rFonts w:hint="eastAsia"/>
              <w:b w:val="0"/>
              <w:bCs w:val="0"/>
              <w:highlight w:val="yellow"/>
              <w:rtl/>
            </w:rPr>
          </w:rPrChange>
        </w:rPr>
        <w:t>الحاشية</w:t>
      </w:r>
      <w:r w:rsidR="001D5118" w:rsidRPr="00E11F36">
        <w:rPr>
          <w:b w:val="0"/>
          <w:bCs w:val="0"/>
          <w:rtl/>
          <w:rPrChange w:id="44" w:author="Elsherif, Mahmoud" w:date="2015-11-01T21:09:00Z">
            <w:rPr>
              <w:b w:val="0"/>
              <w:bCs w:val="0"/>
              <w:highlight w:val="yellow"/>
              <w:rtl/>
            </w:rPr>
          </w:rPrChange>
        </w:rPr>
        <w:t xml:space="preserve"> </w:t>
      </w:r>
      <w:r w:rsidR="001D5118" w:rsidRPr="00E11F36">
        <w:rPr>
          <w:rFonts w:hint="eastAsia"/>
          <w:b w:val="0"/>
          <w:bCs w:val="0"/>
          <w:rtl/>
          <w:rPrChange w:id="45" w:author="Elsherif, Mahmoud" w:date="2015-11-01T21:09:00Z">
            <w:rPr>
              <w:rFonts w:hint="eastAsia"/>
              <w:b w:val="0"/>
              <w:bCs w:val="0"/>
              <w:highlight w:val="yellow"/>
              <w:rtl/>
            </w:rPr>
          </w:rPrChange>
        </w:rPr>
        <w:t>لازمة</w:t>
      </w:r>
      <w:r w:rsidR="001D5118" w:rsidRPr="00E11F36">
        <w:rPr>
          <w:b w:val="0"/>
          <w:bCs w:val="0"/>
          <w:rtl/>
          <w:lang w:bidi="ar-EG"/>
          <w:rPrChange w:id="46" w:author="Elsherif, Mahmoud" w:date="2015-11-01T21:09:00Z">
            <w:rPr>
              <w:b w:val="0"/>
              <w:bCs w:val="0"/>
              <w:highlight w:val="yellow"/>
              <w:rtl/>
              <w:lang w:bidi="ar-EG"/>
            </w:rPr>
          </w:rPrChange>
        </w:rPr>
        <w:t xml:space="preserve"> لأنغولا</w:t>
      </w:r>
      <w:r w:rsidR="00272F68" w:rsidRPr="00E11F36">
        <w:rPr>
          <w:b w:val="0"/>
          <w:bCs w:val="0"/>
          <w:rtl/>
          <w:lang w:bidi="ar-EG"/>
        </w:rPr>
        <w:t>.</w:t>
      </w:r>
    </w:p>
    <w:p w:rsidR="00DB5E4B" w:rsidRDefault="00E023C0">
      <w:pPr>
        <w:pStyle w:val="Proposal"/>
      </w:pPr>
      <w:r>
        <w:t>MOD</w:t>
      </w:r>
      <w:r>
        <w:tab/>
        <w:t>AGL/123/5</w:t>
      </w:r>
    </w:p>
    <w:p w:rsidR="009F37C9" w:rsidRPr="004D0FE9" w:rsidRDefault="00E023C0">
      <w:pPr>
        <w:rPr>
          <w:rtl/>
        </w:rPr>
        <w:pPrChange w:id="47" w:author="Elsherif, Mahmoud" w:date="2015-11-01T21:14:00Z">
          <w:pPr/>
        </w:pPrChange>
      </w:pPr>
      <w:r w:rsidRPr="004D0FE9">
        <w:rPr>
          <w:rStyle w:val="Artdef"/>
          <w:spacing w:val="-4"/>
        </w:rPr>
        <w:t>494.5</w:t>
      </w:r>
      <w:r w:rsidRPr="004D0FE9">
        <w:rPr>
          <w:rtl/>
        </w:rPr>
        <w:tab/>
      </w:r>
      <w:r w:rsidRPr="004D0FE9">
        <w:rPr>
          <w:i/>
          <w:iCs/>
          <w:rtl/>
        </w:rPr>
        <w:t>توزيع إضافي</w:t>
      </w:r>
      <w:r w:rsidRPr="004D0FE9">
        <w:rPr>
          <w:rtl/>
        </w:rPr>
        <w:t xml:space="preserve">:  يوزع النطاق </w:t>
      </w:r>
      <w:r w:rsidRPr="004D0FE9">
        <w:t>GHz 12,75</w:t>
      </w:r>
      <w:r w:rsidRPr="004D0FE9">
        <w:noBreakHyphen/>
        <w:t>12,5</w:t>
      </w:r>
      <w:r w:rsidRPr="004D0FE9">
        <w:rPr>
          <w:rtl/>
        </w:rPr>
        <w:t xml:space="preserve"> أيضاً على الخدمتين الثابتة والمتنقلة، باستثناء الخدمة المتنقلة للطيران، على أساس أولي</w:t>
      </w:r>
      <w:r>
        <w:rPr>
          <w:rtl/>
        </w:rPr>
        <w:t xml:space="preserve"> في </w:t>
      </w:r>
      <w:r w:rsidRPr="004D0FE9">
        <w:rPr>
          <w:rtl/>
        </w:rPr>
        <w:t xml:space="preserve">البلدان التالية: الجزائر </w:t>
      </w:r>
      <w:del w:id="48" w:author="Elsherif, Mahmoud" w:date="2015-11-01T21:14:00Z">
        <w:r w:rsidRPr="004D0FE9" w:rsidDel="00834E14">
          <w:rPr>
            <w:rtl/>
          </w:rPr>
          <w:delText>و</w:delText>
        </w:r>
      </w:del>
      <w:del w:id="49" w:author="Elsherif, Mahmoud" w:date="2015-11-01T21:09:00Z">
        <w:r w:rsidRPr="004D0FE9" w:rsidDel="00E11F36">
          <w:rPr>
            <w:rtl/>
          </w:rPr>
          <w:delText>أنغولا</w:delText>
        </w:r>
      </w:del>
      <w:r w:rsidRPr="004D0FE9">
        <w:rPr>
          <w:rtl/>
        </w:rPr>
        <w:t xml:space="preserve"> والمملكة العربية السعودية والبحرين والكاميرون وجمهورية إفريقيا الوسطى والكونغو وكوت ديفوار </w:t>
      </w:r>
      <w:r w:rsidRPr="004D0FE9">
        <w:rPr>
          <w:rFonts w:hint="cs"/>
          <w:rtl/>
        </w:rPr>
        <w:t xml:space="preserve">وجيبوتي </w:t>
      </w:r>
      <w:r w:rsidRPr="004D0FE9">
        <w:rPr>
          <w:rtl/>
        </w:rPr>
        <w:t>ومصر والإمارات العربية المتحدة وإريتريا وإثيوبيا وغابون وغانا وغينيا</w:t>
      </w:r>
      <w:r w:rsidRPr="004D0FE9">
        <w:rPr>
          <w:rFonts w:hint="cs"/>
          <w:rtl/>
        </w:rPr>
        <w:t xml:space="preserve"> و</w:t>
      </w:r>
      <w:r>
        <w:rPr>
          <w:rFonts w:hint="cs"/>
          <w:rtl/>
        </w:rPr>
        <w:t>العراق</w:t>
      </w:r>
      <w:r w:rsidRPr="004D0FE9">
        <w:rPr>
          <w:rFonts w:hint="cs"/>
          <w:rtl/>
        </w:rPr>
        <w:t xml:space="preserve"> </w:t>
      </w:r>
      <w:r w:rsidRPr="004D0FE9">
        <w:rPr>
          <w:rtl/>
        </w:rPr>
        <w:t xml:space="preserve">وإسرائيل والأردن والكويت ولبنان </w:t>
      </w:r>
      <w:r w:rsidRPr="004D0FE9">
        <w:rPr>
          <w:rFonts w:hint="cs"/>
          <w:rtl/>
        </w:rPr>
        <w:t xml:space="preserve">وليبيا </w:t>
      </w:r>
      <w:r w:rsidRPr="004D0FE9">
        <w:rPr>
          <w:rtl/>
        </w:rPr>
        <w:t xml:space="preserve">ومدغشقر ومالي والمغرب ومنغوليا ونيجيريا </w:t>
      </w:r>
      <w:r w:rsidRPr="004D0FE9">
        <w:rPr>
          <w:rFonts w:hint="cs"/>
          <w:rtl/>
        </w:rPr>
        <w:t xml:space="preserve">وعمان </w:t>
      </w:r>
      <w:r w:rsidRPr="004D0FE9">
        <w:rPr>
          <w:rtl/>
        </w:rPr>
        <w:t xml:space="preserve">وقطر وجمهورية الكونغو الديمقراطية والجمهورية العربية السورية والصومال والسودان </w:t>
      </w:r>
      <w:r w:rsidRPr="004D0FE9">
        <w:rPr>
          <w:rFonts w:hint="cs"/>
          <w:rtl/>
        </w:rPr>
        <w:t xml:space="preserve">وجنوب السودان </w:t>
      </w:r>
      <w:r w:rsidRPr="004D0FE9">
        <w:rPr>
          <w:rtl/>
        </w:rPr>
        <w:t>وتشاد وتوغو واليمن.</w:t>
      </w:r>
      <w:r w:rsidRPr="004D0FE9">
        <w:rPr>
          <w:sz w:val="16"/>
        </w:rPr>
        <w:t>(WRC</w:t>
      </w:r>
      <w:r w:rsidRPr="004D0FE9">
        <w:rPr>
          <w:sz w:val="16"/>
        </w:rPr>
        <w:noBreakHyphen/>
      </w:r>
      <w:del w:id="50" w:author="Elsherif, Mahmoud" w:date="2015-11-01T21:13:00Z">
        <w:r w:rsidRPr="004D0FE9" w:rsidDel="00E11F36">
          <w:rPr>
            <w:sz w:val="16"/>
          </w:rPr>
          <w:delText>12</w:delText>
        </w:r>
      </w:del>
      <w:ins w:id="51" w:author="Elsherif, Mahmoud" w:date="2015-11-01T21:13:00Z">
        <w:r w:rsidR="00E11F36">
          <w:rPr>
            <w:sz w:val="16"/>
          </w:rPr>
          <w:t>15</w:t>
        </w:r>
      </w:ins>
      <w:r w:rsidRPr="004D0FE9">
        <w:rPr>
          <w:sz w:val="16"/>
        </w:rPr>
        <w:t>)    </w:t>
      </w:r>
    </w:p>
    <w:p w:rsidR="00DB5E4B" w:rsidRPr="00E11F36" w:rsidRDefault="00E023C0" w:rsidP="001D5118">
      <w:pPr>
        <w:pStyle w:val="Reasons"/>
        <w:rPr>
          <w:rtl/>
        </w:rPr>
      </w:pPr>
      <w:r w:rsidRPr="00E11F36">
        <w:rPr>
          <w:rtl/>
        </w:rPr>
        <w:lastRenderedPageBreak/>
        <w:t>الأسباب:</w:t>
      </w:r>
      <w:r w:rsidRPr="00E11F36">
        <w:tab/>
      </w:r>
      <w:r w:rsidR="001D5118" w:rsidRPr="00E11F36">
        <w:rPr>
          <w:rFonts w:hint="eastAsia"/>
          <w:b w:val="0"/>
          <w:bCs w:val="0"/>
          <w:rtl/>
          <w:rPrChange w:id="52" w:author="Elsherif, Mahmoud" w:date="2015-11-01T21:14:00Z">
            <w:rPr>
              <w:rFonts w:hint="eastAsia"/>
              <w:b w:val="0"/>
              <w:bCs w:val="0"/>
              <w:highlight w:val="yellow"/>
              <w:rtl/>
            </w:rPr>
          </w:rPrChange>
        </w:rPr>
        <w:t>لم</w:t>
      </w:r>
      <w:r w:rsidR="001D5118" w:rsidRPr="00E11F36">
        <w:rPr>
          <w:b w:val="0"/>
          <w:bCs w:val="0"/>
          <w:rtl/>
          <w:rPrChange w:id="53" w:author="Elsherif, Mahmoud" w:date="2015-11-01T21:14:00Z">
            <w:rPr>
              <w:b w:val="0"/>
              <w:bCs w:val="0"/>
              <w:highlight w:val="yellow"/>
              <w:rtl/>
            </w:rPr>
          </w:rPrChange>
        </w:rPr>
        <w:t xml:space="preserve"> </w:t>
      </w:r>
      <w:r w:rsidR="001D5118" w:rsidRPr="00E11F36">
        <w:rPr>
          <w:rFonts w:hint="eastAsia"/>
          <w:b w:val="0"/>
          <w:bCs w:val="0"/>
          <w:rtl/>
          <w:rPrChange w:id="54" w:author="Elsherif, Mahmoud" w:date="2015-11-01T21:14:00Z">
            <w:rPr>
              <w:rFonts w:hint="eastAsia"/>
              <w:b w:val="0"/>
              <w:bCs w:val="0"/>
              <w:highlight w:val="yellow"/>
              <w:rtl/>
            </w:rPr>
          </w:rPrChange>
        </w:rPr>
        <w:t>تعد</w:t>
      </w:r>
      <w:r w:rsidR="001D5118" w:rsidRPr="00E11F36">
        <w:rPr>
          <w:b w:val="0"/>
          <w:bCs w:val="0"/>
          <w:rtl/>
          <w:rPrChange w:id="55" w:author="Elsherif, Mahmoud" w:date="2015-11-01T21:14:00Z">
            <w:rPr>
              <w:b w:val="0"/>
              <w:bCs w:val="0"/>
              <w:highlight w:val="yellow"/>
              <w:rtl/>
            </w:rPr>
          </w:rPrChange>
        </w:rPr>
        <w:t xml:space="preserve"> </w:t>
      </w:r>
      <w:r w:rsidR="001D5118" w:rsidRPr="00E11F36">
        <w:rPr>
          <w:rFonts w:hint="eastAsia"/>
          <w:b w:val="0"/>
          <w:bCs w:val="0"/>
          <w:rtl/>
          <w:rPrChange w:id="56" w:author="Elsherif, Mahmoud" w:date="2015-11-01T21:14:00Z">
            <w:rPr>
              <w:rFonts w:hint="eastAsia"/>
              <w:b w:val="0"/>
              <w:bCs w:val="0"/>
              <w:highlight w:val="yellow"/>
              <w:rtl/>
            </w:rPr>
          </w:rPrChange>
        </w:rPr>
        <w:t>هذه</w:t>
      </w:r>
      <w:r w:rsidR="001D5118" w:rsidRPr="00E11F36">
        <w:rPr>
          <w:b w:val="0"/>
          <w:bCs w:val="0"/>
          <w:rtl/>
          <w:rPrChange w:id="57" w:author="Elsherif, Mahmoud" w:date="2015-11-01T21:14:00Z">
            <w:rPr>
              <w:b w:val="0"/>
              <w:bCs w:val="0"/>
              <w:highlight w:val="yellow"/>
              <w:rtl/>
            </w:rPr>
          </w:rPrChange>
        </w:rPr>
        <w:t xml:space="preserve"> </w:t>
      </w:r>
      <w:r w:rsidR="001D5118" w:rsidRPr="00E11F36">
        <w:rPr>
          <w:rFonts w:hint="eastAsia"/>
          <w:b w:val="0"/>
          <w:bCs w:val="0"/>
          <w:rtl/>
          <w:rPrChange w:id="58" w:author="Elsherif, Mahmoud" w:date="2015-11-01T21:14:00Z">
            <w:rPr>
              <w:rFonts w:hint="eastAsia"/>
              <w:b w:val="0"/>
              <w:bCs w:val="0"/>
              <w:highlight w:val="yellow"/>
              <w:rtl/>
            </w:rPr>
          </w:rPrChange>
        </w:rPr>
        <w:t>الحاشية</w:t>
      </w:r>
      <w:r w:rsidR="001D5118" w:rsidRPr="00E11F36">
        <w:rPr>
          <w:b w:val="0"/>
          <w:bCs w:val="0"/>
          <w:rtl/>
          <w:rPrChange w:id="59" w:author="Elsherif, Mahmoud" w:date="2015-11-01T21:14:00Z">
            <w:rPr>
              <w:b w:val="0"/>
              <w:bCs w:val="0"/>
              <w:highlight w:val="yellow"/>
              <w:rtl/>
            </w:rPr>
          </w:rPrChange>
        </w:rPr>
        <w:t xml:space="preserve"> </w:t>
      </w:r>
      <w:r w:rsidR="001D5118" w:rsidRPr="00E11F36">
        <w:rPr>
          <w:rFonts w:hint="eastAsia"/>
          <w:b w:val="0"/>
          <w:bCs w:val="0"/>
          <w:rtl/>
          <w:rPrChange w:id="60" w:author="Elsherif, Mahmoud" w:date="2015-11-01T21:14:00Z">
            <w:rPr>
              <w:rFonts w:hint="eastAsia"/>
              <w:b w:val="0"/>
              <w:bCs w:val="0"/>
              <w:highlight w:val="yellow"/>
              <w:rtl/>
            </w:rPr>
          </w:rPrChange>
        </w:rPr>
        <w:t>لازمة</w:t>
      </w:r>
      <w:r w:rsidR="001D5118" w:rsidRPr="00E11F36">
        <w:rPr>
          <w:b w:val="0"/>
          <w:bCs w:val="0"/>
          <w:rtl/>
          <w:lang w:bidi="ar-EG"/>
          <w:rPrChange w:id="61" w:author="Elsherif, Mahmoud" w:date="2015-11-01T21:14:00Z">
            <w:rPr>
              <w:b w:val="0"/>
              <w:bCs w:val="0"/>
              <w:highlight w:val="yellow"/>
              <w:rtl/>
              <w:lang w:bidi="ar-EG"/>
            </w:rPr>
          </w:rPrChange>
        </w:rPr>
        <w:t xml:space="preserve"> لأنغولا</w:t>
      </w:r>
      <w:r w:rsidR="00272F68" w:rsidRPr="00E11F36">
        <w:rPr>
          <w:b w:val="0"/>
          <w:bCs w:val="0"/>
          <w:rtl/>
          <w:lang w:bidi="ar-EG"/>
        </w:rPr>
        <w:t>.</w:t>
      </w:r>
    </w:p>
    <w:p w:rsidR="00DB5E4B" w:rsidRDefault="00E023C0">
      <w:pPr>
        <w:pStyle w:val="Proposal"/>
      </w:pPr>
      <w:r w:rsidRPr="00E11F36">
        <w:t>MOD</w:t>
      </w:r>
      <w:r w:rsidRPr="00E11F36">
        <w:tab/>
        <w:t>AGL/123/6</w:t>
      </w:r>
    </w:p>
    <w:p w:rsidR="009F37C9" w:rsidRPr="004D0FE9" w:rsidRDefault="00E023C0">
      <w:pPr>
        <w:rPr>
          <w:sz w:val="16"/>
          <w:szCs w:val="22"/>
          <w:rtl/>
        </w:rPr>
        <w:pPrChange w:id="62" w:author="Elsherif, Mahmoud" w:date="2015-11-01T21:14:00Z">
          <w:pPr/>
        </w:pPrChange>
      </w:pPr>
      <w:r w:rsidRPr="004D0FE9">
        <w:rPr>
          <w:rStyle w:val="Artdef"/>
          <w:spacing w:val="-4"/>
        </w:rPr>
        <w:t>500.5</w:t>
      </w:r>
      <w:r w:rsidRPr="004D0FE9">
        <w:rPr>
          <w:sz w:val="16"/>
          <w:szCs w:val="22"/>
          <w:rtl/>
        </w:rPr>
        <w:tab/>
      </w:r>
      <w:r w:rsidRPr="004D0FE9">
        <w:rPr>
          <w:i/>
          <w:iCs/>
          <w:rtl/>
        </w:rPr>
        <w:t>توزيع إضافي</w:t>
      </w:r>
      <w:r w:rsidRPr="004D0FE9">
        <w:rPr>
          <w:rtl/>
        </w:rPr>
        <w:t xml:space="preserve">:  يوزع النطاق </w:t>
      </w:r>
      <w:r w:rsidRPr="004D0FE9">
        <w:t>GHz 14</w:t>
      </w:r>
      <w:r w:rsidRPr="004D0FE9">
        <w:noBreakHyphen/>
        <w:t>13,4</w:t>
      </w:r>
      <w:r w:rsidRPr="004D0FE9">
        <w:rPr>
          <w:rtl/>
        </w:rPr>
        <w:t xml:space="preserve"> أيضاً على الخدمتين الثابتة والمتنقلة على أساس أولي</w:t>
      </w:r>
      <w:r>
        <w:rPr>
          <w:rtl/>
        </w:rPr>
        <w:t xml:space="preserve"> في </w:t>
      </w:r>
      <w:r w:rsidRPr="004D0FE9">
        <w:rPr>
          <w:rtl/>
        </w:rPr>
        <w:t xml:space="preserve">البلدان التالية: الجزائر </w:t>
      </w:r>
      <w:del w:id="63" w:author="Elsherif, Mahmoud" w:date="2015-11-01T21:14:00Z">
        <w:r w:rsidRPr="004D0FE9" w:rsidDel="00834E14">
          <w:rPr>
            <w:rtl/>
          </w:rPr>
          <w:delText xml:space="preserve">وأنغولا </w:delText>
        </w:r>
      </w:del>
      <w:r w:rsidRPr="004D0FE9">
        <w:rPr>
          <w:rtl/>
        </w:rPr>
        <w:t xml:space="preserve">والمملكة العربية السعودية والبحرين وبروني دار السلام والكاميرون ومصر والإمارات العربية المتحدة وغابون وإندونيسيا وجمهورية إيران الإسلامية </w:t>
      </w:r>
      <w:r w:rsidRPr="004D0FE9">
        <w:rPr>
          <w:rFonts w:hint="cs"/>
          <w:rtl/>
        </w:rPr>
        <w:t>و</w:t>
      </w:r>
      <w:r>
        <w:rPr>
          <w:rFonts w:hint="cs"/>
          <w:rtl/>
        </w:rPr>
        <w:t>العراق</w:t>
      </w:r>
      <w:r w:rsidRPr="004D0FE9">
        <w:rPr>
          <w:rtl/>
        </w:rPr>
        <w:t xml:space="preserve"> وإسرائيل والأردن والكويت ولبنان ومدغشقر وماليزيا ومالي والمغرب وموريتانيا </w:t>
      </w:r>
      <w:r w:rsidRPr="004D0FE9">
        <w:rPr>
          <w:rFonts w:hint="cs"/>
          <w:rtl/>
        </w:rPr>
        <w:t xml:space="preserve">والنيجر </w:t>
      </w:r>
      <w:r w:rsidRPr="004D0FE9">
        <w:rPr>
          <w:rtl/>
        </w:rPr>
        <w:t xml:space="preserve">ونيجيريا </w:t>
      </w:r>
      <w:r w:rsidRPr="004D0FE9">
        <w:rPr>
          <w:rFonts w:hint="cs"/>
          <w:rtl/>
        </w:rPr>
        <w:t xml:space="preserve">وعمان </w:t>
      </w:r>
      <w:r w:rsidRPr="004D0FE9">
        <w:rPr>
          <w:rtl/>
        </w:rPr>
        <w:t xml:space="preserve">وقطر والجمهورية العربية السورية وسنغافورة والسودان </w:t>
      </w:r>
      <w:r w:rsidRPr="004D0FE9">
        <w:rPr>
          <w:rFonts w:hint="cs"/>
          <w:rtl/>
        </w:rPr>
        <w:t xml:space="preserve">وجنوب السودان </w:t>
      </w:r>
      <w:r w:rsidRPr="004D0FE9">
        <w:rPr>
          <w:rtl/>
        </w:rPr>
        <w:t>وتشاد وتونس.</w:t>
      </w:r>
      <w:r w:rsidRPr="004D0FE9">
        <w:rPr>
          <w:rFonts w:hint="cs"/>
          <w:rtl/>
        </w:rPr>
        <w:t xml:space="preserve"> ويوزع النطاق </w:t>
      </w:r>
      <w:r w:rsidRPr="004D0FE9">
        <w:t>GHz 13,75</w:t>
      </w:r>
      <w:r w:rsidRPr="004D0FE9">
        <w:noBreakHyphen/>
        <w:t>13,4</w:t>
      </w:r>
      <w:r w:rsidRPr="004D0FE9">
        <w:rPr>
          <w:rFonts w:hint="cs"/>
          <w:rtl/>
        </w:rPr>
        <w:t xml:space="preserve"> أيضاً على الخدمتين الثابتة والمتنقلة على أساس أولي</w:t>
      </w:r>
      <w:r>
        <w:rPr>
          <w:rFonts w:hint="cs"/>
          <w:rtl/>
        </w:rPr>
        <w:t xml:space="preserve"> في </w:t>
      </w:r>
      <w:r w:rsidRPr="004D0FE9">
        <w:rPr>
          <w:rFonts w:hint="cs"/>
          <w:rtl/>
        </w:rPr>
        <w:t>باكستان.</w:t>
      </w:r>
      <w:r w:rsidRPr="004D0FE9">
        <w:rPr>
          <w:sz w:val="16"/>
        </w:rPr>
        <w:t>(WRC</w:t>
      </w:r>
      <w:r w:rsidRPr="004D0FE9">
        <w:rPr>
          <w:sz w:val="16"/>
        </w:rPr>
        <w:noBreakHyphen/>
      </w:r>
      <w:del w:id="64" w:author="Elsherif, Mahmoud" w:date="2015-11-01T21:14:00Z">
        <w:r w:rsidRPr="004D0FE9" w:rsidDel="00834E14">
          <w:rPr>
            <w:sz w:val="16"/>
          </w:rPr>
          <w:delText>12</w:delText>
        </w:r>
      </w:del>
      <w:ins w:id="65" w:author="Elsherif, Mahmoud" w:date="2015-11-01T21:14:00Z">
        <w:r w:rsidR="00834E14">
          <w:rPr>
            <w:sz w:val="16"/>
          </w:rPr>
          <w:t>15</w:t>
        </w:r>
      </w:ins>
      <w:r w:rsidRPr="004D0FE9">
        <w:rPr>
          <w:sz w:val="16"/>
        </w:rPr>
        <w:t>)    </w:t>
      </w:r>
    </w:p>
    <w:p w:rsidR="00DB5E4B" w:rsidRDefault="00E023C0" w:rsidP="001D5118">
      <w:pPr>
        <w:pStyle w:val="Reasons"/>
      </w:pPr>
      <w:r w:rsidRPr="00834E14">
        <w:rPr>
          <w:rtl/>
        </w:rPr>
        <w:t>الأسباب:</w:t>
      </w:r>
      <w:r w:rsidRPr="00834E14">
        <w:tab/>
      </w:r>
      <w:r w:rsidR="001D5118" w:rsidRPr="00834E14">
        <w:rPr>
          <w:rFonts w:hint="eastAsia"/>
          <w:b w:val="0"/>
          <w:bCs w:val="0"/>
          <w:rtl/>
          <w:rPrChange w:id="66" w:author="Elsherif, Mahmoud" w:date="2015-11-01T21:14:00Z">
            <w:rPr>
              <w:rFonts w:hint="eastAsia"/>
              <w:b w:val="0"/>
              <w:bCs w:val="0"/>
              <w:highlight w:val="yellow"/>
              <w:rtl/>
            </w:rPr>
          </w:rPrChange>
        </w:rPr>
        <w:t>لم</w:t>
      </w:r>
      <w:r w:rsidR="001D5118" w:rsidRPr="00834E14">
        <w:rPr>
          <w:b w:val="0"/>
          <w:bCs w:val="0"/>
          <w:rtl/>
          <w:rPrChange w:id="67" w:author="Elsherif, Mahmoud" w:date="2015-11-01T21:14:00Z">
            <w:rPr>
              <w:b w:val="0"/>
              <w:bCs w:val="0"/>
              <w:highlight w:val="yellow"/>
              <w:rtl/>
            </w:rPr>
          </w:rPrChange>
        </w:rPr>
        <w:t xml:space="preserve"> </w:t>
      </w:r>
      <w:r w:rsidR="001D5118" w:rsidRPr="00834E14">
        <w:rPr>
          <w:rFonts w:hint="eastAsia"/>
          <w:b w:val="0"/>
          <w:bCs w:val="0"/>
          <w:rtl/>
          <w:rPrChange w:id="68" w:author="Elsherif, Mahmoud" w:date="2015-11-01T21:14:00Z">
            <w:rPr>
              <w:rFonts w:hint="eastAsia"/>
              <w:b w:val="0"/>
              <w:bCs w:val="0"/>
              <w:highlight w:val="yellow"/>
              <w:rtl/>
            </w:rPr>
          </w:rPrChange>
        </w:rPr>
        <w:t>تعد</w:t>
      </w:r>
      <w:r w:rsidR="001D5118" w:rsidRPr="00834E14">
        <w:rPr>
          <w:b w:val="0"/>
          <w:bCs w:val="0"/>
          <w:rtl/>
          <w:rPrChange w:id="69" w:author="Elsherif, Mahmoud" w:date="2015-11-01T21:14:00Z">
            <w:rPr>
              <w:b w:val="0"/>
              <w:bCs w:val="0"/>
              <w:highlight w:val="yellow"/>
              <w:rtl/>
            </w:rPr>
          </w:rPrChange>
        </w:rPr>
        <w:t xml:space="preserve"> </w:t>
      </w:r>
      <w:r w:rsidR="001D5118" w:rsidRPr="00834E14">
        <w:rPr>
          <w:rFonts w:hint="eastAsia"/>
          <w:b w:val="0"/>
          <w:bCs w:val="0"/>
          <w:rtl/>
          <w:rPrChange w:id="70" w:author="Elsherif, Mahmoud" w:date="2015-11-01T21:14:00Z">
            <w:rPr>
              <w:rFonts w:hint="eastAsia"/>
              <w:b w:val="0"/>
              <w:bCs w:val="0"/>
              <w:highlight w:val="yellow"/>
              <w:rtl/>
            </w:rPr>
          </w:rPrChange>
        </w:rPr>
        <w:t>هذه</w:t>
      </w:r>
      <w:r w:rsidR="001D5118" w:rsidRPr="00834E14">
        <w:rPr>
          <w:b w:val="0"/>
          <w:bCs w:val="0"/>
          <w:rtl/>
          <w:rPrChange w:id="71" w:author="Elsherif, Mahmoud" w:date="2015-11-01T21:14:00Z">
            <w:rPr>
              <w:b w:val="0"/>
              <w:bCs w:val="0"/>
              <w:highlight w:val="yellow"/>
              <w:rtl/>
            </w:rPr>
          </w:rPrChange>
        </w:rPr>
        <w:t xml:space="preserve"> </w:t>
      </w:r>
      <w:r w:rsidR="001D5118" w:rsidRPr="00834E14">
        <w:rPr>
          <w:rFonts w:hint="eastAsia"/>
          <w:b w:val="0"/>
          <w:bCs w:val="0"/>
          <w:rtl/>
          <w:rPrChange w:id="72" w:author="Elsherif, Mahmoud" w:date="2015-11-01T21:14:00Z">
            <w:rPr>
              <w:rFonts w:hint="eastAsia"/>
              <w:b w:val="0"/>
              <w:bCs w:val="0"/>
              <w:highlight w:val="yellow"/>
              <w:rtl/>
            </w:rPr>
          </w:rPrChange>
        </w:rPr>
        <w:t>الحاشية</w:t>
      </w:r>
      <w:r w:rsidR="001D5118" w:rsidRPr="00834E14">
        <w:rPr>
          <w:b w:val="0"/>
          <w:bCs w:val="0"/>
          <w:rtl/>
          <w:rPrChange w:id="73" w:author="Elsherif, Mahmoud" w:date="2015-11-01T21:14:00Z">
            <w:rPr>
              <w:b w:val="0"/>
              <w:bCs w:val="0"/>
              <w:highlight w:val="yellow"/>
              <w:rtl/>
            </w:rPr>
          </w:rPrChange>
        </w:rPr>
        <w:t xml:space="preserve"> </w:t>
      </w:r>
      <w:r w:rsidR="001D5118" w:rsidRPr="00834E14">
        <w:rPr>
          <w:rFonts w:hint="eastAsia"/>
          <w:b w:val="0"/>
          <w:bCs w:val="0"/>
          <w:rtl/>
          <w:rPrChange w:id="74" w:author="Elsherif, Mahmoud" w:date="2015-11-01T21:14:00Z">
            <w:rPr>
              <w:rFonts w:hint="eastAsia"/>
              <w:b w:val="0"/>
              <w:bCs w:val="0"/>
              <w:highlight w:val="yellow"/>
              <w:rtl/>
            </w:rPr>
          </w:rPrChange>
        </w:rPr>
        <w:t>لازمة</w:t>
      </w:r>
      <w:r w:rsidR="001D5118" w:rsidRPr="00834E14">
        <w:rPr>
          <w:b w:val="0"/>
          <w:bCs w:val="0"/>
          <w:rtl/>
          <w:lang w:bidi="ar-EG"/>
          <w:rPrChange w:id="75" w:author="Elsherif, Mahmoud" w:date="2015-11-01T21:14:00Z">
            <w:rPr>
              <w:b w:val="0"/>
              <w:bCs w:val="0"/>
              <w:highlight w:val="yellow"/>
              <w:rtl/>
              <w:lang w:bidi="ar-EG"/>
            </w:rPr>
          </w:rPrChange>
        </w:rPr>
        <w:t xml:space="preserve"> لأنغولا</w:t>
      </w:r>
      <w:r w:rsidR="00272F68" w:rsidRPr="00834E14">
        <w:rPr>
          <w:b w:val="0"/>
          <w:bCs w:val="0"/>
          <w:rtl/>
          <w:lang w:bidi="ar-EG"/>
        </w:rPr>
        <w:t>.</w:t>
      </w:r>
    </w:p>
    <w:p w:rsidR="00DB5E4B" w:rsidRDefault="00E023C0">
      <w:pPr>
        <w:pStyle w:val="Proposal"/>
      </w:pPr>
      <w:r>
        <w:t>MOD</w:t>
      </w:r>
      <w:r>
        <w:tab/>
        <w:t>AGL/123/7</w:t>
      </w:r>
    </w:p>
    <w:p w:rsidR="009F37C9" w:rsidRPr="00E741AA" w:rsidRDefault="00E023C0">
      <w:pPr>
        <w:rPr>
          <w:sz w:val="16"/>
          <w:szCs w:val="22"/>
          <w:rtl/>
        </w:rPr>
        <w:pPrChange w:id="76" w:author="Elsherif, Mahmoud" w:date="2015-11-01T21:16:00Z">
          <w:pPr/>
        </w:pPrChange>
      </w:pPr>
      <w:r w:rsidRPr="00D75AC8">
        <w:rPr>
          <w:rStyle w:val="Artdef"/>
        </w:rPr>
        <w:t>505.5</w:t>
      </w:r>
      <w:r w:rsidRPr="00E741AA">
        <w:rPr>
          <w:sz w:val="16"/>
          <w:szCs w:val="22"/>
          <w:rtl/>
        </w:rPr>
        <w:tab/>
      </w:r>
      <w:r w:rsidRPr="00E741AA">
        <w:rPr>
          <w:i/>
          <w:iCs/>
          <w:rtl/>
        </w:rPr>
        <w:t>توزيع إضافي</w:t>
      </w:r>
      <w:r>
        <w:rPr>
          <w:rtl/>
        </w:rPr>
        <w:t>:  </w:t>
      </w:r>
      <w:r w:rsidRPr="00E741AA">
        <w:rPr>
          <w:rtl/>
        </w:rPr>
        <w:t xml:space="preserve">يوزع النطاق </w:t>
      </w:r>
      <w:r w:rsidRPr="00E741AA">
        <w:t>GHz 14,3</w:t>
      </w:r>
      <w:r>
        <w:noBreakHyphen/>
      </w:r>
      <w:r w:rsidRPr="00E741AA">
        <w:t>14</w:t>
      </w:r>
      <w:r w:rsidRPr="00E741AA">
        <w:rPr>
          <w:rtl/>
        </w:rPr>
        <w:t xml:space="preserve"> أيضاً للخدمة الثابتة على أساس أولي</w:t>
      </w:r>
      <w:r>
        <w:rPr>
          <w:rtl/>
        </w:rPr>
        <w:t xml:space="preserve"> في </w:t>
      </w:r>
      <w:r w:rsidRPr="00E741AA">
        <w:rPr>
          <w:rtl/>
        </w:rPr>
        <w:t xml:space="preserve">البلدان التالية: الجزائر </w:t>
      </w:r>
      <w:del w:id="77" w:author="Elsherif, Mahmoud" w:date="2015-11-01T21:15:00Z">
        <w:r w:rsidRPr="00E741AA" w:rsidDel="00834E14">
          <w:rPr>
            <w:rtl/>
          </w:rPr>
          <w:delText xml:space="preserve">وأنغولا </w:delText>
        </w:r>
      </w:del>
      <w:r w:rsidRPr="00E741AA">
        <w:rPr>
          <w:rtl/>
        </w:rPr>
        <w:t xml:space="preserve">والمملكة العربية السعودية والبحرين وبوتسوانا وبروني دار السلام والكاميرون والصين وجمهورية الكونغو وجمهورية كوريا </w:t>
      </w:r>
      <w:r>
        <w:rPr>
          <w:rFonts w:hint="cs"/>
          <w:rtl/>
        </w:rPr>
        <w:t xml:space="preserve">وجيبوتي </w:t>
      </w:r>
      <w:r w:rsidRPr="00E741AA">
        <w:rPr>
          <w:rtl/>
        </w:rPr>
        <w:t xml:space="preserve">ومصر والإمارات العربية المتحدة وغابون وغينيا والهند وإندونيسيا وجمهورية إيران الإسلامية </w:t>
      </w:r>
      <w:r>
        <w:rPr>
          <w:rFonts w:hint="cs"/>
          <w:rtl/>
        </w:rPr>
        <w:t>والعراق</w:t>
      </w:r>
      <w:r w:rsidRPr="00E741AA">
        <w:rPr>
          <w:rtl/>
        </w:rPr>
        <w:t xml:space="preserve"> وإسرائيل واليابان والأردن والكويت ولبنان وماليزيا ومالي والمغرب وموريتانيا وعمان والفلبين وقطر والجمهورية العربية السورية وجمهورية كوريا الديمقراطية الشعبية وسنغافورة والصومال والسودان </w:t>
      </w:r>
      <w:r>
        <w:rPr>
          <w:rFonts w:hint="cs"/>
          <w:rtl/>
        </w:rPr>
        <w:t xml:space="preserve">وجنوب السودان </w:t>
      </w:r>
      <w:r w:rsidRPr="00E741AA">
        <w:rPr>
          <w:rtl/>
        </w:rPr>
        <w:t xml:space="preserve">وسوازيلاند </w:t>
      </w:r>
      <w:proofErr w:type="spellStart"/>
      <w:r w:rsidRPr="00E741AA">
        <w:rPr>
          <w:rtl/>
        </w:rPr>
        <w:t>و</w:t>
      </w:r>
      <w:r w:rsidRPr="00CD60C1">
        <w:rPr>
          <w:rtl/>
        </w:rPr>
        <w:t>ﺗﻨﺰانيا</w:t>
      </w:r>
      <w:proofErr w:type="spellEnd"/>
      <w:r w:rsidRPr="00E741AA">
        <w:rPr>
          <w:rtl/>
        </w:rPr>
        <w:t xml:space="preserve"> وتشاد وفيتنام واليمن.</w:t>
      </w:r>
      <w:r w:rsidRPr="00E741AA">
        <w:rPr>
          <w:color w:val="000000"/>
          <w:sz w:val="16"/>
          <w:szCs w:val="24"/>
          <w:lang w:eastAsia="ja-JP"/>
        </w:rPr>
        <w:t>(WRC</w:t>
      </w:r>
      <w:r>
        <w:rPr>
          <w:color w:val="000000"/>
          <w:sz w:val="16"/>
          <w:szCs w:val="24"/>
          <w:lang w:eastAsia="ja-JP"/>
        </w:rPr>
        <w:noBreakHyphen/>
      </w:r>
      <w:del w:id="78" w:author="Elsherif, Mahmoud" w:date="2015-11-01T21:16:00Z">
        <w:r w:rsidDel="00834E14">
          <w:rPr>
            <w:color w:val="000000"/>
            <w:sz w:val="16"/>
            <w:szCs w:val="24"/>
            <w:lang w:eastAsia="ja-JP"/>
          </w:rPr>
          <w:delText>12</w:delText>
        </w:r>
      </w:del>
      <w:ins w:id="79" w:author="Elsherif, Mahmoud" w:date="2015-11-01T21:16:00Z">
        <w:r w:rsidR="00834E14">
          <w:rPr>
            <w:color w:val="000000"/>
            <w:sz w:val="16"/>
            <w:szCs w:val="24"/>
            <w:lang w:eastAsia="ja-JP"/>
          </w:rPr>
          <w:t>15</w:t>
        </w:r>
      </w:ins>
      <w:r w:rsidRPr="00E741AA">
        <w:rPr>
          <w:color w:val="000000"/>
          <w:sz w:val="16"/>
          <w:szCs w:val="24"/>
          <w:lang w:eastAsia="ja-JP"/>
        </w:rPr>
        <w:t>)    </w:t>
      </w:r>
    </w:p>
    <w:p w:rsidR="00DB5E4B" w:rsidRDefault="00E023C0" w:rsidP="001D5118">
      <w:pPr>
        <w:pStyle w:val="Reasons"/>
      </w:pPr>
      <w:r w:rsidRPr="00834E14">
        <w:rPr>
          <w:rtl/>
        </w:rPr>
        <w:t>الأسباب:</w:t>
      </w:r>
      <w:r w:rsidRPr="00834E14">
        <w:tab/>
      </w:r>
      <w:r w:rsidR="001D5118" w:rsidRPr="00834E14">
        <w:rPr>
          <w:rFonts w:hint="eastAsia"/>
          <w:b w:val="0"/>
          <w:bCs w:val="0"/>
          <w:rtl/>
          <w:rPrChange w:id="80" w:author="Elsherif, Mahmoud" w:date="2015-11-01T21:16:00Z">
            <w:rPr>
              <w:rFonts w:hint="eastAsia"/>
              <w:b w:val="0"/>
              <w:bCs w:val="0"/>
              <w:highlight w:val="yellow"/>
              <w:rtl/>
            </w:rPr>
          </w:rPrChange>
        </w:rPr>
        <w:t>لم</w:t>
      </w:r>
      <w:r w:rsidR="001D5118" w:rsidRPr="00834E14">
        <w:rPr>
          <w:b w:val="0"/>
          <w:bCs w:val="0"/>
          <w:rtl/>
          <w:rPrChange w:id="81" w:author="Elsherif, Mahmoud" w:date="2015-11-01T21:16:00Z">
            <w:rPr>
              <w:b w:val="0"/>
              <w:bCs w:val="0"/>
              <w:highlight w:val="yellow"/>
              <w:rtl/>
            </w:rPr>
          </w:rPrChange>
        </w:rPr>
        <w:t xml:space="preserve"> </w:t>
      </w:r>
      <w:r w:rsidR="001D5118" w:rsidRPr="00834E14">
        <w:rPr>
          <w:rFonts w:hint="eastAsia"/>
          <w:b w:val="0"/>
          <w:bCs w:val="0"/>
          <w:rtl/>
          <w:rPrChange w:id="82" w:author="Elsherif, Mahmoud" w:date="2015-11-01T21:16:00Z">
            <w:rPr>
              <w:rFonts w:hint="eastAsia"/>
              <w:b w:val="0"/>
              <w:bCs w:val="0"/>
              <w:highlight w:val="yellow"/>
              <w:rtl/>
            </w:rPr>
          </w:rPrChange>
        </w:rPr>
        <w:t>تعد</w:t>
      </w:r>
      <w:r w:rsidR="001D5118" w:rsidRPr="00834E14">
        <w:rPr>
          <w:b w:val="0"/>
          <w:bCs w:val="0"/>
          <w:rtl/>
          <w:rPrChange w:id="83" w:author="Elsherif, Mahmoud" w:date="2015-11-01T21:16:00Z">
            <w:rPr>
              <w:b w:val="0"/>
              <w:bCs w:val="0"/>
              <w:highlight w:val="yellow"/>
              <w:rtl/>
            </w:rPr>
          </w:rPrChange>
        </w:rPr>
        <w:t xml:space="preserve"> </w:t>
      </w:r>
      <w:r w:rsidR="001D5118" w:rsidRPr="00834E14">
        <w:rPr>
          <w:rFonts w:hint="eastAsia"/>
          <w:b w:val="0"/>
          <w:bCs w:val="0"/>
          <w:rtl/>
          <w:rPrChange w:id="84" w:author="Elsherif, Mahmoud" w:date="2015-11-01T21:16:00Z">
            <w:rPr>
              <w:rFonts w:hint="eastAsia"/>
              <w:b w:val="0"/>
              <w:bCs w:val="0"/>
              <w:highlight w:val="yellow"/>
              <w:rtl/>
            </w:rPr>
          </w:rPrChange>
        </w:rPr>
        <w:t>هذه</w:t>
      </w:r>
      <w:r w:rsidR="001D5118" w:rsidRPr="00834E14">
        <w:rPr>
          <w:b w:val="0"/>
          <w:bCs w:val="0"/>
          <w:rtl/>
          <w:rPrChange w:id="85" w:author="Elsherif, Mahmoud" w:date="2015-11-01T21:16:00Z">
            <w:rPr>
              <w:b w:val="0"/>
              <w:bCs w:val="0"/>
              <w:highlight w:val="yellow"/>
              <w:rtl/>
            </w:rPr>
          </w:rPrChange>
        </w:rPr>
        <w:t xml:space="preserve"> </w:t>
      </w:r>
      <w:r w:rsidR="001D5118" w:rsidRPr="00834E14">
        <w:rPr>
          <w:rFonts w:hint="eastAsia"/>
          <w:b w:val="0"/>
          <w:bCs w:val="0"/>
          <w:rtl/>
          <w:rPrChange w:id="86" w:author="Elsherif, Mahmoud" w:date="2015-11-01T21:16:00Z">
            <w:rPr>
              <w:rFonts w:hint="eastAsia"/>
              <w:b w:val="0"/>
              <w:bCs w:val="0"/>
              <w:highlight w:val="yellow"/>
              <w:rtl/>
            </w:rPr>
          </w:rPrChange>
        </w:rPr>
        <w:t>الحاشية</w:t>
      </w:r>
      <w:r w:rsidR="001D5118" w:rsidRPr="00834E14">
        <w:rPr>
          <w:b w:val="0"/>
          <w:bCs w:val="0"/>
          <w:rtl/>
          <w:rPrChange w:id="87" w:author="Elsherif, Mahmoud" w:date="2015-11-01T21:16:00Z">
            <w:rPr>
              <w:b w:val="0"/>
              <w:bCs w:val="0"/>
              <w:highlight w:val="yellow"/>
              <w:rtl/>
            </w:rPr>
          </w:rPrChange>
        </w:rPr>
        <w:t xml:space="preserve"> </w:t>
      </w:r>
      <w:r w:rsidR="001D5118" w:rsidRPr="00834E14">
        <w:rPr>
          <w:rFonts w:hint="eastAsia"/>
          <w:b w:val="0"/>
          <w:bCs w:val="0"/>
          <w:rtl/>
          <w:rPrChange w:id="88" w:author="Elsherif, Mahmoud" w:date="2015-11-01T21:16:00Z">
            <w:rPr>
              <w:rFonts w:hint="eastAsia"/>
              <w:b w:val="0"/>
              <w:bCs w:val="0"/>
              <w:highlight w:val="yellow"/>
              <w:rtl/>
            </w:rPr>
          </w:rPrChange>
        </w:rPr>
        <w:t>لازمة</w:t>
      </w:r>
      <w:r w:rsidR="001D5118" w:rsidRPr="00834E14">
        <w:rPr>
          <w:b w:val="0"/>
          <w:bCs w:val="0"/>
          <w:rtl/>
          <w:lang w:bidi="ar-EG"/>
          <w:rPrChange w:id="89" w:author="Elsherif, Mahmoud" w:date="2015-11-01T21:16:00Z">
            <w:rPr>
              <w:b w:val="0"/>
              <w:bCs w:val="0"/>
              <w:highlight w:val="yellow"/>
              <w:rtl/>
              <w:lang w:bidi="ar-EG"/>
            </w:rPr>
          </w:rPrChange>
        </w:rPr>
        <w:t xml:space="preserve"> لأنغولا</w:t>
      </w:r>
      <w:r w:rsidR="00272F68" w:rsidRPr="00834E14">
        <w:rPr>
          <w:b w:val="0"/>
          <w:bCs w:val="0"/>
          <w:rtl/>
          <w:lang w:bidi="ar-EG"/>
          <w:rPrChange w:id="90" w:author="Elsherif, Mahmoud" w:date="2015-11-01T21:16:00Z">
            <w:rPr>
              <w:b w:val="0"/>
              <w:bCs w:val="0"/>
              <w:highlight w:val="yellow"/>
              <w:rtl/>
              <w:lang w:bidi="ar-EG"/>
            </w:rPr>
          </w:rPrChange>
        </w:rPr>
        <w:t>.</w:t>
      </w:r>
    </w:p>
    <w:p w:rsidR="00DB5E4B" w:rsidRDefault="00E023C0">
      <w:pPr>
        <w:pStyle w:val="Proposal"/>
      </w:pPr>
      <w:r>
        <w:t>MOD</w:t>
      </w:r>
      <w:r>
        <w:tab/>
        <w:t>AGL/123/8</w:t>
      </w:r>
    </w:p>
    <w:p w:rsidR="009F37C9" w:rsidRPr="00E741AA" w:rsidRDefault="00E023C0">
      <w:pPr>
        <w:rPr>
          <w:rtl/>
        </w:rPr>
        <w:pPrChange w:id="91" w:author="Elsherif, Mahmoud" w:date="2015-11-01T21:16:00Z">
          <w:pPr/>
        </w:pPrChange>
      </w:pPr>
      <w:r w:rsidRPr="006F4C75">
        <w:rPr>
          <w:rStyle w:val="Artdef"/>
        </w:rPr>
        <w:t>512.5</w:t>
      </w:r>
      <w:r w:rsidRPr="00E741AA">
        <w:rPr>
          <w:rtl/>
        </w:rPr>
        <w:tab/>
      </w:r>
      <w:r w:rsidRPr="00E741AA">
        <w:rPr>
          <w:i/>
          <w:iCs/>
          <w:rtl/>
        </w:rPr>
        <w:t>توزيع إضافي</w:t>
      </w:r>
      <w:r>
        <w:rPr>
          <w:rtl/>
        </w:rPr>
        <w:t>:  </w:t>
      </w:r>
      <w:r w:rsidRPr="00E741AA">
        <w:rPr>
          <w:rtl/>
        </w:rPr>
        <w:t xml:space="preserve">يوزع النطاق </w:t>
      </w:r>
      <w:r w:rsidRPr="00E741AA">
        <w:t>GHz 17,3</w:t>
      </w:r>
      <w:r>
        <w:noBreakHyphen/>
      </w:r>
      <w:r w:rsidRPr="00E741AA">
        <w:t>15,7</w:t>
      </w:r>
      <w:r w:rsidRPr="00E741AA">
        <w:rPr>
          <w:rtl/>
        </w:rPr>
        <w:t xml:space="preserve"> أيضاً على الخدمتين الثابتة والمتنقلة على أساس أولي</w:t>
      </w:r>
      <w:r>
        <w:rPr>
          <w:rtl/>
        </w:rPr>
        <w:t xml:space="preserve"> في </w:t>
      </w:r>
      <w:r w:rsidRPr="00E741AA">
        <w:rPr>
          <w:rtl/>
        </w:rPr>
        <w:t xml:space="preserve">الجزائر </w:t>
      </w:r>
      <w:del w:id="92" w:author="Elsherif, Mahmoud" w:date="2015-11-01T21:16:00Z">
        <w:r w:rsidRPr="00E741AA" w:rsidDel="00834E14">
          <w:rPr>
            <w:rtl/>
          </w:rPr>
          <w:delText xml:space="preserve">وأنغولا </w:delText>
        </w:r>
      </w:del>
      <w:r w:rsidRPr="00E741AA">
        <w:rPr>
          <w:rtl/>
        </w:rPr>
        <w:t xml:space="preserve">والمملكة العربية السعودية والنمسا والبحرين وبنغلاديش وبروني دار السلام والكاميرون وجمهورية الكونغو وكوستاريكا ومصر والسلفادور والإمارات العربية المتحدة وإريتريا وفنلندا وغواتيمالا والهند وإندونيسيا وجمهورية إيران الإسلامية والأردن وكينيا والكويت ولبنان </w:t>
      </w:r>
      <w:r>
        <w:rPr>
          <w:rFonts w:hint="cs"/>
          <w:spacing w:val="-6"/>
          <w:rtl/>
        </w:rPr>
        <w:t>وليبيا</w:t>
      </w:r>
      <w:r w:rsidRPr="004D593A">
        <w:rPr>
          <w:spacing w:val="-6"/>
          <w:rtl/>
        </w:rPr>
        <w:t xml:space="preserve"> </w:t>
      </w:r>
      <w:r w:rsidRPr="00E741AA">
        <w:rPr>
          <w:rtl/>
        </w:rPr>
        <w:t xml:space="preserve">وماليزيا ومالي والمغرب وموريتانيا والجبل الأسود ونيبال ونيكاراغوا </w:t>
      </w:r>
      <w:r>
        <w:rPr>
          <w:rFonts w:hint="cs"/>
          <w:rtl/>
        </w:rPr>
        <w:t xml:space="preserve">والنيجر </w:t>
      </w:r>
      <w:r w:rsidRPr="00E741AA">
        <w:rPr>
          <w:rtl/>
        </w:rPr>
        <w:t xml:space="preserve">وعمان وباكستان وقطر والجمهورية العربية السورية </w:t>
      </w:r>
      <w:r>
        <w:rPr>
          <w:rFonts w:hint="cs"/>
          <w:rtl/>
        </w:rPr>
        <w:t xml:space="preserve">وجمهورية الكونغو الديمقراطية </w:t>
      </w:r>
      <w:r w:rsidRPr="00E741AA">
        <w:rPr>
          <w:rtl/>
        </w:rPr>
        <w:t xml:space="preserve">وصربيا وسنغافورة والصومال والسودان </w:t>
      </w:r>
      <w:r>
        <w:rPr>
          <w:rFonts w:hint="cs"/>
          <w:rtl/>
        </w:rPr>
        <w:t xml:space="preserve">وجنوب السودان </w:t>
      </w:r>
      <w:proofErr w:type="spellStart"/>
      <w:r w:rsidRPr="00E741AA">
        <w:rPr>
          <w:rtl/>
        </w:rPr>
        <w:t>و</w:t>
      </w:r>
      <w:r w:rsidRPr="00CD60C1">
        <w:rPr>
          <w:rtl/>
        </w:rPr>
        <w:t>ﺗﻨﺰانيا</w:t>
      </w:r>
      <w:proofErr w:type="spellEnd"/>
      <w:r w:rsidRPr="00E741AA">
        <w:rPr>
          <w:rtl/>
        </w:rPr>
        <w:t xml:space="preserve"> وتشاد وتوغو واليمن.</w:t>
      </w:r>
      <w:r w:rsidRPr="00E741AA">
        <w:rPr>
          <w:color w:val="000000"/>
          <w:sz w:val="16"/>
          <w:szCs w:val="24"/>
          <w:lang w:eastAsia="ja-JP"/>
        </w:rPr>
        <w:t>(WRC</w:t>
      </w:r>
      <w:r>
        <w:rPr>
          <w:color w:val="000000"/>
          <w:sz w:val="16"/>
          <w:szCs w:val="24"/>
          <w:lang w:eastAsia="ja-JP"/>
        </w:rPr>
        <w:noBreakHyphen/>
      </w:r>
      <w:del w:id="93" w:author="Elsherif, Mahmoud" w:date="2015-11-01T21:16:00Z">
        <w:r w:rsidDel="00834E14">
          <w:rPr>
            <w:color w:val="000000"/>
            <w:sz w:val="16"/>
            <w:szCs w:val="24"/>
            <w:lang w:eastAsia="ja-JP"/>
          </w:rPr>
          <w:delText>12</w:delText>
        </w:r>
      </w:del>
      <w:ins w:id="94" w:author="Elsherif, Mahmoud" w:date="2015-11-01T21:16:00Z">
        <w:r w:rsidR="00834E14">
          <w:rPr>
            <w:color w:val="000000"/>
            <w:sz w:val="16"/>
            <w:szCs w:val="24"/>
            <w:lang w:eastAsia="ja-JP"/>
          </w:rPr>
          <w:t>15</w:t>
        </w:r>
      </w:ins>
      <w:r w:rsidRPr="00E741AA">
        <w:rPr>
          <w:color w:val="000000"/>
          <w:sz w:val="16"/>
          <w:szCs w:val="24"/>
          <w:lang w:eastAsia="ja-JP"/>
        </w:rPr>
        <w:t>)    </w:t>
      </w:r>
    </w:p>
    <w:p w:rsidR="00DB5E4B" w:rsidRDefault="00E023C0" w:rsidP="00272F68">
      <w:pPr>
        <w:pStyle w:val="Reasons"/>
      </w:pPr>
      <w:r>
        <w:rPr>
          <w:rtl/>
        </w:rPr>
        <w:t>الأسباب:</w:t>
      </w:r>
      <w:r>
        <w:tab/>
      </w:r>
      <w:r w:rsidR="00272F68" w:rsidRPr="00272F68">
        <w:rPr>
          <w:rFonts w:hint="cs"/>
          <w:b w:val="0"/>
          <w:bCs w:val="0"/>
          <w:rtl/>
        </w:rPr>
        <w:t>لم يعد هذا القرار لازما</w:t>
      </w:r>
      <w:r w:rsidR="00272F68" w:rsidRPr="00272F68">
        <w:rPr>
          <w:rFonts w:hint="cs"/>
          <w:b w:val="0"/>
          <w:bCs w:val="0"/>
          <w:rtl/>
          <w:lang w:bidi="ar-EG"/>
        </w:rPr>
        <w:t>ً لأنغولا</w:t>
      </w:r>
      <w:r w:rsidR="00272F68">
        <w:rPr>
          <w:rFonts w:hint="cs"/>
          <w:b w:val="0"/>
          <w:bCs w:val="0"/>
          <w:rtl/>
          <w:lang w:bidi="ar-EG"/>
        </w:rPr>
        <w:t>.</w:t>
      </w:r>
    </w:p>
    <w:p w:rsidR="00DB5E4B" w:rsidRDefault="00E023C0">
      <w:pPr>
        <w:pStyle w:val="Proposal"/>
      </w:pPr>
      <w:r>
        <w:t>MOD</w:t>
      </w:r>
      <w:r>
        <w:tab/>
        <w:t>AGL/123/9</w:t>
      </w:r>
    </w:p>
    <w:p w:rsidR="009F37C9" w:rsidRPr="00E741AA" w:rsidRDefault="00E023C0" w:rsidP="00651674">
      <w:pPr>
        <w:rPr>
          <w:rtl/>
        </w:rPr>
        <w:pPrChange w:id="95" w:author="Elsherif, Mahmoud" w:date="2015-11-01T21:17:00Z">
          <w:pPr/>
        </w:pPrChange>
      </w:pPr>
      <w:r w:rsidRPr="00F96461">
        <w:rPr>
          <w:rStyle w:val="Artdef"/>
        </w:rPr>
        <w:t>514.5</w:t>
      </w:r>
      <w:r w:rsidRPr="00E741AA">
        <w:rPr>
          <w:rtl/>
        </w:rPr>
        <w:tab/>
      </w:r>
      <w:r w:rsidRPr="00E741AA">
        <w:rPr>
          <w:i/>
          <w:iCs/>
          <w:rtl/>
        </w:rPr>
        <w:t>توزيع إضافي</w:t>
      </w:r>
      <w:r>
        <w:rPr>
          <w:rtl/>
        </w:rPr>
        <w:t>:  </w:t>
      </w:r>
      <w:r w:rsidRPr="00E741AA">
        <w:rPr>
          <w:rtl/>
        </w:rPr>
        <w:t xml:space="preserve">يوزع النطاق </w:t>
      </w:r>
      <w:r w:rsidRPr="00E741AA">
        <w:t>GHz 17,7</w:t>
      </w:r>
      <w:r>
        <w:noBreakHyphen/>
      </w:r>
      <w:r w:rsidRPr="00E741AA">
        <w:t>17,3</w:t>
      </w:r>
      <w:r w:rsidRPr="00E741AA">
        <w:rPr>
          <w:rtl/>
        </w:rPr>
        <w:t xml:space="preserve"> أيضاً على الخدمتين الثابتة والمتنقلة على أساس ثانوي</w:t>
      </w:r>
      <w:r>
        <w:rPr>
          <w:rtl/>
        </w:rPr>
        <w:t xml:space="preserve"> في </w:t>
      </w:r>
      <w:r w:rsidRPr="00E741AA">
        <w:rPr>
          <w:rtl/>
        </w:rPr>
        <w:t xml:space="preserve">البلدان التالية: الجزائر </w:t>
      </w:r>
      <w:del w:id="96" w:author="Elsherif, Mahmoud" w:date="2015-11-01T21:16:00Z">
        <w:r w:rsidRPr="00E741AA" w:rsidDel="00834E14">
          <w:rPr>
            <w:rtl/>
          </w:rPr>
          <w:delText xml:space="preserve">وأنغولا </w:delText>
        </w:r>
      </w:del>
      <w:r w:rsidRPr="00E741AA">
        <w:rPr>
          <w:rtl/>
        </w:rPr>
        <w:t xml:space="preserve">والمملكة العربية السعودية والبحرين وبنغلاديش والكاميرون والسلفادور والإمارات العربية المتحدة وغواتيمالا والهند وجمهورية إيران الإسلامية </w:t>
      </w:r>
      <w:r>
        <w:rPr>
          <w:rFonts w:hint="cs"/>
          <w:rtl/>
        </w:rPr>
        <w:t>والعراق</w:t>
      </w:r>
      <w:r w:rsidRPr="00E741AA">
        <w:rPr>
          <w:rtl/>
        </w:rPr>
        <w:t xml:space="preserve"> وإسرائيل وإيطاليا واليابان والأردن والكويت </w:t>
      </w:r>
      <w:r>
        <w:rPr>
          <w:rFonts w:hint="cs"/>
          <w:spacing w:val="-6"/>
          <w:rtl/>
        </w:rPr>
        <w:t>وليبيا</w:t>
      </w:r>
      <w:r w:rsidRPr="004D593A">
        <w:rPr>
          <w:spacing w:val="-6"/>
          <w:rtl/>
        </w:rPr>
        <w:t xml:space="preserve"> </w:t>
      </w:r>
      <w:r w:rsidRPr="00E741AA">
        <w:rPr>
          <w:rtl/>
        </w:rPr>
        <w:t>وليتوانيا ونيبال ونيكاراغوا ونيجيريا وعمان وأوزبكستان وباكستان وقطر وقيرغيزستان والسودان</w:t>
      </w:r>
      <w:r>
        <w:rPr>
          <w:rFonts w:hint="cs"/>
          <w:rtl/>
        </w:rPr>
        <w:t xml:space="preserve"> وجنوب السودان</w:t>
      </w:r>
      <w:r w:rsidRPr="00E741AA">
        <w:rPr>
          <w:rtl/>
        </w:rPr>
        <w:t>. وتنطبق حدود القدرة المنصوص عليها</w:t>
      </w:r>
      <w:r>
        <w:rPr>
          <w:rtl/>
        </w:rPr>
        <w:t xml:space="preserve"> في </w:t>
      </w:r>
      <w:r w:rsidRPr="00E741AA">
        <w:rPr>
          <w:rtl/>
        </w:rPr>
        <w:t>الرقمين</w:t>
      </w:r>
      <w:r w:rsidR="00651674">
        <w:rPr>
          <w:rFonts w:hint="cs"/>
          <w:rtl/>
        </w:rPr>
        <w:t> </w:t>
      </w:r>
      <w:r w:rsidRPr="00E114B8">
        <w:rPr>
          <w:rStyle w:val="Artref"/>
        </w:rPr>
        <w:t>3.21</w:t>
      </w:r>
      <w:r w:rsidRPr="005F1890">
        <w:rPr>
          <w:rStyle w:val="Artref"/>
          <w:rtl/>
        </w:rPr>
        <w:t xml:space="preserve"> </w:t>
      </w:r>
      <w:r w:rsidRPr="00E741AA">
        <w:rPr>
          <w:rtl/>
        </w:rPr>
        <w:t>و</w:t>
      </w:r>
      <w:r w:rsidRPr="00E114B8">
        <w:rPr>
          <w:rStyle w:val="Artref"/>
        </w:rPr>
        <w:t>5.21</w:t>
      </w:r>
      <w:r w:rsidRPr="00E741AA">
        <w:rPr>
          <w:rtl/>
        </w:rPr>
        <w:t>.</w:t>
      </w:r>
      <w:r w:rsidRPr="00E741AA">
        <w:rPr>
          <w:color w:val="000000"/>
          <w:sz w:val="16"/>
          <w:szCs w:val="24"/>
          <w:lang w:eastAsia="ja-JP"/>
        </w:rPr>
        <w:t>(WRC</w:t>
      </w:r>
      <w:r>
        <w:rPr>
          <w:color w:val="000000"/>
          <w:sz w:val="16"/>
          <w:szCs w:val="24"/>
          <w:lang w:eastAsia="ja-JP"/>
        </w:rPr>
        <w:noBreakHyphen/>
      </w:r>
      <w:del w:id="97" w:author="Elsherif, Mahmoud" w:date="2015-11-01T21:17:00Z">
        <w:r w:rsidDel="00834E14">
          <w:rPr>
            <w:color w:val="000000"/>
            <w:sz w:val="16"/>
            <w:szCs w:val="24"/>
            <w:lang w:eastAsia="ja-JP"/>
          </w:rPr>
          <w:delText>12</w:delText>
        </w:r>
      </w:del>
      <w:ins w:id="98" w:author="Elsherif, Mahmoud" w:date="2015-11-01T21:17:00Z">
        <w:r w:rsidR="00834E14">
          <w:rPr>
            <w:color w:val="000000"/>
            <w:sz w:val="16"/>
            <w:szCs w:val="24"/>
            <w:lang w:eastAsia="ja-JP"/>
          </w:rPr>
          <w:t>15</w:t>
        </w:r>
      </w:ins>
      <w:r w:rsidRPr="00E741AA">
        <w:rPr>
          <w:color w:val="000000"/>
          <w:sz w:val="16"/>
          <w:szCs w:val="24"/>
          <w:lang w:eastAsia="ja-JP"/>
        </w:rPr>
        <w:t>)    </w:t>
      </w:r>
    </w:p>
    <w:p w:rsidR="00DB5E4B" w:rsidRDefault="00E023C0" w:rsidP="00272F68">
      <w:pPr>
        <w:pStyle w:val="Reasons"/>
      </w:pPr>
      <w:r>
        <w:rPr>
          <w:rtl/>
        </w:rPr>
        <w:t>الأسباب:</w:t>
      </w:r>
      <w:r>
        <w:tab/>
      </w:r>
      <w:r w:rsidR="00272F68" w:rsidRPr="00272F68">
        <w:rPr>
          <w:rFonts w:hint="cs"/>
          <w:b w:val="0"/>
          <w:bCs w:val="0"/>
          <w:rtl/>
        </w:rPr>
        <w:t>لم يعد هذا القرار لازما</w:t>
      </w:r>
      <w:r w:rsidR="00272F68" w:rsidRPr="00272F68">
        <w:rPr>
          <w:rFonts w:hint="cs"/>
          <w:b w:val="0"/>
          <w:bCs w:val="0"/>
          <w:rtl/>
          <w:lang w:bidi="ar-EG"/>
        </w:rPr>
        <w:t>ً لأنغولا.</w:t>
      </w:r>
    </w:p>
    <w:p w:rsidR="00DB5E4B" w:rsidRDefault="00E023C0">
      <w:pPr>
        <w:pStyle w:val="Proposal"/>
      </w:pPr>
      <w:r>
        <w:t>MOD</w:t>
      </w:r>
      <w:r>
        <w:tab/>
        <w:t>AGL/123/10</w:t>
      </w:r>
    </w:p>
    <w:p w:rsidR="009F37C9" w:rsidRPr="00E741AA" w:rsidRDefault="00E023C0" w:rsidP="00651674">
      <w:pPr>
        <w:rPr>
          <w:rtl/>
        </w:rPr>
        <w:pPrChange w:id="99" w:author="Elsherif, Mahmoud" w:date="2015-11-01T21:17:00Z">
          <w:pPr/>
        </w:pPrChange>
      </w:pPr>
      <w:r w:rsidRPr="006F4C75">
        <w:rPr>
          <w:rStyle w:val="Artdef"/>
        </w:rPr>
        <w:t>524.5</w:t>
      </w:r>
      <w:r>
        <w:rPr>
          <w:rtl/>
        </w:rPr>
        <w:tab/>
      </w:r>
      <w:r w:rsidRPr="00E741AA">
        <w:rPr>
          <w:i/>
          <w:iCs/>
          <w:rtl/>
        </w:rPr>
        <w:t>توزيع إضافي</w:t>
      </w:r>
      <w:r>
        <w:rPr>
          <w:rtl/>
        </w:rPr>
        <w:t>:  </w:t>
      </w:r>
      <w:r w:rsidRPr="00E741AA">
        <w:rPr>
          <w:rtl/>
        </w:rPr>
        <w:t xml:space="preserve">يوزع النطاق </w:t>
      </w:r>
      <w:r w:rsidRPr="00E741AA">
        <w:t>GHz 21,2</w:t>
      </w:r>
      <w:r>
        <w:noBreakHyphen/>
      </w:r>
      <w:r w:rsidRPr="00E741AA">
        <w:t>19,7</w:t>
      </w:r>
      <w:r w:rsidRPr="00E741AA">
        <w:rPr>
          <w:rtl/>
        </w:rPr>
        <w:t xml:space="preserve"> أيضاً على الخدمتين الثابتة والمتنقلة على أساس أولي</w:t>
      </w:r>
      <w:r>
        <w:rPr>
          <w:rtl/>
        </w:rPr>
        <w:t xml:space="preserve"> في </w:t>
      </w:r>
      <w:r w:rsidRPr="00E741AA">
        <w:rPr>
          <w:rtl/>
        </w:rPr>
        <w:t xml:space="preserve">البلدان التالية: أفغانستان والجزائر </w:t>
      </w:r>
      <w:del w:id="100" w:author="Elsherif, Mahmoud" w:date="2015-11-01T21:17:00Z">
        <w:r w:rsidRPr="00E741AA" w:rsidDel="00834E14">
          <w:rPr>
            <w:rtl/>
          </w:rPr>
          <w:delText>وأنغولا</w:delText>
        </w:r>
      </w:del>
      <w:r w:rsidRPr="00E741AA">
        <w:rPr>
          <w:rtl/>
        </w:rPr>
        <w:t xml:space="preserve"> والمملكة العربية السعودية والبحرين وبروني دار السلام والكاميرون والصين وجمهورية الكونغو وكوستاريكا ومصر والإمارات العربية المتحدة وغابون وغواتيمالا وغينيا والهند وجمهورية إيران الإسلامية </w:t>
      </w:r>
      <w:r>
        <w:rPr>
          <w:rFonts w:hint="cs"/>
          <w:rtl/>
        </w:rPr>
        <w:t>والعراق</w:t>
      </w:r>
      <w:r w:rsidRPr="00E741AA">
        <w:rPr>
          <w:rtl/>
        </w:rPr>
        <w:t xml:space="preserve"> وإسرائيل واليابان والأردن والكويت ولبنان وماليزيا ومالي والمغ</w:t>
      </w:r>
      <w:bookmarkStart w:id="101" w:name="_GoBack"/>
      <w:bookmarkEnd w:id="101"/>
      <w:r w:rsidRPr="00E741AA">
        <w:rPr>
          <w:rtl/>
        </w:rPr>
        <w:t xml:space="preserve">رب وموريتانيا ونيبال ونيجيريا وعمان وباكستان والفلبين وقطر والجمهورية العربية </w:t>
      </w:r>
      <w:r w:rsidRPr="00E741AA">
        <w:rPr>
          <w:rtl/>
        </w:rPr>
        <w:lastRenderedPageBreak/>
        <w:t xml:space="preserve">السورية وجمهورية الكونغو الديمقراطية وجمهورية كوريا الديمقراطية الشعبية وسنغافورة والصومال والسودان </w:t>
      </w:r>
      <w:r>
        <w:rPr>
          <w:rFonts w:hint="cs"/>
          <w:rtl/>
        </w:rPr>
        <w:t xml:space="preserve">وجنوب السودان </w:t>
      </w:r>
      <w:r w:rsidRPr="00E741AA">
        <w:rPr>
          <w:rtl/>
        </w:rPr>
        <w:t>و</w:t>
      </w:r>
      <w:r w:rsidRPr="00CD60C1">
        <w:rPr>
          <w:rtl/>
        </w:rPr>
        <w:t>ﺗﻨﺰانيا</w:t>
      </w:r>
      <w:r w:rsidRPr="00E741AA">
        <w:rPr>
          <w:rtl/>
        </w:rPr>
        <w:t xml:space="preserve"> وتشاد وتوغو وتونس. ويجب على هذا الاستعمال الإضافي ألا</w:t>
      </w:r>
      <w:r>
        <w:rPr>
          <w:rFonts w:hint="cs"/>
          <w:rtl/>
        </w:rPr>
        <w:t> </w:t>
      </w:r>
      <w:r w:rsidRPr="00E741AA">
        <w:rPr>
          <w:rtl/>
        </w:rPr>
        <w:t>يفرض حدوداً لكثافة تدفق القدرة على المحطات الفضائية التابعة للخدمة الثابتة الساتلية</w:t>
      </w:r>
      <w:r>
        <w:rPr>
          <w:rtl/>
        </w:rPr>
        <w:t xml:space="preserve"> في </w:t>
      </w:r>
      <w:r w:rsidRPr="00E741AA">
        <w:rPr>
          <w:rtl/>
        </w:rPr>
        <w:t xml:space="preserve">النطاق </w:t>
      </w:r>
      <w:r w:rsidRPr="00E741AA">
        <w:t>GHz 21,2</w:t>
      </w:r>
      <w:r>
        <w:noBreakHyphen/>
      </w:r>
      <w:r w:rsidRPr="00E741AA">
        <w:t>19,7</w:t>
      </w:r>
      <w:r w:rsidRPr="00E741AA">
        <w:rPr>
          <w:rtl/>
        </w:rPr>
        <w:t xml:space="preserve"> ولا</w:t>
      </w:r>
      <w:r>
        <w:rPr>
          <w:rFonts w:hint="cs"/>
          <w:rtl/>
        </w:rPr>
        <w:t> </w:t>
      </w:r>
      <w:r w:rsidRPr="00E741AA">
        <w:rPr>
          <w:rtl/>
        </w:rPr>
        <w:t>على المحطات الفضائية التابعة للخدمة المتنقلة الساتلية</w:t>
      </w:r>
      <w:r>
        <w:rPr>
          <w:rtl/>
        </w:rPr>
        <w:t xml:space="preserve"> في </w:t>
      </w:r>
      <w:r w:rsidRPr="00E741AA">
        <w:rPr>
          <w:rtl/>
        </w:rPr>
        <w:t>النطاق</w:t>
      </w:r>
      <w:r w:rsidR="00651674">
        <w:rPr>
          <w:rFonts w:hint="cs"/>
          <w:rtl/>
        </w:rPr>
        <w:t> </w:t>
      </w:r>
      <w:r w:rsidRPr="00E741AA">
        <w:t>GHz 20,2</w:t>
      </w:r>
      <w:r>
        <w:noBreakHyphen/>
      </w:r>
      <w:r w:rsidRPr="00E741AA">
        <w:t>19,7</w:t>
      </w:r>
      <w:r w:rsidRPr="00E741AA">
        <w:rPr>
          <w:rtl/>
        </w:rPr>
        <w:t xml:space="preserve"> عندما يكون التوزيع للخدمة المتنقلة الساتلية على أساس أولي</w:t>
      </w:r>
      <w:r>
        <w:rPr>
          <w:rtl/>
        </w:rPr>
        <w:t xml:space="preserve"> في </w:t>
      </w:r>
      <w:r w:rsidRPr="00E741AA">
        <w:rPr>
          <w:rtl/>
        </w:rPr>
        <w:t>هذا النطاق الأخير.</w:t>
      </w:r>
      <w:r w:rsidRPr="00E741AA">
        <w:rPr>
          <w:color w:val="000000"/>
          <w:sz w:val="16"/>
          <w:szCs w:val="24"/>
          <w:lang w:eastAsia="ja-JP"/>
        </w:rPr>
        <w:t>(WRC</w:t>
      </w:r>
      <w:r>
        <w:rPr>
          <w:color w:val="000000"/>
          <w:sz w:val="16"/>
          <w:szCs w:val="24"/>
          <w:lang w:eastAsia="ja-JP"/>
        </w:rPr>
        <w:t>-</w:t>
      </w:r>
      <w:del w:id="102" w:author="Elsherif, Mahmoud" w:date="2015-11-01T21:17:00Z">
        <w:r w:rsidDel="00834E14">
          <w:rPr>
            <w:color w:val="000000"/>
            <w:sz w:val="16"/>
            <w:szCs w:val="24"/>
            <w:lang w:eastAsia="ja-JP"/>
          </w:rPr>
          <w:delText>12</w:delText>
        </w:r>
      </w:del>
      <w:ins w:id="103" w:author="Elsherif, Mahmoud" w:date="2015-11-01T21:17:00Z">
        <w:r w:rsidR="00834E14">
          <w:rPr>
            <w:color w:val="000000"/>
            <w:sz w:val="16"/>
            <w:szCs w:val="24"/>
            <w:lang w:eastAsia="ja-JP"/>
          </w:rPr>
          <w:t>15</w:t>
        </w:r>
      </w:ins>
      <w:r>
        <w:rPr>
          <w:color w:val="000000"/>
          <w:sz w:val="16"/>
          <w:szCs w:val="24"/>
          <w:lang w:eastAsia="ja-JP"/>
        </w:rPr>
        <w:t>)</w:t>
      </w:r>
      <w:r w:rsidRPr="00E741AA">
        <w:rPr>
          <w:color w:val="000000"/>
          <w:sz w:val="16"/>
          <w:szCs w:val="24"/>
          <w:lang w:eastAsia="ja-JP"/>
        </w:rPr>
        <w:t>    </w:t>
      </w:r>
    </w:p>
    <w:p w:rsidR="00DB5E4B" w:rsidRDefault="00E023C0" w:rsidP="001D5118">
      <w:pPr>
        <w:pStyle w:val="Reasons"/>
        <w:rPr>
          <w:b w:val="0"/>
          <w:bCs w:val="0"/>
          <w:rtl/>
          <w:lang w:bidi="ar-EG"/>
        </w:rPr>
      </w:pPr>
      <w:r w:rsidRPr="00834E14">
        <w:rPr>
          <w:rtl/>
        </w:rPr>
        <w:t>الأسباب:</w:t>
      </w:r>
      <w:r w:rsidRPr="00834E14">
        <w:tab/>
      </w:r>
      <w:r w:rsidR="001D5118" w:rsidRPr="00834E14">
        <w:rPr>
          <w:rFonts w:hint="eastAsia"/>
          <w:b w:val="0"/>
          <w:bCs w:val="0"/>
          <w:rtl/>
          <w:rPrChange w:id="104" w:author="Elsherif, Mahmoud" w:date="2015-11-01T21:17:00Z">
            <w:rPr>
              <w:rFonts w:hint="eastAsia"/>
              <w:b w:val="0"/>
              <w:bCs w:val="0"/>
              <w:highlight w:val="yellow"/>
              <w:rtl/>
            </w:rPr>
          </w:rPrChange>
        </w:rPr>
        <w:t>لم</w:t>
      </w:r>
      <w:r w:rsidR="001D5118" w:rsidRPr="00834E14">
        <w:rPr>
          <w:b w:val="0"/>
          <w:bCs w:val="0"/>
          <w:rtl/>
          <w:rPrChange w:id="105" w:author="Elsherif, Mahmoud" w:date="2015-11-01T21:17:00Z">
            <w:rPr>
              <w:b w:val="0"/>
              <w:bCs w:val="0"/>
              <w:highlight w:val="yellow"/>
              <w:rtl/>
            </w:rPr>
          </w:rPrChange>
        </w:rPr>
        <w:t xml:space="preserve"> </w:t>
      </w:r>
      <w:r w:rsidR="001D5118" w:rsidRPr="00834E14">
        <w:rPr>
          <w:rFonts w:hint="eastAsia"/>
          <w:b w:val="0"/>
          <w:bCs w:val="0"/>
          <w:rtl/>
          <w:rPrChange w:id="106" w:author="Elsherif, Mahmoud" w:date="2015-11-01T21:17:00Z">
            <w:rPr>
              <w:rFonts w:hint="eastAsia"/>
              <w:b w:val="0"/>
              <w:bCs w:val="0"/>
              <w:highlight w:val="yellow"/>
              <w:rtl/>
            </w:rPr>
          </w:rPrChange>
        </w:rPr>
        <w:t>تعد</w:t>
      </w:r>
      <w:r w:rsidR="001D5118" w:rsidRPr="00834E14">
        <w:rPr>
          <w:b w:val="0"/>
          <w:bCs w:val="0"/>
          <w:rtl/>
          <w:rPrChange w:id="107" w:author="Elsherif, Mahmoud" w:date="2015-11-01T21:17:00Z">
            <w:rPr>
              <w:b w:val="0"/>
              <w:bCs w:val="0"/>
              <w:highlight w:val="yellow"/>
              <w:rtl/>
            </w:rPr>
          </w:rPrChange>
        </w:rPr>
        <w:t xml:space="preserve"> </w:t>
      </w:r>
      <w:r w:rsidR="001D5118" w:rsidRPr="00834E14">
        <w:rPr>
          <w:rFonts w:hint="eastAsia"/>
          <w:b w:val="0"/>
          <w:bCs w:val="0"/>
          <w:rtl/>
          <w:rPrChange w:id="108" w:author="Elsherif, Mahmoud" w:date="2015-11-01T21:17:00Z">
            <w:rPr>
              <w:rFonts w:hint="eastAsia"/>
              <w:b w:val="0"/>
              <w:bCs w:val="0"/>
              <w:highlight w:val="yellow"/>
              <w:rtl/>
            </w:rPr>
          </w:rPrChange>
        </w:rPr>
        <w:t>هذه</w:t>
      </w:r>
      <w:r w:rsidR="001D5118" w:rsidRPr="00834E14">
        <w:rPr>
          <w:b w:val="0"/>
          <w:bCs w:val="0"/>
          <w:rtl/>
          <w:rPrChange w:id="109" w:author="Elsherif, Mahmoud" w:date="2015-11-01T21:17:00Z">
            <w:rPr>
              <w:b w:val="0"/>
              <w:bCs w:val="0"/>
              <w:highlight w:val="yellow"/>
              <w:rtl/>
            </w:rPr>
          </w:rPrChange>
        </w:rPr>
        <w:t xml:space="preserve"> </w:t>
      </w:r>
      <w:r w:rsidR="001D5118" w:rsidRPr="00834E14">
        <w:rPr>
          <w:rFonts w:hint="eastAsia"/>
          <w:b w:val="0"/>
          <w:bCs w:val="0"/>
          <w:rtl/>
          <w:rPrChange w:id="110" w:author="Elsherif, Mahmoud" w:date="2015-11-01T21:17:00Z">
            <w:rPr>
              <w:rFonts w:hint="eastAsia"/>
              <w:b w:val="0"/>
              <w:bCs w:val="0"/>
              <w:highlight w:val="yellow"/>
              <w:rtl/>
            </w:rPr>
          </w:rPrChange>
        </w:rPr>
        <w:t>الحاشية</w:t>
      </w:r>
      <w:r w:rsidR="001D5118" w:rsidRPr="00834E14">
        <w:rPr>
          <w:b w:val="0"/>
          <w:bCs w:val="0"/>
          <w:rtl/>
          <w:rPrChange w:id="111" w:author="Elsherif, Mahmoud" w:date="2015-11-01T21:17:00Z">
            <w:rPr>
              <w:b w:val="0"/>
              <w:bCs w:val="0"/>
              <w:highlight w:val="yellow"/>
              <w:rtl/>
            </w:rPr>
          </w:rPrChange>
        </w:rPr>
        <w:t xml:space="preserve"> </w:t>
      </w:r>
      <w:r w:rsidR="001D5118" w:rsidRPr="00834E14">
        <w:rPr>
          <w:rFonts w:hint="eastAsia"/>
          <w:b w:val="0"/>
          <w:bCs w:val="0"/>
          <w:rtl/>
          <w:rPrChange w:id="112" w:author="Elsherif, Mahmoud" w:date="2015-11-01T21:17:00Z">
            <w:rPr>
              <w:rFonts w:hint="eastAsia"/>
              <w:b w:val="0"/>
              <w:bCs w:val="0"/>
              <w:highlight w:val="yellow"/>
              <w:rtl/>
            </w:rPr>
          </w:rPrChange>
        </w:rPr>
        <w:t>لازمة</w:t>
      </w:r>
      <w:r w:rsidR="001D5118" w:rsidRPr="00834E14">
        <w:rPr>
          <w:b w:val="0"/>
          <w:bCs w:val="0"/>
          <w:rtl/>
          <w:lang w:bidi="ar-EG"/>
          <w:rPrChange w:id="113" w:author="Elsherif, Mahmoud" w:date="2015-11-01T21:17:00Z">
            <w:rPr>
              <w:b w:val="0"/>
              <w:bCs w:val="0"/>
              <w:highlight w:val="yellow"/>
              <w:rtl/>
              <w:lang w:bidi="ar-EG"/>
            </w:rPr>
          </w:rPrChange>
        </w:rPr>
        <w:t xml:space="preserve"> لأنغولا</w:t>
      </w:r>
      <w:r w:rsidR="00272F68" w:rsidRPr="00834E14">
        <w:rPr>
          <w:b w:val="0"/>
          <w:bCs w:val="0"/>
          <w:rtl/>
          <w:lang w:bidi="ar-EG"/>
          <w:rPrChange w:id="114" w:author="Elsherif, Mahmoud" w:date="2015-11-01T21:17:00Z">
            <w:rPr>
              <w:b w:val="0"/>
              <w:bCs w:val="0"/>
              <w:highlight w:val="yellow"/>
              <w:rtl/>
              <w:lang w:bidi="ar-EG"/>
            </w:rPr>
          </w:rPrChange>
        </w:rPr>
        <w:t>.</w:t>
      </w:r>
    </w:p>
    <w:p w:rsidR="00155368" w:rsidRPr="00155368" w:rsidRDefault="00155368" w:rsidP="00155368">
      <w:pPr>
        <w:spacing w:before="600"/>
        <w:jc w:val="center"/>
        <w:rPr>
          <w:lang w:bidi="ar-EG"/>
        </w:rPr>
      </w:pPr>
      <w:r>
        <w:rPr>
          <w:rFonts w:hint="cs"/>
          <w:rtl/>
          <w:lang w:bidi="ar-EG"/>
        </w:rPr>
        <w:t>___________</w:t>
      </w:r>
    </w:p>
    <w:sectPr w:rsidR="00155368" w:rsidRPr="0015536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F18A2" w:rsidRDefault="004F18A2" w:rsidP="004F18A2">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P:\ARA\ITU-R\CONF-R\CMR15\000\123A.docx</w:t>
    </w:r>
    <w:r>
      <w:fldChar w:fldCharType="end"/>
    </w:r>
    <w:r w:rsidRPr="00CB4300">
      <w:rPr>
        <w:lang w:val="es-ES"/>
      </w:rPr>
      <w:t xml:space="preserve">   (</w:t>
    </w:r>
    <w:r>
      <w:rPr>
        <w:lang w:val="es-ES"/>
      </w:rPr>
      <w:t>388923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262B2">
    <w:pPr>
      <w:pStyle w:val="Footer"/>
      <w:rPr>
        <w:lang w:val="es-ES"/>
      </w:rPr>
    </w:pPr>
    <w:r>
      <w:fldChar w:fldCharType="begin"/>
    </w:r>
    <w:r w:rsidRPr="00CB4300">
      <w:rPr>
        <w:lang w:val="es-ES"/>
      </w:rPr>
      <w:instrText xml:space="preserve"> FILENAME \p \* MERGEFORMAT </w:instrText>
    </w:r>
    <w:r>
      <w:fldChar w:fldCharType="separate"/>
    </w:r>
    <w:r w:rsidR="004F18A2">
      <w:rPr>
        <w:noProof/>
        <w:lang w:val="es-ES"/>
      </w:rPr>
      <w:t>P:\ARA\ITU-R\CONF-R\CMR15\000\123A.docx</w:t>
    </w:r>
    <w:r>
      <w:fldChar w:fldCharType="end"/>
    </w:r>
    <w:r w:rsidRPr="00CB4300">
      <w:rPr>
        <w:lang w:val="es-ES"/>
      </w:rPr>
      <w:t xml:space="preserve">   (</w:t>
    </w:r>
    <w:r w:rsidR="006262B2">
      <w:rPr>
        <w:lang w:val="es-ES"/>
      </w:rPr>
      <w:t>388923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11F36">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51674">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123-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55368"/>
    <w:rsid w:val="001629EC"/>
    <w:rsid w:val="00167364"/>
    <w:rsid w:val="001903B2"/>
    <w:rsid w:val="001D5118"/>
    <w:rsid w:val="001E190C"/>
    <w:rsid w:val="001E54F6"/>
    <w:rsid w:val="001E5A8C"/>
    <w:rsid w:val="00201A0A"/>
    <w:rsid w:val="002075D4"/>
    <w:rsid w:val="00211B2A"/>
    <w:rsid w:val="002333A0"/>
    <w:rsid w:val="002543CF"/>
    <w:rsid w:val="00255868"/>
    <w:rsid w:val="0026062E"/>
    <w:rsid w:val="00260F50"/>
    <w:rsid w:val="00261EF7"/>
    <w:rsid w:val="0027069F"/>
    <w:rsid w:val="00272F68"/>
    <w:rsid w:val="00277869"/>
    <w:rsid w:val="00280E04"/>
    <w:rsid w:val="00281F5F"/>
    <w:rsid w:val="002843E4"/>
    <w:rsid w:val="002919E1"/>
    <w:rsid w:val="00295917"/>
    <w:rsid w:val="00296071"/>
    <w:rsid w:val="002A4572"/>
    <w:rsid w:val="002A7E2E"/>
    <w:rsid w:val="002B16D8"/>
    <w:rsid w:val="002C1FD1"/>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F18A2"/>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262B2"/>
    <w:rsid w:val="006315B5"/>
    <w:rsid w:val="00651343"/>
    <w:rsid w:val="00651674"/>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34E14"/>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AE9"/>
    <w:rsid w:val="008D4F14"/>
    <w:rsid w:val="008D6ACC"/>
    <w:rsid w:val="008D7AF0"/>
    <w:rsid w:val="008E32DD"/>
    <w:rsid w:val="008F4626"/>
    <w:rsid w:val="009004DF"/>
    <w:rsid w:val="00904AA5"/>
    <w:rsid w:val="00905D21"/>
    <w:rsid w:val="00951718"/>
    <w:rsid w:val="00954CCB"/>
    <w:rsid w:val="00960962"/>
    <w:rsid w:val="00967F78"/>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159E"/>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0C5A"/>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B5E4B"/>
    <w:rsid w:val="00DC29DD"/>
    <w:rsid w:val="00DC7C0E"/>
    <w:rsid w:val="00DF2A6A"/>
    <w:rsid w:val="00DF3B72"/>
    <w:rsid w:val="00E023C0"/>
    <w:rsid w:val="00E10821"/>
    <w:rsid w:val="00E11F36"/>
    <w:rsid w:val="00E165ED"/>
    <w:rsid w:val="00E22512"/>
    <w:rsid w:val="00E2489D"/>
    <w:rsid w:val="00E25C06"/>
    <w:rsid w:val="00E26520"/>
    <w:rsid w:val="00E343A3"/>
    <w:rsid w:val="00E51BFA"/>
    <w:rsid w:val="00E621A3"/>
    <w:rsid w:val="00E77D29"/>
    <w:rsid w:val="00E833BC"/>
    <w:rsid w:val="00E8580E"/>
    <w:rsid w:val="00EA1B76"/>
    <w:rsid w:val="00EA77D7"/>
    <w:rsid w:val="00EC09B9"/>
    <w:rsid w:val="00ED048C"/>
    <w:rsid w:val="00ED47F2"/>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BDBF071-8E5E-4721-93C9-E7EB1F90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044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R15-WRC15-C-0123!!MSW-A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6BBD-5174-432E-B972-CBE97BF6E95E}">
  <ds:schemaRefs>
    <ds:schemaRef ds:uri="http://schemas.openxmlformats.org/package/2006/metadata/core-properties"/>
    <ds:schemaRef ds:uri="32a1a8c5-2265-4ebc-b7a0-2071e2c5c9bb"/>
    <ds:schemaRef ds:uri="http://purl.org/dc/elements/1.1/"/>
    <ds:schemaRef ds:uri="http://purl.org/dc/terms/"/>
    <ds:schemaRef ds:uri="996b2e75-67fd-4955-a3b0-5ab9934cb50b"/>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48ACC-4B3D-4D2F-AE19-21AEFC3A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R15-WRC15-C-0123!!MSW-A</vt:lpstr>
    </vt:vector>
  </TitlesOfParts>
  <Manager>General Secretariat - Pool</Manager>
  <Company>International Telecommunication Union (ITU)</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R15-WRC15-C-0123!!MSW-A</dc:title>
  <dc:creator>Documents Proposals Manager (DPM)</dc:creator>
  <cp:keywords>DPM_v5.2015.10.21_prod</cp:keywords>
  <cp:lastModifiedBy>Tahawi, Mohamad </cp:lastModifiedBy>
  <cp:revision>4</cp:revision>
  <cp:lastPrinted>2011-11-07T13:53:00Z</cp:lastPrinted>
  <dcterms:created xsi:type="dcterms:W3CDTF">2015-11-01T20:55:00Z</dcterms:created>
  <dcterms:modified xsi:type="dcterms:W3CDTF">2015-11-01T20:57:00Z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