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D4741" w14:paraId="66EDAC47" w14:textId="77777777" w:rsidTr="0050008E">
        <w:trPr>
          <w:cantSplit/>
        </w:trPr>
        <w:tc>
          <w:tcPr>
            <w:tcW w:w="6911" w:type="dxa"/>
          </w:tcPr>
          <w:p w14:paraId="6A0EB980" w14:textId="77777777" w:rsidR="00BB1D82" w:rsidRPr="000D4741" w:rsidRDefault="00851625" w:rsidP="000D4741">
            <w:pPr>
              <w:spacing w:before="400" w:after="48"/>
              <w:rPr>
                <w:rFonts w:ascii="Verdana" w:hAnsi="Verdana"/>
                <w:b/>
                <w:bCs/>
                <w:sz w:val="20"/>
                <w:lang w:val="fr-CH"/>
              </w:rPr>
              <w:pPrChange w:id="0" w:author="Deturche, Léa" w:date="2015-10-29T18:01:00Z">
                <w:pPr>
                  <w:framePr w:hSpace="180" w:wrap="around" w:hAnchor="margin" w:y="-675"/>
                  <w:spacing w:before="400" w:after="48" w:line="240" w:lineRule="atLeast"/>
                </w:pPr>
              </w:pPrChange>
            </w:pPr>
            <w:r w:rsidRPr="000D4741">
              <w:rPr>
                <w:rFonts w:ascii="Verdana" w:hAnsi="Verdana"/>
                <w:b/>
                <w:bCs/>
                <w:sz w:val="20"/>
                <w:lang w:val="fr-CH"/>
              </w:rPr>
              <w:t>Conférence mondiale des radiocommunications (CMR-15)</w:t>
            </w:r>
            <w:r w:rsidRPr="000D4741">
              <w:rPr>
                <w:rFonts w:ascii="Verdana" w:hAnsi="Verdana"/>
                <w:b/>
                <w:bCs/>
                <w:sz w:val="20"/>
                <w:lang w:val="fr-CH"/>
              </w:rPr>
              <w:br/>
            </w:r>
            <w:r w:rsidRPr="000D4741">
              <w:rPr>
                <w:rFonts w:ascii="Verdana" w:hAnsi="Verdana"/>
                <w:b/>
                <w:bCs/>
                <w:sz w:val="18"/>
                <w:szCs w:val="18"/>
                <w:lang w:val="fr-CH"/>
              </w:rPr>
              <w:t>Genève,</w:t>
            </w:r>
            <w:r w:rsidR="00E537FF" w:rsidRPr="000D4741">
              <w:rPr>
                <w:rFonts w:ascii="Verdana" w:hAnsi="Verdana"/>
                <w:b/>
                <w:bCs/>
                <w:sz w:val="18"/>
                <w:szCs w:val="18"/>
                <w:lang w:val="fr-CH"/>
              </w:rPr>
              <w:t xml:space="preserve"> </w:t>
            </w:r>
            <w:r w:rsidRPr="000D4741">
              <w:rPr>
                <w:rFonts w:ascii="Verdana" w:hAnsi="Verdana"/>
                <w:b/>
                <w:bCs/>
                <w:sz w:val="18"/>
                <w:szCs w:val="18"/>
                <w:lang w:val="fr-CH"/>
              </w:rPr>
              <w:t>2-27 novembre 2015</w:t>
            </w:r>
          </w:p>
        </w:tc>
        <w:tc>
          <w:tcPr>
            <w:tcW w:w="3120" w:type="dxa"/>
          </w:tcPr>
          <w:p w14:paraId="51EF5DC8" w14:textId="77777777" w:rsidR="00BB1D82" w:rsidRPr="000D4741" w:rsidRDefault="002C28A4" w:rsidP="000D4741">
            <w:pPr>
              <w:spacing w:before="0"/>
              <w:jc w:val="right"/>
              <w:rPr>
                <w:lang w:val="en-US"/>
              </w:rPr>
              <w:pPrChange w:id="1" w:author="Deturche, Léa" w:date="2015-10-29T18:01:00Z">
                <w:pPr>
                  <w:framePr w:hSpace="180" w:wrap="around" w:hAnchor="margin" w:y="-675"/>
                  <w:spacing w:before="0" w:line="240" w:lineRule="atLeast"/>
                  <w:jc w:val="right"/>
                </w:pPr>
              </w:pPrChange>
            </w:pPr>
            <w:bookmarkStart w:id="2" w:name="ditulogo"/>
            <w:bookmarkEnd w:id="2"/>
            <w:r w:rsidRPr="000D4741">
              <w:rPr>
                <w:noProof/>
                <w:lang w:val="en-US" w:eastAsia="zh-CN"/>
              </w:rPr>
              <w:drawing>
                <wp:inline distT="0" distB="0" distL="0" distR="0" wp14:anchorId="041E44E6" wp14:editId="1845E16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0D4741" w14:paraId="7ABFAA7F" w14:textId="77777777" w:rsidTr="0050008E">
        <w:trPr>
          <w:cantSplit/>
        </w:trPr>
        <w:tc>
          <w:tcPr>
            <w:tcW w:w="6911" w:type="dxa"/>
            <w:tcBorders>
              <w:bottom w:val="single" w:sz="12" w:space="0" w:color="auto"/>
            </w:tcBorders>
          </w:tcPr>
          <w:p w14:paraId="46F70BD7" w14:textId="77777777" w:rsidR="00BB1D82" w:rsidRPr="000D4741" w:rsidRDefault="002C28A4" w:rsidP="000D4741">
            <w:pPr>
              <w:spacing w:before="0" w:after="48"/>
              <w:rPr>
                <w:b/>
                <w:smallCaps/>
                <w:szCs w:val="24"/>
                <w:lang w:val="en-US"/>
              </w:rPr>
              <w:pPrChange w:id="3" w:author="Deturche, Léa" w:date="2015-10-29T18:01:00Z">
                <w:pPr>
                  <w:framePr w:hSpace="180" w:wrap="around" w:hAnchor="margin" w:y="-675"/>
                  <w:spacing w:before="0" w:after="48" w:line="240" w:lineRule="atLeast"/>
                </w:pPr>
              </w:pPrChange>
            </w:pPr>
            <w:bookmarkStart w:id="4" w:name="dhead"/>
            <w:r w:rsidRPr="000D4741">
              <w:rPr>
                <w:rFonts w:ascii="Verdana" w:hAnsi="Verdana"/>
                <w:b/>
                <w:bCs/>
                <w:sz w:val="20"/>
              </w:rPr>
              <w:t>UNION INTERNATIONALE DES TÉLÉCOMMUNICATIONS</w:t>
            </w:r>
          </w:p>
        </w:tc>
        <w:tc>
          <w:tcPr>
            <w:tcW w:w="3120" w:type="dxa"/>
            <w:tcBorders>
              <w:bottom w:val="single" w:sz="12" w:space="0" w:color="auto"/>
            </w:tcBorders>
          </w:tcPr>
          <w:p w14:paraId="0E8E0E1A" w14:textId="77777777" w:rsidR="00BB1D82" w:rsidRPr="000D4741" w:rsidRDefault="00BB1D82" w:rsidP="000D4741">
            <w:pPr>
              <w:spacing w:before="0"/>
              <w:rPr>
                <w:rFonts w:ascii="Verdana" w:hAnsi="Verdana"/>
                <w:szCs w:val="24"/>
                <w:lang w:val="en-US"/>
              </w:rPr>
              <w:pPrChange w:id="5" w:author="Deturche, Léa" w:date="2015-10-29T18:01:00Z">
                <w:pPr>
                  <w:framePr w:hSpace="180" w:wrap="around" w:hAnchor="margin" w:y="-675"/>
                  <w:spacing w:before="0" w:line="240" w:lineRule="atLeast"/>
                </w:pPr>
              </w:pPrChange>
            </w:pPr>
          </w:p>
        </w:tc>
      </w:tr>
      <w:tr w:rsidR="00BB1D82" w:rsidRPr="000D4741" w14:paraId="76846A1D" w14:textId="77777777" w:rsidTr="00BB1D82">
        <w:trPr>
          <w:cantSplit/>
        </w:trPr>
        <w:tc>
          <w:tcPr>
            <w:tcW w:w="6911" w:type="dxa"/>
            <w:tcBorders>
              <w:top w:val="single" w:sz="12" w:space="0" w:color="auto"/>
            </w:tcBorders>
          </w:tcPr>
          <w:p w14:paraId="25FCCD0A" w14:textId="77777777" w:rsidR="00BB1D82" w:rsidRPr="000D4741" w:rsidRDefault="00BB1D82" w:rsidP="000D4741">
            <w:pPr>
              <w:spacing w:before="0" w:after="48"/>
              <w:rPr>
                <w:rFonts w:ascii="Verdana" w:hAnsi="Verdana"/>
                <w:b/>
                <w:smallCaps/>
                <w:sz w:val="20"/>
                <w:lang w:val="en-US"/>
              </w:rPr>
              <w:pPrChange w:id="6" w:author="Deturche, Léa" w:date="2015-10-29T18:01:00Z">
                <w:pPr>
                  <w:framePr w:hSpace="180" w:wrap="around" w:hAnchor="margin" w:y="-675"/>
                  <w:spacing w:before="0" w:after="48" w:line="240" w:lineRule="atLeast"/>
                </w:pPr>
              </w:pPrChange>
            </w:pPr>
          </w:p>
        </w:tc>
        <w:tc>
          <w:tcPr>
            <w:tcW w:w="3120" w:type="dxa"/>
            <w:tcBorders>
              <w:top w:val="single" w:sz="12" w:space="0" w:color="auto"/>
            </w:tcBorders>
          </w:tcPr>
          <w:p w14:paraId="6E52B8B2" w14:textId="77777777" w:rsidR="00BB1D82" w:rsidRPr="000D4741" w:rsidRDefault="00BB1D82" w:rsidP="000D4741">
            <w:pPr>
              <w:spacing w:before="0"/>
              <w:rPr>
                <w:rFonts w:ascii="Verdana" w:hAnsi="Verdana"/>
                <w:sz w:val="20"/>
                <w:lang w:val="en-US"/>
              </w:rPr>
              <w:pPrChange w:id="7" w:author="Deturche, Léa" w:date="2015-10-29T18:01:00Z">
                <w:pPr>
                  <w:framePr w:hSpace="180" w:wrap="around" w:hAnchor="margin" w:y="-675"/>
                  <w:spacing w:before="0" w:line="240" w:lineRule="atLeast"/>
                </w:pPr>
              </w:pPrChange>
            </w:pPr>
          </w:p>
        </w:tc>
      </w:tr>
      <w:tr w:rsidR="00BB1D82" w:rsidRPr="000D4741" w14:paraId="5CAF1F33" w14:textId="77777777" w:rsidTr="00BB1D82">
        <w:trPr>
          <w:cantSplit/>
        </w:trPr>
        <w:tc>
          <w:tcPr>
            <w:tcW w:w="6911" w:type="dxa"/>
            <w:shd w:val="clear" w:color="auto" w:fill="auto"/>
          </w:tcPr>
          <w:p w14:paraId="50E7D8A4" w14:textId="77777777" w:rsidR="00BB1D82" w:rsidRPr="000D4741" w:rsidRDefault="006D4724" w:rsidP="000D4741">
            <w:pPr>
              <w:spacing w:before="0"/>
              <w:rPr>
                <w:rFonts w:ascii="Verdana" w:hAnsi="Verdana"/>
                <w:b/>
                <w:sz w:val="20"/>
                <w:lang w:val="en-US"/>
              </w:rPr>
              <w:pPrChange w:id="8" w:author="Deturche, Léa" w:date="2015-10-29T18:01:00Z">
                <w:pPr>
                  <w:framePr w:hSpace="180" w:wrap="around" w:hAnchor="margin" w:y="-675"/>
                  <w:spacing w:before="0"/>
                </w:pPr>
              </w:pPrChange>
            </w:pPr>
            <w:r w:rsidRPr="000D4741">
              <w:rPr>
                <w:rFonts w:ascii="Verdana" w:hAnsi="Verdana"/>
                <w:b/>
                <w:sz w:val="20"/>
                <w:lang w:val="en-US"/>
              </w:rPr>
              <w:t>SÉANCE PLÉNIÈRE</w:t>
            </w:r>
          </w:p>
        </w:tc>
        <w:tc>
          <w:tcPr>
            <w:tcW w:w="3120" w:type="dxa"/>
            <w:shd w:val="clear" w:color="auto" w:fill="auto"/>
          </w:tcPr>
          <w:p w14:paraId="696EDA07" w14:textId="77777777" w:rsidR="00BB1D82" w:rsidRPr="000D4741" w:rsidRDefault="006D4724" w:rsidP="000D4741">
            <w:pPr>
              <w:spacing w:before="0"/>
              <w:rPr>
                <w:rFonts w:ascii="Verdana" w:hAnsi="Verdana"/>
                <w:sz w:val="20"/>
                <w:lang w:val="en-US"/>
              </w:rPr>
              <w:pPrChange w:id="9" w:author="Deturche, Léa" w:date="2015-10-29T18:01:00Z">
                <w:pPr>
                  <w:framePr w:hSpace="180" w:wrap="around" w:hAnchor="margin" w:y="-675"/>
                  <w:spacing w:before="0"/>
                </w:pPr>
              </w:pPrChange>
            </w:pPr>
            <w:r w:rsidRPr="000D4741">
              <w:rPr>
                <w:rFonts w:ascii="Verdana" w:eastAsia="SimSun" w:hAnsi="Verdana" w:cs="Traditional Arabic"/>
                <w:b/>
                <w:sz w:val="20"/>
                <w:lang w:val="en-US"/>
              </w:rPr>
              <w:t>Document 123</w:t>
            </w:r>
            <w:r w:rsidR="00BB1D82" w:rsidRPr="000D4741">
              <w:rPr>
                <w:rFonts w:ascii="Verdana" w:hAnsi="Verdana"/>
                <w:b/>
                <w:sz w:val="20"/>
                <w:lang w:val="en-US"/>
              </w:rPr>
              <w:t>-</w:t>
            </w:r>
            <w:r w:rsidRPr="000D4741">
              <w:rPr>
                <w:rFonts w:ascii="Verdana" w:hAnsi="Verdana"/>
                <w:b/>
                <w:sz w:val="20"/>
                <w:lang w:val="en-US"/>
              </w:rPr>
              <w:t>F</w:t>
            </w:r>
          </w:p>
        </w:tc>
      </w:tr>
      <w:bookmarkEnd w:id="4"/>
      <w:tr w:rsidR="00690C7B" w:rsidRPr="000D4741" w14:paraId="4D8BC7F7" w14:textId="77777777" w:rsidTr="00BB1D82">
        <w:trPr>
          <w:cantSplit/>
        </w:trPr>
        <w:tc>
          <w:tcPr>
            <w:tcW w:w="6911" w:type="dxa"/>
            <w:shd w:val="clear" w:color="auto" w:fill="auto"/>
          </w:tcPr>
          <w:p w14:paraId="454CCD81" w14:textId="77777777" w:rsidR="00690C7B" w:rsidRPr="000D4741" w:rsidRDefault="00690C7B" w:rsidP="000D4741">
            <w:pPr>
              <w:spacing w:before="0"/>
              <w:rPr>
                <w:rFonts w:ascii="Verdana" w:hAnsi="Verdana"/>
                <w:b/>
                <w:sz w:val="20"/>
                <w:lang w:val="en-US"/>
              </w:rPr>
              <w:pPrChange w:id="10" w:author="Deturche, Léa" w:date="2015-10-29T18:01:00Z">
                <w:pPr>
                  <w:framePr w:hSpace="180" w:wrap="around" w:hAnchor="margin" w:y="-675"/>
                  <w:spacing w:before="0"/>
                </w:pPr>
              </w:pPrChange>
            </w:pPr>
          </w:p>
        </w:tc>
        <w:tc>
          <w:tcPr>
            <w:tcW w:w="3120" w:type="dxa"/>
            <w:shd w:val="clear" w:color="auto" w:fill="auto"/>
          </w:tcPr>
          <w:p w14:paraId="2E74AFDF" w14:textId="77777777" w:rsidR="00690C7B" w:rsidRPr="000D4741" w:rsidRDefault="00690C7B" w:rsidP="000D4741">
            <w:pPr>
              <w:spacing w:before="0"/>
              <w:rPr>
                <w:rFonts w:ascii="Verdana" w:hAnsi="Verdana"/>
                <w:b/>
                <w:sz w:val="20"/>
                <w:lang w:val="en-US"/>
              </w:rPr>
              <w:pPrChange w:id="11" w:author="Deturche, Léa" w:date="2015-10-29T18:01:00Z">
                <w:pPr>
                  <w:framePr w:hSpace="180" w:wrap="around" w:hAnchor="margin" w:y="-675"/>
                  <w:spacing w:before="0"/>
                </w:pPr>
              </w:pPrChange>
            </w:pPr>
            <w:r w:rsidRPr="000D4741">
              <w:rPr>
                <w:rFonts w:ascii="Verdana" w:hAnsi="Verdana"/>
                <w:b/>
                <w:sz w:val="20"/>
                <w:lang w:val="en-US"/>
              </w:rPr>
              <w:t>17 octobre 2015</w:t>
            </w:r>
          </w:p>
        </w:tc>
      </w:tr>
      <w:tr w:rsidR="00690C7B" w:rsidRPr="000D4741" w14:paraId="000657E0" w14:textId="77777777" w:rsidTr="00BB1D82">
        <w:trPr>
          <w:cantSplit/>
        </w:trPr>
        <w:tc>
          <w:tcPr>
            <w:tcW w:w="6911" w:type="dxa"/>
          </w:tcPr>
          <w:p w14:paraId="0683334A" w14:textId="77777777" w:rsidR="00690C7B" w:rsidRPr="000D4741" w:rsidRDefault="00690C7B" w:rsidP="000D4741">
            <w:pPr>
              <w:spacing w:before="0" w:after="48"/>
              <w:rPr>
                <w:rFonts w:ascii="Verdana" w:hAnsi="Verdana"/>
                <w:b/>
                <w:smallCaps/>
                <w:sz w:val="20"/>
                <w:lang w:val="en-US"/>
              </w:rPr>
              <w:pPrChange w:id="12" w:author="Deturche, Léa" w:date="2015-10-29T18:01:00Z">
                <w:pPr>
                  <w:framePr w:hSpace="180" w:wrap="around" w:hAnchor="margin" w:y="-675"/>
                  <w:spacing w:before="0" w:after="48"/>
                </w:pPr>
              </w:pPrChange>
            </w:pPr>
          </w:p>
        </w:tc>
        <w:tc>
          <w:tcPr>
            <w:tcW w:w="3120" w:type="dxa"/>
          </w:tcPr>
          <w:p w14:paraId="72534837" w14:textId="77777777" w:rsidR="00690C7B" w:rsidRPr="000D4741" w:rsidRDefault="00690C7B" w:rsidP="000D4741">
            <w:pPr>
              <w:spacing w:before="0"/>
              <w:rPr>
                <w:rFonts w:ascii="Verdana" w:hAnsi="Verdana"/>
                <w:b/>
                <w:sz w:val="20"/>
                <w:lang w:val="en-US"/>
              </w:rPr>
              <w:pPrChange w:id="13" w:author="Deturche, Léa" w:date="2015-10-29T18:01:00Z">
                <w:pPr>
                  <w:framePr w:hSpace="180" w:wrap="around" w:hAnchor="margin" w:y="-675"/>
                  <w:spacing w:before="0"/>
                </w:pPr>
              </w:pPrChange>
            </w:pPr>
            <w:r w:rsidRPr="000D4741">
              <w:rPr>
                <w:rFonts w:ascii="Verdana" w:hAnsi="Verdana"/>
                <w:b/>
                <w:sz w:val="20"/>
                <w:lang w:val="en-US"/>
              </w:rPr>
              <w:t>Original: anglais</w:t>
            </w:r>
          </w:p>
        </w:tc>
      </w:tr>
      <w:tr w:rsidR="00690C7B" w:rsidRPr="000D4741" w14:paraId="75D379A8" w14:textId="77777777" w:rsidTr="00C11970">
        <w:trPr>
          <w:cantSplit/>
        </w:trPr>
        <w:tc>
          <w:tcPr>
            <w:tcW w:w="10031" w:type="dxa"/>
            <w:gridSpan w:val="2"/>
          </w:tcPr>
          <w:p w14:paraId="0E65E373" w14:textId="77777777" w:rsidR="00690C7B" w:rsidRPr="000D4741" w:rsidRDefault="00690C7B" w:rsidP="000D4741">
            <w:pPr>
              <w:spacing w:before="0"/>
              <w:rPr>
                <w:rFonts w:ascii="Verdana" w:hAnsi="Verdana"/>
                <w:b/>
                <w:sz w:val="20"/>
                <w:lang w:val="en-US"/>
              </w:rPr>
              <w:pPrChange w:id="14" w:author="Deturche, Léa" w:date="2015-10-29T18:01:00Z">
                <w:pPr>
                  <w:framePr w:hSpace="180" w:wrap="around" w:hAnchor="margin" w:y="-675"/>
                  <w:spacing w:before="0"/>
                </w:pPr>
              </w:pPrChange>
            </w:pPr>
          </w:p>
        </w:tc>
      </w:tr>
      <w:tr w:rsidR="00690C7B" w:rsidRPr="000D4741" w14:paraId="0E15D528" w14:textId="77777777" w:rsidTr="0050008E">
        <w:trPr>
          <w:cantSplit/>
        </w:trPr>
        <w:tc>
          <w:tcPr>
            <w:tcW w:w="10031" w:type="dxa"/>
            <w:gridSpan w:val="2"/>
          </w:tcPr>
          <w:p w14:paraId="4CEF2972" w14:textId="77777777" w:rsidR="00690C7B" w:rsidRPr="000D4741" w:rsidRDefault="00690C7B" w:rsidP="000D4741">
            <w:pPr>
              <w:pStyle w:val="Source"/>
              <w:rPr>
                <w:lang w:val="en-US"/>
              </w:rPr>
              <w:pPrChange w:id="15" w:author="Deturche, Léa" w:date="2015-10-29T18:01:00Z">
                <w:pPr>
                  <w:pStyle w:val="Source"/>
                  <w:framePr w:hSpace="180" w:wrap="around" w:hAnchor="margin" w:y="-675"/>
                </w:pPr>
              </w:pPrChange>
            </w:pPr>
            <w:bookmarkStart w:id="16" w:name="dsource" w:colFirst="0" w:colLast="0"/>
            <w:r w:rsidRPr="000D4741">
              <w:rPr>
                <w:lang w:val="en-US"/>
              </w:rPr>
              <w:t>Angola (République d')</w:t>
            </w:r>
          </w:p>
        </w:tc>
      </w:tr>
      <w:tr w:rsidR="00690C7B" w:rsidRPr="000D4741" w14:paraId="4F782799" w14:textId="77777777" w:rsidTr="0050008E">
        <w:trPr>
          <w:cantSplit/>
        </w:trPr>
        <w:tc>
          <w:tcPr>
            <w:tcW w:w="10031" w:type="dxa"/>
            <w:gridSpan w:val="2"/>
          </w:tcPr>
          <w:p w14:paraId="769F11BB" w14:textId="77777777" w:rsidR="00690C7B" w:rsidRPr="000D4741" w:rsidRDefault="00E03B8B" w:rsidP="000D4741">
            <w:pPr>
              <w:pStyle w:val="Title1"/>
              <w:rPr>
                <w:lang w:val="fr-CH"/>
              </w:rPr>
              <w:pPrChange w:id="17" w:author="Deturche, Léa" w:date="2015-10-29T18:01:00Z">
                <w:pPr>
                  <w:pStyle w:val="Title1"/>
                  <w:framePr w:hSpace="180" w:wrap="around" w:hAnchor="margin" w:y="-675"/>
                </w:pPr>
              </w:pPrChange>
            </w:pPr>
            <w:bookmarkStart w:id="18" w:name="dtitle1" w:colFirst="0" w:colLast="0"/>
            <w:bookmarkEnd w:id="16"/>
            <w:r w:rsidRPr="000D4741">
              <w:rPr>
                <w:lang w:val="fr-CH"/>
              </w:rPr>
              <w:t>proPositions pour les travaux de la conférence</w:t>
            </w:r>
          </w:p>
        </w:tc>
      </w:tr>
      <w:tr w:rsidR="00690C7B" w:rsidRPr="000D4741" w14:paraId="78B9B70F" w14:textId="77777777" w:rsidTr="0050008E">
        <w:trPr>
          <w:cantSplit/>
        </w:trPr>
        <w:tc>
          <w:tcPr>
            <w:tcW w:w="10031" w:type="dxa"/>
            <w:gridSpan w:val="2"/>
          </w:tcPr>
          <w:p w14:paraId="4F93EB61" w14:textId="77777777" w:rsidR="00690C7B" w:rsidRPr="000D4741" w:rsidRDefault="00690C7B" w:rsidP="000D4741">
            <w:pPr>
              <w:pStyle w:val="Title2"/>
              <w:rPr>
                <w:lang w:val="fr-CH"/>
              </w:rPr>
              <w:pPrChange w:id="19" w:author="Deturche, Léa" w:date="2015-10-29T18:01:00Z">
                <w:pPr>
                  <w:pStyle w:val="Title2"/>
                  <w:framePr w:hSpace="180" w:wrap="around" w:hAnchor="margin" w:y="-675"/>
                </w:pPr>
              </w:pPrChange>
            </w:pPr>
            <w:bookmarkStart w:id="20" w:name="dtitle2" w:colFirst="0" w:colLast="0"/>
            <w:bookmarkEnd w:id="18"/>
          </w:p>
        </w:tc>
      </w:tr>
      <w:tr w:rsidR="00690C7B" w:rsidRPr="000D4741" w14:paraId="2273E4BA" w14:textId="77777777" w:rsidTr="0050008E">
        <w:trPr>
          <w:cantSplit/>
        </w:trPr>
        <w:tc>
          <w:tcPr>
            <w:tcW w:w="10031" w:type="dxa"/>
            <w:gridSpan w:val="2"/>
          </w:tcPr>
          <w:p w14:paraId="07B0BDF4" w14:textId="77777777" w:rsidR="00690C7B" w:rsidRPr="000D4741" w:rsidRDefault="00690C7B" w:rsidP="000D4741">
            <w:pPr>
              <w:pStyle w:val="Agendaitem"/>
              <w:pPrChange w:id="21" w:author="Deturche, Léa" w:date="2015-10-29T18:01:00Z">
                <w:pPr>
                  <w:pStyle w:val="Agendaitem"/>
                  <w:framePr w:hSpace="180" w:wrap="around" w:hAnchor="margin" w:y="-675"/>
                </w:pPr>
              </w:pPrChange>
            </w:pPr>
            <w:bookmarkStart w:id="22" w:name="dtitle3" w:colFirst="0" w:colLast="0"/>
            <w:bookmarkEnd w:id="20"/>
            <w:r w:rsidRPr="000D4741">
              <w:t>Point 8 de l'ordre du jour</w:t>
            </w:r>
          </w:p>
        </w:tc>
      </w:tr>
    </w:tbl>
    <w:bookmarkEnd w:id="22"/>
    <w:p w14:paraId="531A780E" w14:textId="77777777" w:rsidR="001C0E40" w:rsidRPr="000D4741" w:rsidRDefault="00FB264E" w:rsidP="000D4741">
      <w:pPr>
        <w:pPrChange w:id="23" w:author="Deturche, Léa" w:date="2015-10-29T18:01:00Z">
          <w:pPr/>
        </w:pPrChange>
      </w:pPr>
      <w:r w:rsidRPr="000D4741">
        <w:t>8</w:t>
      </w:r>
      <w:r w:rsidRPr="000D4741">
        <w:tab/>
        <w:t>examiner les demandes des administrations qui souhaitent supprimer des renvois relatifs à leur pays ou le nom de leur pays de certains renvois, s'ils ne sont plus nécessaires, compte tenu de la Résolution </w:t>
      </w:r>
      <w:r w:rsidRPr="000D4741">
        <w:rPr>
          <w:b/>
          <w:bCs/>
        </w:rPr>
        <w:t>26 (Rév.CMR-07)</w:t>
      </w:r>
      <w:r w:rsidRPr="000D4741">
        <w:t>, et prendre les mesures voulues à ce sujet;</w:t>
      </w:r>
    </w:p>
    <w:p w14:paraId="397C8BAD" w14:textId="77777777" w:rsidR="00E03B8B" w:rsidRPr="000D4741" w:rsidRDefault="00E03B8B" w:rsidP="000D4741">
      <w:pPr>
        <w:pPrChange w:id="24" w:author="Deturche, Léa" w:date="2015-10-29T18:01:00Z">
          <w:pPr/>
        </w:pPrChange>
      </w:pPr>
    </w:p>
    <w:p w14:paraId="7A073679" w14:textId="77777777" w:rsidR="003A583E" w:rsidRPr="000D4741" w:rsidRDefault="00E03B8B" w:rsidP="000D4741">
      <w:pPr>
        <w:pStyle w:val="Headingb"/>
        <w:pPrChange w:id="25" w:author="Deturche, Léa" w:date="2015-10-29T18:01:00Z">
          <w:pPr>
            <w:pStyle w:val="Headingb"/>
          </w:pPr>
        </w:pPrChange>
      </w:pPr>
      <w:r w:rsidRPr="000D4741">
        <w:t>Introduction</w:t>
      </w:r>
      <w:bookmarkStart w:id="26" w:name="_GoBack"/>
      <w:bookmarkEnd w:id="26"/>
    </w:p>
    <w:p w14:paraId="01C1BCDE" w14:textId="77777777" w:rsidR="00E03B8B" w:rsidRPr="000D4741" w:rsidRDefault="00E03B8B" w:rsidP="000D4741">
      <w:pPr>
        <w:rPr>
          <w:rFonts w:eastAsia="SimSun"/>
          <w:lang w:val="fr-CH" w:eastAsia="zh-CN"/>
          <w:rPrChange w:id="27" w:author="Deturche, Léa" w:date="2015-10-29T18:01:00Z">
            <w:rPr>
              <w:rFonts w:eastAsia="SimSun"/>
              <w:lang w:val="fr-CH" w:eastAsia="zh-CN"/>
            </w:rPr>
          </w:rPrChange>
        </w:rPr>
        <w:pPrChange w:id="28" w:author="Deturche, Léa" w:date="2015-10-29T18:01:00Z">
          <w:pPr>
            <w:spacing w:line="480" w:lineRule="auto"/>
          </w:pPr>
        </w:pPrChange>
      </w:pPr>
      <w:r w:rsidRPr="000D4741">
        <w:rPr>
          <w:rFonts w:eastAsia="SimSun"/>
          <w:lang w:eastAsia="zh-CN"/>
          <w:rPrChange w:id="29" w:author="Deturche, Léa" w:date="2015-10-29T18:01:00Z">
            <w:rPr>
              <w:rFonts w:eastAsia="SimSun"/>
              <w:highlight w:val="lightGray"/>
              <w:lang w:eastAsia="zh-CN"/>
            </w:rPr>
          </w:rPrChange>
        </w:rPr>
        <w:t>Conformément à la Résolution 26 (Rév.CMR-07), l'Administration de</w:t>
      </w:r>
      <w:r w:rsidRPr="000D4741">
        <w:rPr>
          <w:rFonts w:eastAsia="SimSun"/>
          <w:lang w:eastAsia="zh-CN"/>
          <w:rPrChange w:id="30" w:author="Deturche, Léa" w:date="2015-10-29T18:01:00Z">
            <w:rPr>
              <w:rFonts w:eastAsia="SimSun"/>
              <w:lang w:eastAsia="zh-CN"/>
            </w:rPr>
          </w:rPrChange>
        </w:rPr>
        <w:t xml:space="preserve"> l'Angola a </w:t>
      </w:r>
      <w:r w:rsidRPr="000D4741">
        <w:rPr>
          <w:rFonts w:eastAsia="SimSun"/>
          <w:lang w:eastAsia="zh-CN"/>
          <w:rPrChange w:id="31" w:author="Deturche, Léa" w:date="2015-10-29T18:01:00Z">
            <w:rPr>
              <w:rFonts w:eastAsia="SimSun"/>
              <w:highlight w:val="lightGray"/>
              <w:lang w:eastAsia="zh-CN"/>
            </w:rPr>
          </w:rPrChange>
        </w:rPr>
        <w:t>examiné les renvois du Tableau d'attribution des bandes de fréquences et propose de supprimer le nom de</w:t>
      </w:r>
      <w:r w:rsidRPr="000D4741">
        <w:rPr>
          <w:rFonts w:eastAsia="SimSun"/>
          <w:lang w:eastAsia="zh-CN"/>
          <w:rPrChange w:id="32" w:author="Deturche, Léa" w:date="2015-10-29T18:01:00Z">
            <w:rPr>
              <w:rFonts w:eastAsia="SimSun"/>
              <w:lang w:eastAsia="zh-CN"/>
            </w:rPr>
          </w:rPrChange>
        </w:rPr>
        <w:t xml:space="preserve"> l'Angola </w:t>
      </w:r>
      <w:r w:rsidRPr="000D4741">
        <w:rPr>
          <w:rFonts w:eastAsia="SimSun"/>
          <w:lang w:eastAsia="zh-CN"/>
          <w:rPrChange w:id="33" w:author="Deturche, Léa" w:date="2015-10-29T18:01:00Z">
            <w:rPr>
              <w:rFonts w:eastAsia="SimSun"/>
              <w:highlight w:val="lightGray"/>
              <w:lang w:eastAsia="zh-CN"/>
            </w:rPr>
          </w:rPrChange>
        </w:rPr>
        <w:t>figurant dans les renvois</w:t>
      </w:r>
      <w:r w:rsidRPr="000D4741">
        <w:rPr>
          <w:rFonts w:eastAsia="SimSun"/>
          <w:lang w:eastAsia="zh-CN"/>
          <w:rPrChange w:id="34" w:author="Deturche, Léa" w:date="2015-10-29T18:01:00Z">
            <w:rPr>
              <w:rFonts w:eastAsia="SimSun"/>
              <w:lang w:eastAsia="zh-CN"/>
            </w:rPr>
          </w:rPrChange>
        </w:rPr>
        <w:t xml:space="preserve"> </w:t>
      </w:r>
      <w:r w:rsidRPr="000D4741">
        <w:rPr>
          <w:bCs/>
          <w:lang w:val="fr-CH"/>
          <w:rPrChange w:id="35" w:author="Deturche, Léa" w:date="2015-10-29T18:01:00Z">
            <w:rPr>
              <w:bCs/>
              <w:lang w:val="fr-CH"/>
            </w:rPr>
          </w:rPrChange>
        </w:rPr>
        <w:t>5.68, 5.93, 5.98, 5.201, 5.494, 5.500, 5.505,</w:t>
      </w:r>
      <w:r w:rsidRPr="000D4741">
        <w:rPr>
          <w:rFonts w:ascii="Calibri" w:hAnsi="Calibri"/>
          <w:bCs/>
          <w:color w:val="000000"/>
          <w:szCs w:val="24"/>
          <w:lang w:val="fr-CH"/>
          <w:rPrChange w:id="36" w:author="Deturche, Léa" w:date="2015-10-29T18:01:00Z">
            <w:rPr>
              <w:rFonts w:ascii="Calibri" w:hAnsi="Calibri"/>
              <w:bCs/>
              <w:color w:val="000000"/>
              <w:szCs w:val="24"/>
              <w:lang w:val="fr-CH"/>
            </w:rPr>
          </w:rPrChange>
        </w:rPr>
        <w:t xml:space="preserve"> </w:t>
      </w:r>
      <w:r w:rsidRPr="000D4741">
        <w:rPr>
          <w:bCs/>
          <w:lang w:val="fr-CH"/>
          <w:rPrChange w:id="37" w:author="Deturche, Léa" w:date="2015-10-29T18:01:00Z">
            <w:rPr>
              <w:bCs/>
              <w:lang w:val="fr-CH"/>
            </w:rPr>
          </w:rPrChange>
        </w:rPr>
        <w:t>5.512, 5.514,</w:t>
      </w:r>
      <w:r w:rsidRPr="000D4741">
        <w:rPr>
          <w:rFonts w:ascii="Calibri" w:hAnsi="Calibri"/>
          <w:bCs/>
          <w:color w:val="000000"/>
          <w:szCs w:val="24"/>
          <w:lang w:val="fr-CH"/>
          <w:rPrChange w:id="38" w:author="Deturche, Léa" w:date="2015-10-29T18:01:00Z">
            <w:rPr>
              <w:rFonts w:ascii="Calibri" w:hAnsi="Calibri"/>
              <w:bCs/>
              <w:color w:val="000000"/>
              <w:szCs w:val="24"/>
              <w:lang w:val="fr-CH"/>
            </w:rPr>
          </w:rPrChange>
        </w:rPr>
        <w:t xml:space="preserve"> </w:t>
      </w:r>
      <w:r w:rsidRPr="000D4741">
        <w:rPr>
          <w:bCs/>
          <w:lang w:val="fr-CH"/>
          <w:rPrChange w:id="39" w:author="Deturche, Léa" w:date="2015-10-29T18:01:00Z">
            <w:rPr>
              <w:bCs/>
              <w:lang w:val="fr-CH"/>
            </w:rPr>
          </w:rPrChange>
        </w:rPr>
        <w:t>5.524.</w:t>
      </w:r>
    </w:p>
    <w:p w14:paraId="00773C56" w14:textId="77777777" w:rsidR="00E03B8B" w:rsidRPr="000D4741" w:rsidRDefault="00E03B8B" w:rsidP="000D4741">
      <w:pPr>
        <w:pStyle w:val="Headingb"/>
        <w:rPr>
          <w:lang w:val="fr-CH"/>
          <w:rPrChange w:id="40" w:author="Deturche, Léa" w:date="2015-10-29T18:01:00Z">
            <w:rPr>
              <w:lang w:val="fr-CH"/>
            </w:rPr>
          </w:rPrChange>
        </w:rPr>
        <w:pPrChange w:id="41" w:author="Deturche, Léa" w:date="2015-10-29T18:01:00Z">
          <w:pPr>
            <w:pStyle w:val="Headingb"/>
          </w:pPr>
        </w:pPrChange>
      </w:pPr>
      <w:r w:rsidRPr="000D4741">
        <w:rPr>
          <w:lang w:val="fr-CH"/>
          <w:rPrChange w:id="42" w:author="Deturche, Léa" w:date="2015-10-29T18:01:00Z">
            <w:rPr>
              <w:lang w:val="fr-CH"/>
            </w:rPr>
          </w:rPrChange>
        </w:rPr>
        <w:t>Propositions</w:t>
      </w:r>
    </w:p>
    <w:p w14:paraId="79525EBF" w14:textId="77777777" w:rsidR="00E03B8B" w:rsidRPr="000D4741" w:rsidRDefault="00E03B8B" w:rsidP="000D4741">
      <w:pPr>
        <w:rPr>
          <w:lang w:val="fr-CH"/>
          <w:rPrChange w:id="43" w:author="Deturche, Léa" w:date="2015-10-29T18:01:00Z">
            <w:rPr>
              <w:lang w:val="fr-CH"/>
            </w:rPr>
          </w:rPrChange>
        </w:rPr>
        <w:pPrChange w:id="44" w:author="Deturche, Léa" w:date="2015-10-29T18:01:00Z">
          <w:pPr/>
        </w:pPrChange>
      </w:pPr>
    </w:p>
    <w:p w14:paraId="6809BC5D" w14:textId="77777777" w:rsidR="0015203F" w:rsidRPr="000D4741" w:rsidRDefault="0015203F" w:rsidP="000D4741">
      <w:pPr>
        <w:tabs>
          <w:tab w:val="clear" w:pos="1134"/>
          <w:tab w:val="clear" w:pos="1871"/>
          <w:tab w:val="clear" w:pos="2268"/>
        </w:tabs>
        <w:overflowPunct/>
        <w:autoSpaceDE/>
        <w:autoSpaceDN/>
        <w:adjustRightInd/>
        <w:spacing w:before="0"/>
        <w:textAlignment w:val="auto"/>
        <w:rPr>
          <w:lang w:val="fr-CH"/>
          <w:rPrChange w:id="45" w:author="Deturche, Léa" w:date="2015-10-29T18:01:00Z">
            <w:rPr>
              <w:lang w:val="fr-CH"/>
            </w:rPr>
          </w:rPrChange>
        </w:rPr>
        <w:pPrChange w:id="46" w:author="Deturche, Léa" w:date="2015-10-29T18:01:00Z">
          <w:pPr>
            <w:tabs>
              <w:tab w:val="clear" w:pos="1134"/>
              <w:tab w:val="clear" w:pos="1871"/>
              <w:tab w:val="clear" w:pos="2268"/>
            </w:tabs>
            <w:overflowPunct/>
            <w:autoSpaceDE/>
            <w:autoSpaceDN/>
            <w:adjustRightInd/>
            <w:spacing w:before="0"/>
            <w:textAlignment w:val="auto"/>
          </w:pPr>
        </w:pPrChange>
      </w:pPr>
      <w:r w:rsidRPr="000D4741">
        <w:rPr>
          <w:lang w:val="fr-CH"/>
          <w:rPrChange w:id="47" w:author="Deturche, Léa" w:date="2015-10-29T18:01:00Z">
            <w:rPr>
              <w:lang w:val="fr-CH"/>
            </w:rPr>
          </w:rPrChange>
        </w:rPr>
        <w:br w:type="page"/>
      </w:r>
    </w:p>
    <w:p w14:paraId="588C3A0A" w14:textId="77777777" w:rsidR="004A6A8C" w:rsidRPr="000D4741" w:rsidRDefault="00FB264E" w:rsidP="000D4741">
      <w:pPr>
        <w:pStyle w:val="ArtNo"/>
        <w:rPr>
          <w:rPrChange w:id="48" w:author="Deturche, Léa" w:date="2015-10-29T18:01:00Z">
            <w:rPr/>
          </w:rPrChange>
        </w:rPr>
        <w:pPrChange w:id="49" w:author="Deturche, Léa" w:date="2015-10-29T18:01:00Z">
          <w:pPr>
            <w:pStyle w:val="ArtNo"/>
          </w:pPr>
        </w:pPrChange>
      </w:pPr>
      <w:r w:rsidRPr="000D4741">
        <w:rPr>
          <w:rPrChange w:id="50" w:author="Deturche, Léa" w:date="2015-10-29T18:01:00Z">
            <w:rPr/>
          </w:rPrChange>
        </w:rPr>
        <w:lastRenderedPageBreak/>
        <w:t xml:space="preserve">ARTICLE </w:t>
      </w:r>
      <w:r w:rsidRPr="000D4741">
        <w:rPr>
          <w:rStyle w:val="href"/>
          <w:color w:val="000000"/>
          <w:rPrChange w:id="51" w:author="Deturche, Léa" w:date="2015-10-29T18:01:00Z">
            <w:rPr>
              <w:rStyle w:val="href"/>
              <w:color w:val="000000"/>
            </w:rPr>
          </w:rPrChange>
        </w:rPr>
        <w:t>5</w:t>
      </w:r>
    </w:p>
    <w:p w14:paraId="169B6DF3" w14:textId="77777777" w:rsidR="004A6A8C" w:rsidRPr="000D4741" w:rsidRDefault="00FB264E" w:rsidP="000D4741">
      <w:pPr>
        <w:pStyle w:val="Arttitle"/>
        <w:rPr>
          <w:lang w:val="fr-CH"/>
          <w:rPrChange w:id="52" w:author="Deturche, Léa" w:date="2015-10-29T18:01:00Z">
            <w:rPr>
              <w:lang w:val="fr-CH"/>
            </w:rPr>
          </w:rPrChange>
        </w:rPr>
        <w:pPrChange w:id="53" w:author="Deturche, Léa" w:date="2015-10-29T18:01:00Z">
          <w:pPr>
            <w:pStyle w:val="Arttitle"/>
          </w:pPr>
        </w:pPrChange>
      </w:pPr>
      <w:r w:rsidRPr="000D4741">
        <w:rPr>
          <w:lang w:val="fr-CH"/>
          <w:rPrChange w:id="54" w:author="Deturche, Léa" w:date="2015-10-29T18:01:00Z">
            <w:rPr>
              <w:lang w:val="fr-CH"/>
            </w:rPr>
          </w:rPrChange>
        </w:rPr>
        <w:t>Attribution des bandes de fréquences</w:t>
      </w:r>
    </w:p>
    <w:p w14:paraId="63D5AE5C" w14:textId="77777777" w:rsidR="004A6A8C" w:rsidRPr="000D4741" w:rsidRDefault="00FB264E" w:rsidP="000D4741">
      <w:pPr>
        <w:pStyle w:val="Section1"/>
        <w:keepNext/>
        <w:rPr>
          <w:rPrChange w:id="55" w:author="Deturche, Léa" w:date="2015-10-29T18:01:00Z">
            <w:rPr/>
          </w:rPrChange>
        </w:rPr>
        <w:pPrChange w:id="56" w:author="Deturche, Léa" w:date="2015-10-29T18:01:00Z">
          <w:pPr>
            <w:pStyle w:val="Section1"/>
            <w:keepNext/>
          </w:pPr>
        </w:pPrChange>
      </w:pPr>
      <w:r w:rsidRPr="000D4741">
        <w:rPr>
          <w:rPrChange w:id="57" w:author="Deturche, Léa" w:date="2015-10-29T18:01:00Z">
            <w:rPr/>
          </w:rPrChange>
        </w:rPr>
        <w:t>Section IV – Tableau d'attribution des bandes de fréquences</w:t>
      </w:r>
      <w:r w:rsidRPr="000D4741">
        <w:rPr>
          <w:rPrChange w:id="58" w:author="Deturche, Léa" w:date="2015-10-29T18:01:00Z">
            <w:rPr/>
          </w:rPrChange>
        </w:rPr>
        <w:br/>
      </w:r>
      <w:r w:rsidRPr="000D4741">
        <w:rPr>
          <w:b w:val="0"/>
          <w:bCs/>
          <w:rPrChange w:id="59" w:author="Deturche, Léa" w:date="2015-10-29T18:01:00Z">
            <w:rPr>
              <w:b w:val="0"/>
              <w:bCs/>
            </w:rPr>
          </w:rPrChange>
        </w:rPr>
        <w:t xml:space="preserve">(Voir le numéro </w:t>
      </w:r>
      <w:r w:rsidRPr="000D4741">
        <w:rPr>
          <w:rPrChange w:id="60" w:author="Deturche, Léa" w:date="2015-10-29T18:01:00Z">
            <w:rPr/>
          </w:rPrChange>
        </w:rPr>
        <w:t>2.1</w:t>
      </w:r>
      <w:r w:rsidRPr="000D4741">
        <w:rPr>
          <w:b w:val="0"/>
          <w:bCs/>
          <w:rPrChange w:id="61" w:author="Deturche, Léa" w:date="2015-10-29T18:01:00Z">
            <w:rPr>
              <w:b w:val="0"/>
              <w:bCs/>
            </w:rPr>
          </w:rPrChange>
        </w:rPr>
        <w:t>)</w:t>
      </w:r>
      <w:r w:rsidRPr="000D4741">
        <w:rPr>
          <w:b w:val="0"/>
          <w:bCs/>
          <w:color w:val="000000"/>
          <w:rPrChange w:id="62" w:author="Deturche, Léa" w:date="2015-10-29T18:01:00Z">
            <w:rPr>
              <w:b w:val="0"/>
              <w:bCs/>
              <w:color w:val="000000"/>
            </w:rPr>
          </w:rPrChange>
        </w:rPr>
        <w:br/>
      </w:r>
      <w:r w:rsidRPr="000D4741">
        <w:rPr>
          <w:b w:val="0"/>
          <w:color w:val="000000"/>
          <w:rPrChange w:id="63" w:author="Deturche, Léa" w:date="2015-10-29T18:01:00Z">
            <w:rPr>
              <w:b w:val="0"/>
              <w:color w:val="000000"/>
            </w:rPr>
          </w:rPrChange>
        </w:rPr>
        <w:br/>
      </w:r>
    </w:p>
    <w:p w14:paraId="178EEA46" w14:textId="77777777" w:rsidR="00D50E4C" w:rsidRPr="000D4741" w:rsidRDefault="00FB264E" w:rsidP="000D4741">
      <w:pPr>
        <w:pStyle w:val="Proposal"/>
        <w:rPr>
          <w:rPrChange w:id="64" w:author="Deturche, Léa" w:date="2015-10-29T18:01:00Z">
            <w:rPr/>
          </w:rPrChange>
        </w:rPr>
        <w:pPrChange w:id="65" w:author="Deturche, Léa" w:date="2015-10-29T18:01:00Z">
          <w:pPr>
            <w:pStyle w:val="Proposal"/>
          </w:pPr>
        </w:pPrChange>
      </w:pPr>
      <w:r w:rsidRPr="000D4741">
        <w:rPr>
          <w:rPrChange w:id="66" w:author="Deturche, Léa" w:date="2015-10-29T18:01:00Z">
            <w:rPr/>
          </w:rPrChange>
        </w:rPr>
        <w:t>MOD</w:t>
      </w:r>
      <w:r w:rsidRPr="000D4741">
        <w:rPr>
          <w:rPrChange w:id="67" w:author="Deturche, Léa" w:date="2015-10-29T18:01:00Z">
            <w:rPr/>
          </w:rPrChange>
        </w:rPr>
        <w:tab/>
        <w:t>AGL/123/1</w:t>
      </w:r>
    </w:p>
    <w:p w14:paraId="60BE33A7" w14:textId="7FD56C61" w:rsidR="004A6A8C" w:rsidRPr="000D4741" w:rsidRDefault="00FB264E" w:rsidP="000D4741">
      <w:pPr>
        <w:pStyle w:val="Note"/>
        <w:rPr>
          <w:rPrChange w:id="68" w:author="Deturche, Léa" w:date="2015-10-29T18:01:00Z">
            <w:rPr/>
          </w:rPrChange>
        </w:rPr>
        <w:pPrChange w:id="69" w:author="Deturche, Léa" w:date="2015-10-29T18:01:00Z">
          <w:pPr>
            <w:pStyle w:val="Note"/>
          </w:pPr>
        </w:pPrChange>
      </w:pPr>
      <w:r w:rsidRPr="000D4741">
        <w:rPr>
          <w:rStyle w:val="Artdef"/>
          <w:rPrChange w:id="70" w:author="Deturche, Léa" w:date="2015-10-29T18:01:00Z">
            <w:rPr>
              <w:rStyle w:val="Artdef"/>
            </w:rPr>
          </w:rPrChange>
        </w:rPr>
        <w:t>5.68</w:t>
      </w:r>
      <w:r w:rsidRPr="000D4741">
        <w:rPr>
          <w:rPrChange w:id="71" w:author="Deturche, Léa" w:date="2015-10-29T18:01:00Z">
            <w:rPr/>
          </w:rPrChange>
        </w:rPr>
        <w:tab/>
      </w:r>
      <w:r w:rsidRPr="000D4741">
        <w:rPr>
          <w:i/>
          <w:rPrChange w:id="72" w:author="Deturche, Léa" w:date="2015-10-29T18:01:00Z">
            <w:rPr>
              <w:i/>
            </w:rPr>
          </w:rPrChange>
        </w:rPr>
        <w:t>Attribution de remplacement</w:t>
      </w:r>
      <w:r w:rsidRPr="000D4741">
        <w:rPr>
          <w:iCs/>
          <w:rPrChange w:id="73" w:author="Deturche, Léa" w:date="2015-10-29T18:01:00Z">
            <w:rPr>
              <w:iCs/>
            </w:rPr>
          </w:rPrChange>
        </w:rPr>
        <w:t>:</w:t>
      </w:r>
      <w:r w:rsidR="00A3783E">
        <w:rPr>
          <w:iCs/>
        </w:rPr>
        <w:t xml:space="preserve"> </w:t>
      </w:r>
      <w:r w:rsidRPr="000D4741">
        <w:rPr>
          <w:rPrChange w:id="74" w:author="Deturche, Léa" w:date="2015-10-29T18:01:00Z">
            <w:rPr/>
          </w:rPrChange>
        </w:rPr>
        <w:t xml:space="preserve">dans les pays suivants: </w:t>
      </w:r>
      <w:del w:id="75" w:author="Boureux, Carole" w:date="2015-10-26T20:00:00Z">
        <w:r w:rsidRPr="000D4741" w:rsidDel="00937503">
          <w:rPr>
            <w:rPrChange w:id="76" w:author="Deturche, Léa" w:date="2015-10-29T18:01:00Z">
              <w:rPr/>
            </w:rPrChange>
          </w:rPr>
          <w:delText xml:space="preserve">Angola, </w:delText>
        </w:r>
      </w:del>
      <w:r w:rsidRPr="000D4741">
        <w:rPr>
          <w:rPrChange w:id="77" w:author="Deturche, Léa" w:date="2015-10-29T18:01:00Z">
            <w:rPr/>
          </w:rPrChange>
        </w:rPr>
        <w:t>Congo (Rép. du), Rép. dém. du Congo et Sudafricaine (Rép.), la bande 160-200 kHz est attribuée au service fixe à titre primaire.</w:t>
      </w:r>
      <w:r w:rsidR="00A3783E">
        <w:rPr>
          <w:sz w:val="16"/>
        </w:rPr>
        <w:t>   </w:t>
      </w:r>
      <w:r w:rsidRPr="000D4741">
        <w:rPr>
          <w:sz w:val="16"/>
          <w:rPrChange w:id="78" w:author="Deturche, Léa" w:date="2015-10-29T18:01:00Z">
            <w:rPr>
              <w:sz w:val="16"/>
            </w:rPr>
          </w:rPrChange>
        </w:rPr>
        <w:t> (CMR-</w:t>
      </w:r>
      <w:del w:id="79" w:author="Godreau, Lea" w:date="2015-10-29T09:47:00Z">
        <w:r w:rsidRPr="000D4741" w:rsidDel="00B8527E">
          <w:rPr>
            <w:sz w:val="16"/>
            <w:rPrChange w:id="80" w:author="Deturche, Léa" w:date="2015-10-29T18:01:00Z">
              <w:rPr>
                <w:sz w:val="16"/>
              </w:rPr>
            </w:rPrChange>
          </w:rPr>
          <w:delText>12</w:delText>
        </w:r>
      </w:del>
      <w:ins w:id="81" w:author="Godreau, Lea" w:date="2015-10-29T09:47:00Z">
        <w:r w:rsidR="00B8527E" w:rsidRPr="000D4741">
          <w:rPr>
            <w:sz w:val="16"/>
            <w:rPrChange w:id="82" w:author="Deturche, Léa" w:date="2015-10-29T18:01:00Z">
              <w:rPr>
                <w:sz w:val="16"/>
              </w:rPr>
            </w:rPrChange>
          </w:rPr>
          <w:t>15</w:t>
        </w:r>
      </w:ins>
      <w:r w:rsidRPr="000D4741">
        <w:rPr>
          <w:sz w:val="16"/>
          <w:rPrChange w:id="83" w:author="Deturche, Léa" w:date="2015-10-29T18:01:00Z">
            <w:rPr>
              <w:sz w:val="16"/>
            </w:rPr>
          </w:rPrChange>
        </w:rPr>
        <w:t>)</w:t>
      </w:r>
    </w:p>
    <w:p w14:paraId="7BD07EA8" w14:textId="77777777" w:rsidR="00D50E4C" w:rsidRPr="000D4741" w:rsidRDefault="00FB264E" w:rsidP="000D4741">
      <w:pPr>
        <w:pStyle w:val="Reasons"/>
        <w:rPr>
          <w:rPrChange w:id="84" w:author="Deturche, Léa" w:date="2015-10-29T18:01:00Z">
            <w:rPr/>
          </w:rPrChange>
        </w:rPr>
        <w:pPrChange w:id="85" w:author="Deturche, Léa" w:date="2015-10-29T18:01:00Z">
          <w:pPr>
            <w:pStyle w:val="Reasons"/>
          </w:pPr>
        </w:pPrChange>
      </w:pPr>
      <w:r w:rsidRPr="000D4741">
        <w:rPr>
          <w:b/>
          <w:rPrChange w:id="86" w:author="Deturche, Léa" w:date="2015-10-29T18:01:00Z">
            <w:rPr>
              <w:b/>
            </w:rPr>
          </w:rPrChange>
        </w:rPr>
        <w:t>Motifs:</w:t>
      </w:r>
      <w:r w:rsidRPr="000D4741">
        <w:rPr>
          <w:rPrChange w:id="87" w:author="Deturche, Léa" w:date="2015-10-29T18:01:00Z">
            <w:rPr/>
          </w:rPrChange>
        </w:rPr>
        <w:tab/>
      </w:r>
      <w:r w:rsidR="00E03B8B" w:rsidRPr="000D4741">
        <w:rPr>
          <w:rPrChange w:id="88" w:author="Deturche, Léa" w:date="2015-10-29T18:01:00Z">
            <w:rPr/>
          </w:rPrChange>
        </w:rPr>
        <w:t>Il n'est plus nécessaire de mentionner l'Angola dans ce renvoi.</w:t>
      </w:r>
    </w:p>
    <w:p w14:paraId="0897EFF1" w14:textId="77777777" w:rsidR="00D50E4C" w:rsidRPr="000D4741" w:rsidRDefault="00FB264E" w:rsidP="000D4741">
      <w:pPr>
        <w:pStyle w:val="Proposal"/>
        <w:rPr>
          <w:rPrChange w:id="89" w:author="Deturche, Léa" w:date="2015-10-29T18:01:00Z">
            <w:rPr/>
          </w:rPrChange>
        </w:rPr>
        <w:pPrChange w:id="90" w:author="Deturche, Léa" w:date="2015-10-29T18:01:00Z">
          <w:pPr>
            <w:pStyle w:val="Proposal"/>
          </w:pPr>
        </w:pPrChange>
      </w:pPr>
      <w:r w:rsidRPr="000D4741">
        <w:rPr>
          <w:rPrChange w:id="91" w:author="Deturche, Léa" w:date="2015-10-29T18:01:00Z">
            <w:rPr/>
          </w:rPrChange>
        </w:rPr>
        <w:t>MOD</w:t>
      </w:r>
      <w:r w:rsidRPr="000D4741">
        <w:rPr>
          <w:rPrChange w:id="92" w:author="Deturche, Léa" w:date="2015-10-29T18:01:00Z">
            <w:rPr/>
          </w:rPrChange>
        </w:rPr>
        <w:tab/>
        <w:t>AGL/123/2</w:t>
      </w:r>
    </w:p>
    <w:p w14:paraId="47DC9C3C" w14:textId="058CA653" w:rsidR="004A6A8C" w:rsidRPr="000D4741" w:rsidRDefault="00FB264E" w:rsidP="00A3783E">
      <w:pPr>
        <w:pStyle w:val="Note"/>
        <w:rPr>
          <w:sz w:val="16"/>
          <w:szCs w:val="16"/>
          <w:rPrChange w:id="93" w:author="Deturche, Léa" w:date="2015-10-29T18:01:00Z">
            <w:rPr>
              <w:sz w:val="16"/>
              <w:szCs w:val="16"/>
            </w:rPr>
          </w:rPrChange>
        </w:rPr>
        <w:pPrChange w:id="94" w:author="Deturche, Léa" w:date="2015-10-29T18:01:00Z">
          <w:pPr>
            <w:pStyle w:val="Note"/>
          </w:pPr>
        </w:pPrChange>
      </w:pPr>
      <w:r w:rsidRPr="000D4741">
        <w:rPr>
          <w:rStyle w:val="Artdef"/>
          <w:rPrChange w:id="95" w:author="Deturche, Léa" w:date="2015-10-29T18:01:00Z">
            <w:rPr>
              <w:rStyle w:val="Artdef"/>
            </w:rPr>
          </w:rPrChange>
        </w:rPr>
        <w:t>5.93</w:t>
      </w:r>
      <w:r w:rsidRPr="000D4741">
        <w:rPr>
          <w:rPrChange w:id="96" w:author="Deturche, Léa" w:date="2015-10-29T18:01:00Z">
            <w:rPr/>
          </w:rPrChange>
        </w:rPr>
        <w:tab/>
      </w:r>
      <w:r w:rsidRPr="000D4741">
        <w:rPr>
          <w:i/>
          <w:rPrChange w:id="97" w:author="Deturche, Léa" w:date="2015-10-29T18:01:00Z">
            <w:rPr>
              <w:i/>
            </w:rPr>
          </w:rPrChange>
        </w:rPr>
        <w:t>Attribution additionnelle:</w:t>
      </w:r>
      <w:r w:rsidR="00A3783E">
        <w:rPr>
          <w:i/>
        </w:rPr>
        <w:t xml:space="preserve"> </w:t>
      </w:r>
      <w:r w:rsidRPr="000D4741">
        <w:rPr>
          <w:rPrChange w:id="98" w:author="Deturche, Léa" w:date="2015-10-29T18:01:00Z">
            <w:rPr/>
          </w:rPrChange>
        </w:rPr>
        <w:t xml:space="preserve">dans les pays suivants: </w:t>
      </w:r>
      <w:del w:id="99" w:author="Boureux, Carole" w:date="2015-10-26T20:00:00Z">
        <w:r w:rsidRPr="000D4741" w:rsidDel="00937503">
          <w:rPr>
            <w:rPrChange w:id="100" w:author="Deturche, Léa" w:date="2015-10-29T18:01:00Z">
              <w:rPr/>
            </w:rPrChange>
          </w:rPr>
          <w:delText xml:space="preserve">Angola, </w:delText>
        </w:r>
      </w:del>
      <w:r w:rsidRPr="000D4741">
        <w:rPr>
          <w:rPrChange w:id="101" w:author="Deturche, Léa" w:date="2015-10-29T18:01:00Z">
            <w:rPr/>
          </w:rPrChange>
        </w:rPr>
        <w:t>Arménie, Azerbaïdjan, Bélarus, Fédération de Russie, Géorgie, Hongrie, Kazakhstan, Lettonie, Lituanie, Mongolie, Nigéria, Ouzbékistan, Pologne, Kirghizistan, Slovaquie, Tadjikistan, Tchad, Turkménistan et Ukraine, les bandes 1</w:t>
      </w:r>
      <w:r w:rsidRPr="000D4741">
        <w:rPr>
          <w:rFonts w:ascii="Tms Rmn" w:hAnsi="Tms Rmn"/>
          <w:sz w:val="12"/>
          <w:rPrChange w:id="102" w:author="Deturche, Léa" w:date="2015-10-29T18:01:00Z">
            <w:rPr>
              <w:rFonts w:ascii="Tms Rmn" w:hAnsi="Tms Rmn"/>
              <w:sz w:val="12"/>
            </w:rPr>
          </w:rPrChange>
        </w:rPr>
        <w:t> </w:t>
      </w:r>
      <w:r w:rsidRPr="000D4741">
        <w:rPr>
          <w:rPrChange w:id="103" w:author="Deturche, Léa" w:date="2015-10-29T18:01:00Z">
            <w:rPr/>
          </w:rPrChange>
        </w:rPr>
        <w:t>625-1</w:t>
      </w:r>
      <w:r w:rsidRPr="000D4741">
        <w:rPr>
          <w:rFonts w:ascii="Tms Rmn" w:hAnsi="Tms Rmn"/>
          <w:sz w:val="12"/>
          <w:rPrChange w:id="104" w:author="Deturche, Léa" w:date="2015-10-29T18:01:00Z">
            <w:rPr>
              <w:rFonts w:ascii="Tms Rmn" w:hAnsi="Tms Rmn"/>
              <w:sz w:val="12"/>
            </w:rPr>
          </w:rPrChange>
        </w:rPr>
        <w:t> </w:t>
      </w:r>
      <w:r w:rsidRPr="000D4741">
        <w:rPr>
          <w:rPrChange w:id="105" w:author="Deturche, Léa" w:date="2015-10-29T18:01:00Z">
            <w:rPr/>
          </w:rPrChange>
        </w:rPr>
        <w:t>635</w:t>
      </w:r>
      <w:r w:rsidRPr="000D4741">
        <w:rPr>
          <w:rFonts w:ascii="Tms Rmn" w:hAnsi="Tms Rmn"/>
          <w:sz w:val="12"/>
          <w:rPrChange w:id="106" w:author="Deturche, Léa" w:date="2015-10-29T18:01:00Z">
            <w:rPr>
              <w:rFonts w:ascii="Tms Rmn" w:hAnsi="Tms Rmn"/>
              <w:sz w:val="12"/>
            </w:rPr>
          </w:rPrChange>
        </w:rPr>
        <w:t> </w:t>
      </w:r>
      <w:r w:rsidRPr="000D4741">
        <w:rPr>
          <w:rPrChange w:id="107" w:author="Deturche, Léa" w:date="2015-10-29T18:01:00Z">
            <w:rPr/>
          </w:rPrChange>
        </w:rPr>
        <w:t>kHz, 1</w:t>
      </w:r>
      <w:r w:rsidRPr="000D4741">
        <w:rPr>
          <w:rFonts w:ascii="Tms Rmn" w:hAnsi="Tms Rmn"/>
          <w:sz w:val="12"/>
          <w:rPrChange w:id="108" w:author="Deturche, Léa" w:date="2015-10-29T18:01:00Z">
            <w:rPr>
              <w:rFonts w:ascii="Tms Rmn" w:hAnsi="Tms Rmn"/>
              <w:sz w:val="12"/>
            </w:rPr>
          </w:rPrChange>
        </w:rPr>
        <w:t> </w:t>
      </w:r>
      <w:r w:rsidRPr="000D4741">
        <w:rPr>
          <w:rPrChange w:id="109" w:author="Deturche, Léa" w:date="2015-10-29T18:01:00Z">
            <w:rPr/>
          </w:rPrChange>
        </w:rPr>
        <w:t>800-1</w:t>
      </w:r>
      <w:r w:rsidRPr="000D4741">
        <w:rPr>
          <w:rFonts w:ascii="Tms Rmn" w:hAnsi="Tms Rmn"/>
          <w:sz w:val="12"/>
          <w:rPrChange w:id="110" w:author="Deturche, Léa" w:date="2015-10-29T18:01:00Z">
            <w:rPr>
              <w:rFonts w:ascii="Tms Rmn" w:hAnsi="Tms Rmn"/>
              <w:sz w:val="12"/>
            </w:rPr>
          </w:rPrChange>
        </w:rPr>
        <w:t> </w:t>
      </w:r>
      <w:r w:rsidRPr="000D4741">
        <w:rPr>
          <w:rPrChange w:id="111" w:author="Deturche, Léa" w:date="2015-10-29T18:01:00Z">
            <w:rPr/>
          </w:rPrChange>
        </w:rPr>
        <w:t>810 kHz et 2</w:t>
      </w:r>
      <w:r w:rsidRPr="000D4741">
        <w:rPr>
          <w:rFonts w:ascii="Tms Rmn" w:hAnsi="Tms Rmn"/>
          <w:sz w:val="12"/>
          <w:rPrChange w:id="112" w:author="Deturche, Léa" w:date="2015-10-29T18:01:00Z">
            <w:rPr>
              <w:rFonts w:ascii="Tms Rmn" w:hAnsi="Tms Rmn"/>
              <w:sz w:val="12"/>
            </w:rPr>
          </w:rPrChange>
        </w:rPr>
        <w:t> </w:t>
      </w:r>
      <w:r w:rsidRPr="000D4741">
        <w:rPr>
          <w:rPrChange w:id="113" w:author="Deturche, Léa" w:date="2015-10-29T18:01:00Z">
            <w:rPr/>
          </w:rPrChange>
        </w:rPr>
        <w:t>160-2</w:t>
      </w:r>
      <w:r w:rsidRPr="000D4741">
        <w:rPr>
          <w:rFonts w:ascii="Tms Rmn" w:hAnsi="Tms Rmn"/>
          <w:sz w:val="12"/>
          <w:rPrChange w:id="114" w:author="Deturche, Léa" w:date="2015-10-29T18:01:00Z">
            <w:rPr>
              <w:rFonts w:ascii="Tms Rmn" w:hAnsi="Tms Rmn"/>
              <w:sz w:val="12"/>
            </w:rPr>
          </w:rPrChange>
        </w:rPr>
        <w:t> </w:t>
      </w:r>
      <w:r w:rsidRPr="000D4741">
        <w:rPr>
          <w:rPrChange w:id="115" w:author="Deturche, Léa" w:date="2015-10-29T18:01:00Z">
            <w:rPr/>
          </w:rPrChange>
        </w:rPr>
        <w:t>170 kHz sont, de plus, attribuées aux services fixe et mobile terrestre à titre primaire, sous réserve de l'accord obtenu au titre du numéro </w:t>
      </w:r>
      <w:r w:rsidRPr="000D4741">
        <w:rPr>
          <w:b/>
          <w:bCs/>
          <w:rPrChange w:id="116" w:author="Deturche, Léa" w:date="2015-10-29T18:01:00Z">
            <w:rPr>
              <w:b/>
              <w:bCs/>
            </w:rPr>
          </w:rPrChange>
        </w:rPr>
        <w:t>9.21</w:t>
      </w:r>
      <w:r w:rsidRPr="000D4741">
        <w:rPr>
          <w:rPrChange w:id="117" w:author="Deturche, Léa" w:date="2015-10-29T18:01:00Z">
            <w:rPr/>
          </w:rPrChange>
        </w:rPr>
        <w:t>.</w:t>
      </w:r>
      <w:r w:rsidR="00A3783E" w:rsidRPr="00A3783E">
        <w:rPr>
          <w:sz w:val="16"/>
          <w:szCs w:val="16"/>
        </w:rPr>
        <w:t>    </w:t>
      </w:r>
      <w:r w:rsidRPr="000D4741">
        <w:rPr>
          <w:sz w:val="16"/>
          <w:szCs w:val="16"/>
          <w:rPrChange w:id="118" w:author="Deturche, Léa" w:date="2015-10-29T18:01:00Z">
            <w:rPr>
              <w:sz w:val="16"/>
              <w:szCs w:val="16"/>
            </w:rPr>
          </w:rPrChange>
        </w:rPr>
        <w:t>(CMR</w:t>
      </w:r>
      <w:r w:rsidRPr="000D4741">
        <w:rPr>
          <w:sz w:val="16"/>
          <w:szCs w:val="16"/>
          <w:rPrChange w:id="119" w:author="Deturche, Léa" w:date="2015-10-29T18:01:00Z">
            <w:rPr>
              <w:sz w:val="16"/>
              <w:szCs w:val="16"/>
            </w:rPr>
          </w:rPrChange>
        </w:rPr>
        <w:noBreakHyphen/>
      </w:r>
      <w:del w:id="120" w:author="Godreau, Lea" w:date="2015-10-29T09:48:00Z">
        <w:r w:rsidRPr="000D4741" w:rsidDel="00B8527E">
          <w:rPr>
            <w:sz w:val="16"/>
            <w:szCs w:val="16"/>
            <w:rPrChange w:id="121" w:author="Deturche, Léa" w:date="2015-10-29T18:01:00Z">
              <w:rPr>
                <w:sz w:val="16"/>
                <w:szCs w:val="16"/>
              </w:rPr>
            </w:rPrChange>
          </w:rPr>
          <w:delText>12</w:delText>
        </w:r>
      </w:del>
      <w:ins w:id="122" w:author="Godreau, Lea" w:date="2015-10-29T09:48:00Z">
        <w:r w:rsidR="00B8527E" w:rsidRPr="000D4741">
          <w:rPr>
            <w:sz w:val="16"/>
            <w:szCs w:val="16"/>
            <w:rPrChange w:id="123" w:author="Deturche, Léa" w:date="2015-10-29T18:01:00Z">
              <w:rPr>
                <w:sz w:val="16"/>
                <w:szCs w:val="16"/>
              </w:rPr>
            </w:rPrChange>
          </w:rPr>
          <w:t>15</w:t>
        </w:r>
      </w:ins>
      <w:r w:rsidRPr="000D4741">
        <w:rPr>
          <w:sz w:val="16"/>
          <w:szCs w:val="16"/>
          <w:rPrChange w:id="124" w:author="Deturche, Léa" w:date="2015-10-29T18:01:00Z">
            <w:rPr>
              <w:sz w:val="16"/>
              <w:szCs w:val="16"/>
            </w:rPr>
          </w:rPrChange>
        </w:rPr>
        <w:t>)</w:t>
      </w:r>
    </w:p>
    <w:p w14:paraId="75627FA9" w14:textId="77777777" w:rsidR="00D50E4C" w:rsidRPr="000D4741" w:rsidRDefault="00FB264E" w:rsidP="000D4741">
      <w:pPr>
        <w:pStyle w:val="Reasons"/>
        <w:rPr>
          <w:rPrChange w:id="125" w:author="Deturche, Léa" w:date="2015-10-29T18:01:00Z">
            <w:rPr/>
          </w:rPrChange>
        </w:rPr>
        <w:pPrChange w:id="126" w:author="Deturche, Léa" w:date="2015-10-29T18:01:00Z">
          <w:pPr>
            <w:pStyle w:val="Reasons"/>
          </w:pPr>
        </w:pPrChange>
      </w:pPr>
      <w:r w:rsidRPr="000D4741">
        <w:rPr>
          <w:b/>
          <w:rPrChange w:id="127" w:author="Deturche, Léa" w:date="2015-10-29T18:01:00Z">
            <w:rPr>
              <w:b/>
            </w:rPr>
          </w:rPrChange>
        </w:rPr>
        <w:t>Motifs:</w:t>
      </w:r>
      <w:r w:rsidRPr="000D4741">
        <w:rPr>
          <w:rPrChange w:id="128" w:author="Deturche, Léa" w:date="2015-10-29T18:01:00Z">
            <w:rPr/>
          </w:rPrChange>
        </w:rPr>
        <w:tab/>
      </w:r>
      <w:r w:rsidR="00E03B8B" w:rsidRPr="000D4741">
        <w:rPr>
          <w:rPrChange w:id="129" w:author="Deturche, Léa" w:date="2015-10-29T18:01:00Z">
            <w:rPr/>
          </w:rPrChange>
        </w:rPr>
        <w:t>Il n'est plus nécessaire de mentionner l'Angola dans ce renvoi.</w:t>
      </w:r>
    </w:p>
    <w:p w14:paraId="5EC87CBD" w14:textId="77777777" w:rsidR="00D50E4C" w:rsidRPr="000D4741" w:rsidRDefault="00FB264E" w:rsidP="000D4741">
      <w:pPr>
        <w:pStyle w:val="Proposal"/>
        <w:rPr>
          <w:rPrChange w:id="130" w:author="Deturche, Léa" w:date="2015-10-29T18:01:00Z">
            <w:rPr/>
          </w:rPrChange>
        </w:rPr>
        <w:pPrChange w:id="131" w:author="Deturche, Léa" w:date="2015-10-29T18:01:00Z">
          <w:pPr>
            <w:pStyle w:val="Proposal"/>
          </w:pPr>
        </w:pPrChange>
      </w:pPr>
      <w:r w:rsidRPr="000D4741">
        <w:rPr>
          <w:rPrChange w:id="132" w:author="Deturche, Léa" w:date="2015-10-29T18:01:00Z">
            <w:rPr/>
          </w:rPrChange>
        </w:rPr>
        <w:t>MOD</w:t>
      </w:r>
      <w:r w:rsidRPr="000D4741">
        <w:rPr>
          <w:rPrChange w:id="133" w:author="Deturche, Léa" w:date="2015-10-29T18:01:00Z">
            <w:rPr/>
          </w:rPrChange>
        </w:rPr>
        <w:tab/>
        <w:t>AGL/123/3</w:t>
      </w:r>
    </w:p>
    <w:p w14:paraId="4C6652B9" w14:textId="2AF2F650" w:rsidR="004A6A8C" w:rsidRPr="000D4741" w:rsidRDefault="00FB264E" w:rsidP="00A3783E">
      <w:pPr>
        <w:pStyle w:val="Note"/>
        <w:rPr>
          <w:rPrChange w:id="134" w:author="Deturche, Léa" w:date="2015-10-29T18:01:00Z">
            <w:rPr/>
          </w:rPrChange>
        </w:rPr>
        <w:pPrChange w:id="135" w:author="Deturche, Léa" w:date="2015-10-29T18:01:00Z">
          <w:pPr>
            <w:pStyle w:val="Note"/>
          </w:pPr>
        </w:pPrChange>
      </w:pPr>
      <w:r w:rsidRPr="000D4741">
        <w:rPr>
          <w:rStyle w:val="Artdef"/>
          <w:rPrChange w:id="136" w:author="Deturche, Léa" w:date="2015-10-29T18:01:00Z">
            <w:rPr>
              <w:rStyle w:val="Artdef"/>
            </w:rPr>
          </w:rPrChange>
        </w:rPr>
        <w:t>5.98</w:t>
      </w:r>
      <w:r w:rsidRPr="000D4741">
        <w:rPr>
          <w:lang w:val="fr-CH"/>
          <w:rPrChange w:id="137" w:author="Deturche, Léa" w:date="2015-10-29T18:01:00Z">
            <w:rPr>
              <w:lang w:val="fr-CH"/>
            </w:rPr>
          </w:rPrChange>
        </w:rPr>
        <w:tab/>
      </w:r>
      <w:r w:rsidRPr="000D4741">
        <w:rPr>
          <w:i/>
          <w:lang w:val="fr-CH"/>
          <w:rPrChange w:id="138" w:author="Deturche, Léa" w:date="2015-10-29T18:01:00Z">
            <w:rPr>
              <w:i/>
              <w:lang w:val="fr-CH"/>
            </w:rPr>
          </w:rPrChange>
        </w:rPr>
        <w:t>Attribution de remplacement:</w:t>
      </w:r>
      <w:r w:rsidR="00A3783E">
        <w:rPr>
          <w:i/>
          <w:lang w:val="fr-CH"/>
        </w:rPr>
        <w:t xml:space="preserve"> </w:t>
      </w:r>
      <w:r w:rsidR="00A3783E" w:rsidRPr="000D4741">
        <w:rPr>
          <w:lang w:val="fr-CH"/>
          <w:rPrChange w:id="139" w:author="Deturche, Léa" w:date="2015-10-29T18:01:00Z">
            <w:rPr>
              <w:lang w:val="fr-CH"/>
            </w:rPr>
          </w:rPrChange>
        </w:rPr>
        <w:t>dans</w:t>
      </w:r>
      <w:r w:rsidRPr="000D4741">
        <w:rPr>
          <w:lang w:val="fr-CH"/>
          <w:rPrChange w:id="140" w:author="Deturche, Léa" w:date="2015-10-29T18:01:00Z">
            <w:rPr>
              <w:lang w:val="fr-CH"/>
            </w:rPr>
          </w:rPrChange>
        </w:rPr>
        <w:t xml:space="preserve"> les pays suivants: </w:t>
      </w:r>
      <w:del w:id="141" w:author="Boureux, Carole" w:date="2015-10-26T20:00:00Z">
        <w:r w:rsidRPr="000D4741" w:rsidDel="00937503">
          <w:rPr>
            <w:lang w:val="fr-CH"/>
            <w:rPrChange w:id="142" w:author="Deturche, Léa" w:date="2015-10-29T18:01:00Z">
              <w:rPr>
                <w:lang w:val="fr-CH"/>
              </w:rPr>
            </w:rPrChange>
          </w:rPr>
          <w:delText xml:space="preserve">Angola, </w:delText>
        </w:r>
      </w:del>
      <w:r w:rsidRPr="000D4741">
        <w:rPr>
          <w:lang w:val="fr-CH"/>
          <w:rPrChange w:id="143" w:author="Deturche, Léa" w:date="2015-10-29T18:01:00Z">
            <w:rPr>
              <w:lang w:val="fr-CH"/>
            </w:rPr>
          </w:rPrChange>
        </w:rPr>
        <w:t xml:space="preserve">Arménie, Azerbaïdjan, Bélarus, Belgique, Cameroun, Congo (Rép. du), Danemark, Egypte, Erythrée, Espagne, Ethiopie, Fédération de </w:t>
      </w:r>
      <w:r w:rsidRPr="000D4741">
        <w:rPr>
          <w:rPrChange w:id="144" w:author="Deturche, Léa" w:date="2015-10-29T18:01:00Z">
            <w:rPr/>
          </w:rPrChange>
        </w:rPr>
        <w:t>Russie</w:t>
      </w:r>
      <w:r w:rsidRPr="000D4741">
        <w:rPr>
          <w:lang w:val="fr-CH"/>
          <w:rPrChange w:id="145" w:author="Deturche, Léa" w:date="2015-10-29T18:01:00Z">
            <w:rPr>
              <w:lang w:val="fr-CH"/>
            </w:rPr>
          </w:rPrChange>
        </w:rPr>
        <w:t>, Géorgie, Grèce, Italie, Kazakhstan, Liban, Lituanie, République arabe syrienne, Kirghizistan, Somalie, Tadjikistan, Tunisie, Turkménistan, Turquie et Ukraine, la bande 1</w:t>
      </w:r>
      <w:r w:rsidRPr="000D4741">
        <w:rPr>
          <w:rFonts w:ascii="Tms Rmn" w:hAnsi="Tms Rmn"/>
          <w:sz w:val="12"/>
          <w:lang w:val="fr-CH"/>
          <w:rPrChange w:id="146" w:author="Deturche, Léa" w:date="2015-10-29T18:01:00Z">
            <w:rPr>
              <w:rFonts w:ascii="Tms Rmn" w:hAnsi="Tms Rmn"/>
              <w:sz w:val="12"/>
              <w:lang w:val="fr-CH"/>
            </w:rPr>
          </w:rPrChange>
        </w:rPr>
        <w:t> </w:t>
      </w:r>
      <w:r w:rsidRPr="000D4741">
        <w:rPr>
          <w:lang w:val="fr-CH"/>
          <w:rPrChange w:id="147" w:author="Deturche, Léa" w:date="2015-10-29T18:01:00Z">
            <w:rPr>
              <w:lang w:val="fr-CH"/>
            </w:rPr>
          </w:rPrChange>
        </w:rPr>
        <w:t>810-1</w:t>
      </w:r>
      <w:r w:rsidRPr="000D4741">
        <w:rPr>
          <w:rFonts w:ascii="Tms Rmn" w:hAnsi="Tms Rmn"/>
          <w:sz w:val="12"/>
          <w:lang w:val="fr-CH"/>
          <w:rPrChange w:id="148" w:author="Deturche, Léa" w:date="2015-10-29T18:01:00Z">
            <w:rPr>
              <w:rFonts w:ascii="Tms Rmn" w:hAnsi="Tms Rmn"/>
              <w:sz w:val="12"/>
              <w:lang w:val="fr-CH"/>
            </w:rPr>
          </w:rPrChange>
        </w:rPr>
        <w:t> </w:t>
      </w:r>
      <w:r w:rsidRPr="000D4741">
        <w:rPr>
          <w:lang w:val="fr-CH"/>
          <w:rPrChange w:id="149" w:author="Deturche, Léa" w:date="2015-10-29T18:01:00Z">
            <w:rPr>
              <w:lang w:val="fr-CH"/>
            </w:rPr>
          </w:rPrChange>
        </w:rPr>
        <w:t>830 kHz est attribuée aux services fixe et mobile, sauf mobile aéronautique, à titre primaire.</w:t>
      </w:r>
      <w:r w:rsidR="00A3783E" w:rsidRPr="00A3783E">
        <w:rPr>
          <w:sz w:val="16"/>
          <w:szCs w:val="16"/>
          <w:lang w:val="fr-CH"/>
        </w:rPr>
        <w:t>    </w:t>
      </w:r>
      <w:r w:rsidRPr="000D4741">
        <w:rPr>
          <w:sz w:val="16"/>
          <w:szCs w:val="16"/>
          <w:lang w:val="fr-CH"/>
          <w:rPrChange w:id="150" w:author="Deturche, Léa" w:date="2015-10-29T18:01:00Z">
            <w:rPr>
              <w:sz w:val="16"/>
              <w:szCs w:val="16"/>
              <w:lang w:val="fr-CH"/>
            </w:rPr>
          </w:rPrChange>
        </w:rPr>
        <w:t>(CMR-</w:t>
      </w:r>
      <w:del w:id="151" w:author="Godreau, Lea" w:date="2015-10-29T09:48:00Z">
        <w:r w:rsidRPr="000D4741" w:rsidDel="00B8527E">
          <w:rPr>
            <w:sz w:val="16"/>
            <w:szCs w:val="16"/>
            <w:lang w:val="fr-CH"/>
            <w:rPrChange w:id="152" w:author="Deturche, Léa" w:date="2015-10-29T18:01:00Z">
              <w:rPr>
                <w:sz w:val="16"/>
                <w:szCs w:val="16"/>
                <w:lang w:val="fr-CH"/>
              </w:rPr>
            </w:rPrChange>
          </w:rPr>
          <w:delText>12</w:delText>
        </w:r>
      </w:del>
      <w:ins w:id="153" w:author="Godreau, Lea" w:date="2015-10-29T09:48:00Z">
        <w:r w:rsidR="00B8527E" w:rsidRPr="000D4741">
          <w:rPr>
            <w:sz w:val="16"/>
            <w:szCs w:val="16"/>
            <w:lang w:val="fr-CH"/>
            <w:rPrChange w:id="154" w:author="Deturche, Léa" w:date="2015-10-29T18:01:00Z">
              <w:rPr>
                <w:sz w:val="16"/>
                <w:szCs w:val="16"/>
                <w:lang w:val="fr-CH"/>
              </w:rPr>
            </w:rPrChange>
          </w:rPr>
          <w:t>15</w:t>
        </w:r>
      </w:ins>
      <w:r w:rsidRPr="000D4741">
        <w:rPr>
          <w:sz w:val="16"/>
          <w:szCs w:val="16"/>
          <w:lang w:val="fr-CH"/>
          <w:rPrChange w:id="155" w:author="Deturche, Léa" w:date="2015-10-29T18:01:00Z">
            <w:rPr>
              <w:sz w:val="16"/>
              <w:szCs w:val="16"/>
              <w:lang w:val="fr-CH"/>
            </w:rPr>
          </w:rPrChange>
        </w:rPr>
        <w:t>)</w:t>
      </w:r>
    </w:p>
    <w:p w14:paraId="0C806AE9" w14:textId="77777777" w:rsidR="00D50E4C" w:rsidRPr="000D4741" w:rsidRDefault="00FB264E" w:rsidP="000D4741">
      <w:pPr>
        <w:pStyle w:val="Reasons"/>
        <w:rPr>
          <w:rPrChange w:id="156" w:author="Deturche, Léa" w:date="2015-10-29T18:01:00Z">
            <w:rPr/>
          </w:rPrChange>
        </w:rPr>
        <w:pPrChange w:id="157" w:author="Deturche, Léa" w:date="2015-10-29T18:01:00Z">
          <w:pPr>
            <w:pStyle w:val="Reasons"/>
          </w:pPr>
        </w:pPrChange>
      </w:pPr>
      <w:r w:rsidRPr="000D4741">
        <w:rPr>
          <w:b/>
          <w:rPrChange w:id="158" w:author="Deturche, Léa" w:date="2015-10-29T18:01:00Z">
            <w:rPr>
              <w:b/>
            </w:rPr>
          </w:rPrChange>
        </w:rPr>
        <w:t>Motifs:</w:t>
      </w:r>
      <w:r w:rsidRPr="000D4741">
        <w:rPr>
          <w:rPrChange w:id="159" w:author="Deturche, Léa" w:date="2015-10-29T18:01:00Z">
            <w:rPr/>
          </w:rPrChange>
        </w:rPr>
        <w:tab/>
      </w:r>
      <w:r w:rsidR="00E03B8B" w:rsidRPr="000D4741">
        <w:rPr>
          <w:rPrChange w:id="160" w:author="Deturche, Léa" w:date="2015-10-29T18:01:00Z">
            <w:rPr/>
          </w:rPrChange>
        </w:rPr>
        <w:t>Il n'est plus nécessaire de mentionner l'Angola dans ce renvoi.</w:t>
      </w:r>
    </w:p>
    <w:p w14:paraId="35922F1B" w14:textId="77777777" w:rsidR="00D50E4C" w:rsidRPr="000D4741" w:rsidRDefault="00FB264E" w:rsidP="000D4741">
      <w:pPr>
        <w:pStyle w:val="Proposal"/>
        <w:rPr>
          <w:rPrChange w:id="161" w:author="Deturche, Léa" w:date="2015-10-29T18:01:00Z">
            <w:rPr/>
          </w:rPrChange>
        </w:rPr>
        <w:pPrChange w:id="162" w:author="Deturche, Léa" w:date="2015-10-29T18:01:00Z">
          <w:pPr>
            <w:pStyle w:val="Proposal"/>
          </w:pPr>
        </w:pPrChange>
      </w:pPr>
      <w:r w:rsidRPr="000D4741">
        <w:rPr>
          <w:rPrChange w:id="163" w:author="Deturche, Léa" w:date="2015-10-29T18:01:00Z">
            <w:rPr/>
          </w:rPrChange>
        </w:rPr>
        <w:t>MOD</w:t>
      </w:r>
      <w:r w:rsidRPr="000D4741">
        <w:rPr>
          <w:rPrChange w:id="164" w:author="Deturche, Léa" w:date="2015-10-29T18:01:00Z">
            <w:rPr/>
          </w:rPrChange>
        </w:rPr>
        <w:tab/>
        <w:t>AGL/123/4</w:t>
      </w:r>
    </w:p>
    <w:p w14:paraId="4425FD12" w14:textId="36E8B5C4" w:rsidR="004A6A8C" w:rsidRPr="000D4741" w:rsidRDefault="00FB264E" w:rsidP="000D4741">
      <w:pPr>
        <w:pStyle w:val="Note"/>
        <w:rPr>
          <w:sz w:val="16"/>
          <w:rPrChange w:id="165" w:author="Deturche, Léa" w:date="2015-10-29T18:01:00Z">
            <w:rPr>
              <w:sz w:val="16"/>
            </w:rPr>
          </w:rPrChange>
        </w:rPr>
        <w:pPrChange w:id="166" w:author="Deturche, Léa" w:date="2015-10-29T18:01:00Z">
          <w:pPr>
            <w:pStyle w:val="Note"/>
          </w:pPr>
        </w:pPrChange>
      </w:pPr>
      <w:r w:rsidRPr="000D4741">
        <w:rPr>
          <w:rStyle w:val="Artdef"/>
          <w:rPrChange w:id="167" w:author="Deturche, Léa" w:date="2015-10-29T18:01:00Z">
            <w:rPr>
              <w:rStyle w:val="Artdef"/>
            </w:rPr>
          </w:rPrChange>
        </w:rPr>
        <w:t>5.201</w:t>
      </w:r>
      <w:r w:rsidRPr="000D4741">
        <w:rPr>
          <w:b/>
          <w:rPrChange w:id="168" w:author="Deturche, Léa" w:date="2015-10-29T18:01:00Z">
            <w:rPr>
              <w:b/>
            </w:rPr>
          </w:rPrChange>
        </w:rPr>
        <w:tab/>
      </w:r>
      <w:r w:rsidRPr="000D4741">
        <w:rPr>
          <w:i/>
          <w:rPrChange w:id="169" w:author="Deturche, Léa" w:date="2015-10-29T18:01:00Z">
            <w:rPr>
              <w:i/>
            </w:rPr>
          </w:rPrChange>
        </w:rPr>
        <w:t>Attribution additionnelle:</w:t>
      </w:r>
      <w:r w:rsidR="00A3783E">
        <w:rPr>
          <w:i/>
        </w:rPr>
        <w:t xml:space="preserve"> </w:t>
      </w:r>
      <w:r w:rsidRPr="000D4741">
        <w:rPr>
          <w:rPrChange w:id="170" w:author="Deturche, Léa" w:date="2015-10-29T18:01:00Z">
            <w:rPr/>
          </w:rPrChange>
        </w:rPr>
        <w:t xml:space="preserve">dans les pays suivants: </w:t>
      </w:r>
      <w:del w:id="171" w:author="Boureux, Carole" w:date="2015-10-26T20:00:00Z">
        <w:r w:rsidRPr="000D4741" w:rsidDel="00937503">
          <w:rPr>
            <w:rPrChange w:id="172" w:author="Deturche, Léa" w:date="2015-10-29T18:01:00Z">
              <w:rPr/>
            </w:rPrChange>
          </w:rPr>
          <w:delText xml:space="preserve">Angola, </w:delText>
        </w:r>
      </w:del>
      <w:r w:rsidRPr="000D4741">
        <w:rPr>
          <w:rPrChange w:id="173" w:author="Deturche, Léa" w:date="2015-10-29T18:01:00Z">
            <w:rPr/>
          </w:rPrChange>
        </w:rPr>
        <w:t>Arménie, Azerbaïdjan, Bélarus, Bulgarie, Estonie, Fédération de Russie, Géorgie, Hongrie, Iran (République islamique d'), Iraq (République d’), Japon, Kazakhstan, Lettonie, Moldova, Mongolie, Mozambique, Ouzbékistan, Papouasie-Nouvelle-Guinée, Pologne, Kirghizistan, Roumanie, Tadjikistan, Turkménistan et Ukraine, la bande 132</w:t>
      </w:r>
      <w:r w:rsidRPr="000D4741">
        <w:rPr>
          <w:b/>
          <w:rPrChange w:id="174" w:author="Deturche, Léa" w:date="2015-10-29T18:01:00Z">
            <w:rPr>
              <w:b/>
            </w:rPr>
          </w:rPrChange>
        </w:rPr>
        <w:t>-</w:t>
      </w:r>
      <w:r w:rsidRPr="000D4741">
        <w:rPr>
          <w:rPrChange w:id="175" w:author="Deturche, Léa" w:date="2015-10-29T18:01:00Z">
            <w:rPr/>
          </w:rPrChange>
        </w:rPr>
        <w:t>136 MHz est, de plus, attribuée au service mobile aéronautique (OR) à titre primaire. Lorsqu'elle assigne des fréquences aux stations du service mobile aéronautique (OR), l'administration doit tenir compte des fréquences assignées aux stations du service mobile aéronautique (R).</w:t>
      </w:r>
      <w:r w:rsidR="00A3783E">
        <w:rPr>
          <w:sz w:val="16"/>
        </w:rPr>
        <w:t>   </w:t>
      </w:r>
      <w:r w:rsidRPr="000D4741">
        <w:rPr>
          <w:sz w:val="16"/>
          <w:rPrChange w:id="176" w:author="Deturche, Léa" w:date="2015-10-29T18:01:00Z">
            <w:rPr>
              <w:sz w:val="16"/>
            </w:rPr>
          </w:rPrChange>
        </w:rPr>
        <w:t> (CMR-</w:t>
      </w:r>
      <w:del w:id="177" w:author="Godreau, Lea" w:date="2015-10-29T09:48:00Z">
        <w:r w:rsidRPr="000D4741" w:rsidDel="00B8527E">
          <w:rPr>
            <w:sz w:val="16"/>
            <w:rPrChange w:id="178" w:author="Deturche, Léa" w:date="2015-10-29T18:01:00Z">
              <w:rPr>
                <w:sz w:val="16"/>
              </w:rPr>
            </w:rPrChange>
          </w:rPr>
          <w:delText>12</w:delText>
        </w:r>
      </w:del>
      <w:ins w:id="179" w:author="Godreau, Lea" w:date="2015-10-29T09:48:00Z">
        <w:r w:rsidR="00B8527E" w:rsidRPr="000D4741">
          <w:rPr>
            <w:sz w:val="16"/>
            <w:rPrChange w:id="180" w:author="Deturche, Léa" w:date="2015-10-29T18:01:00Z">
              <w:rPr>
                <w:sz w:val="16"/>
              </w:rPr>
            </w:rPrChange>
          </w:rPr>
          <w:t>15</w:t>
        </w:r>
      </w:ins>
      <w:r w:rsidRPr="000D4741">
        <w:rPr>
          <w:sz w:val="16"/>
          <w:rPrChange w:id="181" w:author="Deturche, Léa" w:date="2015-10-29T18:01:00Z">
            <w:rPr>
              <w:sz w:val="16"/>
            </w:rPr>
          </w:rPrChange>
        </w:rPr>
        <w:t>)</w:t>
      </w:r>
    </w:p>
    <w:p w14:paraId="006A625A" w14:textId="77777777" w:rsidR="00D50E4C" w:rsidRPr="000D4741" w:rsidRDefault="00FB264E" w:rsidP="000D4741">
      <w:pPr>
        <w:pStyle w:val="Reasons"/>
        <w:rPr>
          <w:rPrChange w:id="182" w:author="Deturche, Léa" w:date="2015-10-29T18:01:00Z">
            <w:rPr/>
          </w:rPrChange>
        </w:rPr>
        <w:pPrChange w:id="183" w:author="Deturche, Léa" w:date="2015-10-29T18:01:00Z">
          <w:pPr>
            <w:pStyle w:val="Reasons"/>
          </w:pPr>
        </w:pPrChange>
      </w:pPr>
      <w:r w:rsidRPr="000D4741">
        <w:rPr>
          <w:b/>
          <w:rPrChange w:id="184" w:author="Deturche, Léa" w:date="2015-10-29T18:01:00Z">
            <w:rPr>
              <w:b/>
            </w:rPr>
          </w:rPrChange>
        </w:rPr>
        <w:t>Motifs:</w:t>
      </w:r>
      <w:r w:rsidRPr="000D4741">
        <w:rPr>
          <w:rPrChange w:id="185" w:author="Deturche, Léa" w:date="2015-10-29T18:01:00Z">
            <w:rPr/>
          </w:rPrChange>
        </w:rPr>
        <w:tab/>
      </w:r>
      <w:r w:rsidR="00E03B8B" w:rsidRPr="000D4741">
        <w:rPr>
          <w:rPrChange w:id="186" w:author="Deturche, Léa" w:date="2015-10-29T18:01:00Z">
            <w:rPr/>
          </w:rPrChange>
        </w:rPr>
        <w:t>Il n'est plus nécessaire de mentionner l'Angola dans ce renvoi.</w:t>
      </w:r>
    </w:p>
    <w:p w14:paraId="0C4BBCC3" w14:textId="77777777" w:rsidR="00D50E4C" w:rsidRPr="000D4741" w:rsidRDefault="00FB264E" w:rsidP="000D4741">
      <w:pPr>
        <w:pStyle w:val="Proposal"/>
        <w:rPr>
          <w:rPrChange w:id="187" w:author="Deturche, Léa" w:date="2015-10-29T18:01:00Z">
            <w:rPr/>
          </w:rPrChange>
        </w:rPr>
        <w:pPrChange w:id="188" w:author="Deturche, Léa" w:date="2015-10-29T18:01:00Z">
          <w:pPr>
            <w:pStyle w:val="Proposal"/>
          </w:pPr>
        </w:pPrChange>
      </w:pPr>
      <w:r w:rsidRPr="000D4741">
        <w:rPr>
          <w:rPrChange w:id="189" w:author="Deturche, Léa" w:date="2015-10-29T18:01:00Z">
            <w:rPr/>
          </w:rPrChange>
        </w:rPr>
        <w:t>MOD</w:t>
      </w:r>
      <w:r w:rsidRPr="000D4741">
        <w:rPr>
          <w:rPrChange w:id="190" w:author="Deturche, Léa" w:date="2015-10-29T18:01:00Z">
            <w:rPr/>
          </w:rPrChange>
        </w:rPr>
        <w:tab/>
        <w:t>AGL/123/5</w:t>
      </w:r>
    </w:p>
    <w:p w14:paraId="509542CE" w14:textId="14B6F15F" w:rsidR="004A6A8C" w:rsidRPr="000D4741" w:rsidRDefault="00FB264E" w:rsidP="00A3783E">
      <w:pPr>
        <w:pStyle w:val="Note"/>
        <w:rPr>
          <w:rPrChange w:id="191" w:author="Deturche, Léa" w:date="2015-10-29T18:01:00Z">
            <w:rPr/>
          </w:rPrChange>
        </w:rPr>
        <w:pPrChange w:id="192" w:author="Deturche, Léa" w:date="2015-10-29T18:01:00Z">
          <w:pPr>
            <w:pStyle w:val="Note"/>
          </w:pPr>
        </w:pPrChange>
      </w:pPr>
      <w:r w:rsidRPr="000D4741">
        <w:rPr>
          <w:rStyle w:val="Artdef"/>
          <w:rPrChange w:id="193" w:author="Deturche, Léa" w:date="2015-10-29T18:01:00Z">
            <w:rPr>
              <w:rStyle w:val="Artdef"/>
            </w:rPr>
          </w:rPrChange>
        </w:rPr>
        <w:t>5.494</w:t>
      </w:r>
      <w:r w:rsidRPr="000D4741">
        <w:rPr>
          <w:rPrChange w:id="194" w:author="Deturche, Léa" w:date="2015-10-29T18:01:00Z">
            <w:rPr/>
          </w:rPrChange>
        </w:rPr>
        <w:tab/>
      </w:r>
      <w:r w:rsidRPr="000D4741">
        <w:rPr>
          <w:i/>
          <w:lang w:val="fr-CH"/>
          <w:rPrChange w:id="195" w:author="Deturche, Léa" w:date="2015-10-29T18:01:00Z">
            <w:rPr>
              <w:i/>
              <w:lang w:val="fr-CH"/>
            </w:rPr>
          </w:rPrChange>
        </w:rPr>
        <w:t>Attribution additionnelle</w:t>
      </w:r>
      <w:r w:rsidRPr="000D4741">
        <w:rPr>
          <w:iCs/>
          <w:lang w:val="fr-CH"/>
          <w:rPrChange w:id="196" w:author="Deturche, Léa" w:date="2015-10-29T18:01:00Z">
            <w:rPr>
              <w:iCs/>
              <w:lang w:val="fr-CH"/>
            </w:rPr>
          </w:rPrChange>
        </w:rPr>
        <w:t>:</w:t>
      </w:r>
      <w:r w:rsidR="00A3783E">
        <w:rPr>
          <w:i/>
          <w:lang w:val="fr-CH"/>
        </w:rPr>
        <w:t xml:space="preserve"> </w:t>
      </w:r>
      <w:r w:rsidRPr="000D4741">
        <w:rPr>
          <w:lang w:val="fr-CH"/>
          <w:rPrChange w:id="197" w:author="Deturche, Léa" w:date="2015-10-29T18:01:00Z">
            <w:rPr>
              <w:lang w:val="fr-CH"/>
            </w:rPr>
          </w:rPrChange>
        </w:rPr>
        <w:t xml:space="preserve">dans les pays suivants: Algérie, </w:t>
      </w:r>
      <w:del w:id="198" w:author="Boureux, Carole" w:date="2015-10-26T20:01:00Z">
        <w:r w:rsidRPr="000D4741" w:rsidDel="00937503">
          <w:rPr>
            <w:lang w:val="fr-CH"/>
            <w:rPrChange w:id="199" w:author="Deturche, Léa" w:date="2015-10-29T18:01:00Z">
              <w:rPr>
                <w:lang w:val="fr-CH"/>
              </w:rPr>
            </w:rPrChange>
          </w:rPr>
          <w:delText xml:space="preserve">Angola, </w:delText>
        </w:r>
      </w:del>
      <w:r w:rsidRPr="000D4741">
        <w:rPr>
          <w:lang w:val="fr-CH"/>
          <w:rPrChange w:id="200" w:author="Deturche, Léa" w:date="2015-10-29T18:01:00Z">
            <w:rPr>
              <w:lang w:val="fr-CH"/>
            </w:rPr>
          </w:rPrChange>
        </w:rPr>
        <w:t xml:space="preserve">Arabie saoudite, Bahreïn, Cameroun, Centrafricaine (Rép.), Congo (Rép. du), Côte d'Ivoire, Djibouti, Egypte, </w:t>
      </w:r>
      <w:r w:rsidRPr="000D4741">
        <w:rPr>
          <w:lang w:val="fr-CH"/>
          <w:rPrChange w:id="201" w:author="Deturche, Léa" w:date="2015-10-29T18:01:00Z">
            <w:rPr>
              <w:lang w:val="fr-CH"/>
            </w:rPr>
          </w:rPrChange>
        </w:rPr>
        <w:lastRenderedPageBreak/>
        <w:t>Emirats arabes unis, Erythrée, Ethiopie, Gabon, Ghana, Guinée, Iraq, Israël, Jordanie, Koweït, Liban, Libye, Madagascar, Mali, Maroc, Mongolie, Nigéria, Oman, Qatar, République arabe syrienne, Rép. dém. du Congo, Somalie, Soudan,</w:t>
      </w:r>
      <w:r w:rsidRPr="000D4741">
        <w:rPr>
          <w:rPrChange w:id="202" w:author="Deturche, Léa" w:date="2015-10-29T18:01:00Z">
            <w:rPr/>
          </w:rPrChange>
        </w:rPr>
        <w:t xml:space="preserve"> Soudan du Sud, </w:t>
      </w:r>
      <w:r w:rsidRPr="000D4741">
        <w:rPr>
          <w:lang w:val="fr-CH"/>
          <w:rPrChange w:id="203" w:author="Deturche, Léa" w:date="2015-10-29T18:01:00Z">
            <w:rPr>
              <w:lang w:val="fr-CH"/>
            </w:rPr>
          </w:rPrChange>
        </w:rPr>
        <w:t>Tchad, Togo et Yémen, la bande 12,5-12,75 GHz est, de plus, attribuée aux services fixe et mobile sauf mobile aéronautique à titre primaire.</w:t>
      </w:r>
      <w:r w:rsidR="00A3783E">
        <w:rPr>
          <w:sz w:val="16"/>
          <w:lang w:val="fr-CH"/>
        </w:rPr>
        <w:t>   </w:t>
      </w:r>
      <w:r w:rsidRPr="000D4741">
        <w:rPr>
          <w:sz w:val="16"/>
          <w:lang w:val="fr-CH"/>
          <w:rPrChange w:id="204" w:author="Deturche, Léa" w:date="2015-10-29T18:01:00Z">
            <w:rPr>
              <w:sz w:val="16"/>
              <w:lang w:val="fr-CH"/>
            </w:rPr>
          </w:rPrChange>
        </w:rPr>
        <w:t> (CMR-</w:t>
      </w:r>
      <w:del w:id="205" w:author="Godreau, Lea" w:date="2015-10-29T09:48:00Z">
        <w:r w:rsidRPr="000D4741" w:rsidDel="00B8527E">
          <w:rPr>
            <w:sz w:val="16"/>
            <w:lang w:val="fr-CH"/>
            <w:rPrChange w:id="206" w:author="Deturche, Léa" w:date="2015-10-29T18:01:00Z">
              <w:rPr>
                <w:sz w:val="16"/>
                <w:lang w:val="fr-CH"/>
              </w:rPr>
            </w:rPrChange>
          </w:rPr>
          <w:delText>12</w:delText>
        </w:r>
      </w:del>
      <w:ins w:id="207" w:author="Godreau, Lea" w:date="2015-10-29T09:48:00Z">
        <w:r w:rsidR="00B8527E" w:rsidRPr="000D4741">
          <w:rPr>
            <w:sz w:val="16"/>
            <w:lang w:val="fr-CH"/>
            <w:rPrChange w:id="208" w:author="Deturche, Léa" w:date="2015-10-29T18:01:00Z">
              <w:rPr>
                <w:sz w:val="16"/>
                <w:lang w:val="fr-CH"/>
              </w:rPr>
            </w:rPrChange>
          </w:rPr>
          <w:t>15</w:t>
        </w:r>
      </w:ins>
      <w:r w:rsidRPr="000D4741">
        <w:rPr>
          <w:sz w:val="16"/>
          <w:lang w:val="fr-CH"/>
          <w:rPrChange w:id="209" w:author="Deturche, Léa" w:date="2015-10-29T18:01:00Z">
            <w:rPr>
              <w:sz w:val="16"/>
              <w:lang w:val="fr-CH"/>
            </w:rPr>
          </w:rPrChange>
        </w:rPr>
        <w:t>)</w:t>
      </w:r>
    </w:p>
    <w:p w14:paraId="0930C67F" w14:textId="77777777" w:rsidR="00D50E4C" w:rsidRPr="000D4741" w:rsidRDefault="00FB264E" w:rsidP="000D4741">
      <w:pPr>
        <w:pStyle w:val="Reasons"/>
        <w:rPr>
          <w:rPrChange w:id="210" w:author="Deturche, Léa" w:date="2015-10-29T18:01:00Z">
            <w:rPr/>
          </w:rPrChange>
        </w:rPr>
        <w:pPrChange w:id="211" w:author="Deturche, Léa" w:date="2015-10-29T18:01:00Z">
          <w:pPr>
            <w:pStyle w:val="Reasons"/>
          </w:pPr>
        </w:pPrChange>
      </w:pPr>
      <w:r w:rsidRPr="000D4741">
        <w:rPr>
          <w:b/>
          <w:rPrChange w:id="212" w:author="Deturche, Léa" w:date="2015-10-29T18:01:00Z">
            <w:rPr>
              <w:b/>
            </w:rPr>
          </w:rPrChange>
        </w:rPr>
        <w:t>Motifs:</w:t>
      </w:r>
      <w:r w:rsidRPr="000D4741">
        <w:rPr>
          <w:rPrChange w:id="213" w:author="Deturche, Léa" w:date="2015-10-29T18:01:00Z">
            <w:rPr/>
          </w:rPrChange>
        </w:rPr>
        <w:tab/>
      </w:r>
      <w:r w:rsidR="00E03B8B" w:rsidRPr="000D4741">
        <w:rPr>
          <w:rPrChange w:id="214" w:author="Deturche, Léa" w:date="2015-10-29T18:01:00Z">
            <w:rPr/>
          </w:rPrChange>
        </w:rPr>
        <w:t>Il n'est plus nécessaire de mentionner l'Angola dans ce renvoi.</w:t>
      </w:r>
    </w:p>
    <w:p w14:paraId="2F3BB647" w14:textId="77777777" w:rsidR="00D50E4C" w:rsidRPr="000D4741" w:rsidRDefault="00FB264E" w:rsidP="000D4741">
      <w:pPr>
        <w:pStyle w:val="Proposal"/>
        <w:rPr>
          <w:rPrChange w:id="215" w:author="Deturche, Léa" w:date="2015-10-29T18:01:00Z">
            <w:rPr/>
          </w:rPrChange>
        </w:rPr>
        <w:pPrChange w:id="216" w:author="Deturche, Léa" w:date="2015-10-29T18:01:00Z">
          <w:pPr>
            <w:pStyle w:val="Proposal"/>
          </w:pPr>
        </w:pPrChange>
      </w:pPr>
      <w:r w:rsidRPr="000D4741">
        <w:rPr>
          <w:rPrChange w:id="217" w:author="Deturche, Léa" w:date="2015-10-29T18:01:00Z">
            <w:rPr/>
          </w:rPrChange>
        </w:rPr>
        <w:t>MOD</w:t>
      </w:r>
      <w:r w:rsidRPr="000D4741">
        <w:rPr>
          <w:rPrChange w:id="218" w:author="Deturche, Léa" w:date="2015-10-29T18:01:00Z">
            <w:rPr/>
          </w:rPrChange>
        </w:rPr>
        <w:tab/>
        <w:t>AGL/123/6</w:t>
      </w:r>
    </w:p>
    <w:p w14:paraId="20CC87DA" w14:textId="0230515F" w:rsidR="004A6A8C" w:rsidRPr="000D4741" w:rsidRDefault="00FB264E" w:rsidP="000D4741">
      <w:pPr>
        <w:pStyle w:val="Note"/>
        <w:rPr>
          <w:sz w:val="16"/>
          <w:lang w:val="fr-CH"/>
          <w:rPrChange w:id="219" w:author="Deturche, Léa" w:date="2015-10-29T18:01:00Z">
            <w:rPr>
              <w:sz w:val="16"/>
              <w:lang w:val="fr-CH"/>
            </w:rPr>
          </w:rPrChange>
        </w:rPr>
        <w:pPrChange w:id="220" w:author="Deturche, Léa" w:date="2015-10-29T18:01:00Z">
          <w:pPr>
            <w:pStyle w:val="Note"/>
          </w:pPr>
        </w:pPrChange>
      </w:pPr>
      <w:r w:rsidRPr="000D4741">
        <w:rPr>
          <w:rStyle w:val="Artdef"/>
          <w:rPrChange w:id="221" w:author="Deturche, Léa" w:date="2015-10-29T18:01:00Z">
            <w:rPr>
              <w:rStyle w:val="Artdef"/>
            </w:rPr>
          </w:rPrChange>
        </w:rPr>
        <w:t>5.500</w:t>
      </w:r>
      <w:r w:rsidRPr="000D4741">
        <w:rPr>
          <w:rPrChange w:id="222" w:author="Deturche, Léa" w:date="2015-10-29T18:01:00Z">
            <w:rPr/>
          </w:rPrChange>
        </w:rPr>
        <w:tab/>
      </w:r>
      <w:r w:rsidRPr="000D4741">
        <w:rPr>
          <w:i/>
          <w:lang w:val="fr-CH"/>
          <w:rPrChange w:id="223" w:author="Deturche, Léa" w:date="2015-10-29T18:01:00Z">
            <w:rPr>
              <w:i/>
              <w:lang w:val="fr-CH"/>
            </w:rPr>
          </w:rPrChange>
        </w:rPr>
        <w:t>Attribution additionnelle</w:t>
      </w:r>
      <w:r w:rsidRPr="000D4741">
        <w:rPr>
          <w:iCs/>
          <w:lang w:val="fr-CH"/>
          <w:rPrChange w:id="224" w:author="Deturche, Léa" w:date="2015-10-29T18:01:00Z">
            <w:rPr>
              <w:iCs/>
              <w:lang w:val="fr-CH"/>
            </w:rPr>
          </w:rPrChange>
        </w:rPr>
        <w:t>:</w:t>
      </w:r>
      <w:r w:rsidR="00A3783E">
        <w:rPr>
          <w:iCs/>
          <w:lang w:val="fr-CH"/>
        </w:rPr>
        <w:t xml:space="preserve"> </w:t>
      </w:r>
      <w:r w:rsidRPr="000D4741">
        <w:rPr>
          <w:lang w:val="fr-CH"/>
          <w:rPrChange w:id="225" w:author="Deturche, Léa" w:date="2015-10-29T18:01:00Z">
            <w:rPr>
              <w:lang w:val="fr-CH"/>
            </w:rPr>
          </w:rPrChange>
        </w:rPr>
        <w:t xml:space="preserve">dans les pays suivants: Algérie, </w:t>
      </w:r>
      <w:del w:id="226" w:author="Boureux, Carole" w:date="2015-10-26T20:01:00Z">
        <w:r w:rsidRPr="000D4741" w:rsidDel="00937503">
          <w:rPr>
            <w:lang w:val="fr-CH"/>
            <w:rPrChange w:id="227" w:author="Deturche, Léa" w:date="2015-10-29T18:01:00Z">
              <w:rPr>
                <w:lang w:val="fr-CH"/>
              </w:rPr>
            </w:rPrChange>
          </w:rPr>
          <w:delText xml:space="preserve">Angola, </w:delText>
        </w:r>
      </w:del>
      <w:r w:rsidRPr="000D4741">
        <w:rPr>
          <w:lang w:val="fr-CH"/>
          <w:rPrChange w:id="228" w:author="Deturche, Léa" w:date="2015-10-29T18:01:00Z">
            <w:rPr>
              <w:lang w:val="fr-CH"/>
            </w:rPr>
          </w:rPrChange>
        </w:rPr>
        <w:t>Arabie saoudite, Bahreïn, Brunéi Darussalam, Cameroun, Egypte, Emirats arabes unis, Gabon, Indonésie, Iran (République islamique d'), Iraq, Israël, Jordanie, Koweït, Liban, Madagascar, Malaisie, Mali, Maroc, Mauritanie, Niger, Nigéria, Oman, Qatar, République arabe syrienne, Singapour, Soudan, Soudan du Sud, Tchad et Tunisie, la bande 13,4</w:t>
      </w:r>
      <w:r w:rsidRPr="000D4741">
        <w:rPr>
          <w:b/>
          <w:lang w:val="fr-CH"/>
          <w:rPrChange w:id="229" w:author="Deturche, Léa" w:date="2015-10-29T18:01:00Z">
            <w:rPr>
              <w:b/>
              <w:lang w:val="fr-CH"/>
            </w:rPr>
          </w:rPrChange>
        </w:rPr>
        <w:t>-</w:t>
      </w:r>
      <w:r w:rsidRPr="000D4741">
        <w:rPr>
          <w:lang w:val="fr-CH"/>
          <w:rPrChange w:id="230" w:author="Deturche, Léa" w:date="2015-10-29T18:01:00Z">
            <w:rPr>
              <w:lang w:val="fr-CH"/>
            </w:rPr>
          </w:rPrChange>
        </w:rPr>
        <w:t xml:space="preserve">14 GHz est, de plus, attribuée aux services fixe et mobile à titre primaire. Au Pakistan, la bande 13,4-13,75 GHz est, de plus, attribuée aux </w:t>
      </w:r>
      <w:r w:rsidRPr="000D4741">
        <w:rPr>
          <w:szCs w:val="24"/>
          <w:lang w:val="fr-CH"/>
          <w:rPrChange w:id="231" w:author="Deturche, Léa" w:date="2015-10-29T18:01:00Z">
            <w:rPr>
              <w:szCs w:val="24"/>
              <w:lang w:val="fr-CH"/>
            </w:rPr>
          </w:rPrChange>
        </w:rPr>
        <w:t>service</w:t>
      </w:r>
      <w:r w:rsidRPr="000D4741">
        <w:rPr>
          <w:lang w:val="fr-CH"/>
          <w:rPrChange w:id="232" w:author="Deturche, Léa" w:date="2015-10-29T18:01:00Z">
            <w:rPr>
              <w:lang w:val="fr-CH"/>
            </w:rPr>
          </w:rPrChange>
        </w:rPr>
        <w:t>s fixe et mobile à titre primaire</w:t>
      </w:r>
      <w:r w:rsidR="00A3783E">
        <w:rPr>
          <w:lang w:val="fr-CH"/>
        </w:rPr>
        <w:t>.</w:t>
      </w:r>
      <w:r w:rsidR="00A3783E" w:rsidRPr="00A3783E">
        <w:rPr>
          <w:sz w:val="16"/>
          <w:szCs w:val="16"/>
          <w:lang w:val="fr-CH"/>
        </w:rPr>
        <w:t>    </w:t>
      </w:r>
      <w:r w:rsidRPr="000D4741">
        <w:rPr>
          <w:sz w:val="16"/>
          <w:lang w:val="fr-CH"/>
          <w:rPrChange w:id="233" w:author="Deturche, Léa" w:date="2015-10-29T18:01:00Z">
            <w:rPr>
              <w:sz w:val="16"/>
              <w:lang w:val="fr-CH"/>
            </w:rPr>
          </w:rPrChange>
        </w:rPr>
        <w:t>(CMR-</w:t>
      </w:r>
      <w:del w:id="234" w:author="Godreau, Lea" w:date="2015-10-29T09:49:00Z">
        <w:r w:rsidRPr="000D4741" w:rsidDel="00B8527E">
          <w:rPr>
            <w:sz w:val="16"/>
            <w:lang w:val="fr-CH"/>
            <w:rPrChange w:id="235" w:author="Deturche, Léa" w:date="2015-10-29T18:01:00Z">
              <w:rPr>
                <w:sz w:val="16"/>
                <w:lang w:val="fr-CH"/>
              </w:rPr>
            </w:rPrChange>
          </w:rPr>
          <w:delText>12</w:delText>
        </w:r>
      </w:del>
      <w:ins w:id="236" w:author="Godreau, Lea" w:date="2015-10-29T09:49:00Z">
        <w:r w:rsidR="00B8527E" w:rsidRPr="000D4741">
          <w:rPr>
            <w:sz w:val="16"/>
            <w:lang w:val="fr-CH"/>
            <w:rPrChange w:id="237" w:author="Deturche, Léa" w:date="2015-10-29T18:01:00Z">
              <w:rPr>
                <w:sz w:val="16"/>
                <w:lang w:val="fr-CH"/>
              </w:rPr>
            </w:rPrChange>
          </w:rPr>
          <w:t>15</w:t>
        </w:r>
      </w:ins>
      <w:r w:rsidRPr="000D4741">
        <w:rPr>
          <w:sz w:val="16"/>
          <w:lang w:val="fr-CH"/>
          <w:rPrChange w:id="238" w:author="Deturche, Léa" w:date="2015-10-29T18:01:00Z">
            <w:rPr>
              <w:sz w:val="16"/>
              <w:lang w:val="fr-CH"/>
            </w:rPr>
          </w:rPrChange>
        </w:rPr>
        <w:t>)</w:t>
      </w:r>
    </w:p>
    <w:p w14:paraId="618489AA" w14:textId="77777777" w:rsidR="00D50E4C" w:rsidRPr="000D4741" w:rsidRDefault="00FB264E" w:rsidP="000D4741">
      <w:pPr>
        <w:pStyle w:val="Reasons"/>
        <w:rPr>
          <w:rPrChange w:id="239" w:author="Deturche, Léa" w:date="2015-10-29T18:01:00Z">
            <w:rPr/>
          </w:rPrChange>
        </w:rPr>
        <w:pPrChange w:id="240" w:author="Deturche, Léa" w:date="2015-10-29T18:01:00Z">
          <w:pPr>
            <w:pStyle w:val="Reasons"/>
          </w:pPr>
        </w:pPrChange>
      </w:pPr>
      <w:r w:rsidRPr="000D4741">
        <w:rPr>
          <w:b/>
          <w:rPrChange w:id="241" w:author="Deturche, Léa" w:date="2015-10-29T18:01:00Z">
            <w:rPr>
              <w:b/>
            </w:rPr>
          </w:rPrChange>
        </w:rPr>
        <w:t>Motifs:</w:t>
      </w:r>
      <w:r w:rsidRPr="000D4741">
        <w:rPr>
          <w:rPrChange w:id="242" w:author="Deturche, Léa" w:date="2015-10-29T18:01:00Z">
            <w:rPr/>
          </w:rPrChange>
        </w:rPr>
        <w:tab/>
      </w:r>
      <w:r w:rsidR="00E03B8B" w:rsidRPr="000D4741">
        <w:rPr>
          <w:rPrChange w:id="243" w:author="Deturche, Léa" w:date="2015-10-29T18:01:00Z">
            <w:rPr/>
          </w:rPrChange>
        </w:rPr>
        <w:t>Il n'est plus nécessaire de mentionner l'Angola dans ce renvoi.</w:t>
      </w:r>
    </w:p>
    <w:p w14:paraId="34A225EF" w14:textId="77777777" w:rsidR="00D50E4C" w:rsidRPr="000D4741" w:rsidRDefault="00FB264E" w:rsidP="000D4741">
      <w:pPr>
        <w:pStyle w:val="Proposal"/>
        <w:rPr>
          <w:rPrChange w:id="244" w:author="Deturche, Léa" w:date="2015-10-29T18:01:00Z">
            <w:rPr/>
          </w:rPrChange>
        </w:rPr>
        <w:pPrChange w:id="245" w:author="Deturche, Léa" w:date="2015-10-29T18:01:00Z">
          <w:pPr>
            <w:pStyle w:val="Proposal"/>
          </w:pPr>
        </w:pPrChange>
      </w:pPr>
      <w:r w:rsidRPr="000D4741">
        <w:rPr>
          <w:rPrChange w:id="246" w:author="Deturche, Léa" w:date="2015-10-29T18:01:00Z">
            <w:rPr/>
          </w:rPrChange>
        </w:rPr>
        <w:t>MOD</w:t>
      </w:r>
      <w:r w:rsidRPr="000D4741">
        <w:rPr>
          <w:rPrChange w:id="247" w:author="Deturche, Léa" w:date="2015-10-29T18:01:00Z">
            <w:rPr/>
          </w:rPrChange>
        </w:rPr>
        <w:tab/>
        <w:t>AGL/123/7</w:t>
      </w:r>
    </w:p>
    <w:p w14:paraId="4B96203C" w14:textId="0172A856" w:rsidR="004A6A8C" w:rsidRPr="000D4741" w:rsidRDefault="00FB264E" w:rsidP="000D4741">
      <w:pPr>
        <w:pStyle w:val="Note"/>
        <w:rPr>
          <w:rPrChange w:id="248" w:author="Deturche, Léa" w:date="2015-10-29T18:01:00Z">
            <w:rPr/>
          </w:rPrChange>
        </w:rPr>
        <w:pPrChange w:id="249" w:author="Deturche, Léa" w:date="2015-10-29T18:01:00Z">
          <w:pPr>
            <w:pStyle w:val="Note"/>
          </w:pPr>
        </w:pPrChange>
      </w:pPr>
      <w:r w:rsidRPr="000D4741">
        <w:rPr>
          <w:rStyle w:val="Artdef"/>
          <w:rPrChange w:id="250" w:author="Deturche, Léa" w:date="2015-10-29T18:01:00Z">
            <w:rPr>
              <w:rStyle w:val="Artdef"/>
            </w:rPr>
          </w:rPrChange>
        </w:rPr>
        <w:t>5.505</w:t>
      </w:r>
      <w:r w:rsidRPr="000D4741">
        <w:rPr>
          <w:rPrChange w:id="251" w:author="Deturche, Léa" w:date="2015-10-29T18:01:00Z">
            <w:rPr/>
          </w:rPrChange>
        </w:rPr>
        <w:tab/>
      </w:r>
      <w:r w:rsidRPr="000D4741">
        <w:rPr>
          <w:i/>
          <w:lang w:val="fr-CH"/>
          <w:rPrChange w:id="252" w:author="Deturche, Léa" w:date="2015-10-29T18:01:00Z">
            <w:rPr>
              <w:i/>
              <w:lang w:val="fr-CH"/>
            </w:rPr>
          </w:rPrChange>
        </w:rPr>
        <w:t>Attribution additionnelle</w:t>
      </w:r>
      <w:r w:rsidRPr="000D4741">
        <w:rPr>
          <w:iCs/>
          <w:lang w:val="fr-CH"/>
          <w:rPrChange w:id="253" w:author="Deturche, Léa" w:date="2015-10-29T18:01:00Z">
            <w:rPr>
              <w:iCs/>
              <w:lang w:val="fr-CH"/>
            </w:rPr>
          </w:rPrChange>
        </w:rPr>
        <w:t>:</w:t>
      </w:r>
      <w:r w:rsidR="00A3783E">
        <w:rPr>
          <w:iCs/>
          <w:lang w:val="fr-CH"/>
        </w:rPr>
        <w:t xml:space="preserve"> </w:t>
      </w:r>
      <w:r w:rsidRPr="000D4741">
        <w:rPr>
          <w:lang w:val="fr-CH"/>
          <w:rPrChange w:id="254" w:author="Deturche, Léa" w:date="2015-10-29T18:01:00Z">
            <w:rPr>
              <w:lang w:val="fr-CH"/>
            </w:rPr>
          </w:rPrChange>
        </w:rPr>
        <w:t xml:space="preserve">dans les pays suivants: Algérie, </w:t>
      </w:r>
      <w:del w:id="255" w:author="Boureux, Carole" w:date="2015-10-26T20:01:00Z">
        <w:r w:rsidRPr="000D4741" w:rsidDel="00937503">
          <w:rPr>
            <w:lang w:val="fr-CH"/>
            <w:rPrChange w:id="256" w:author="Deturche, Léa" w:date="2015-10-29T18:01:00Z">
              <w:rPr>
                <w:lang w:val="fr-CH"/>
              </w:rPr>
            </w:rPrChange>
          </w:rPr>
          <w:delText xml:space="preserve">Angola, </w:delText>
        </w:r>
      </w:del>
      <w:r w:rsidRPr="000D4741">
        <w:rPr>
          <w:lang w:val="fr-CH"/>
          <w:rPrChange w:id="257" w:author="Deturche, Léa" w:date="2015-10-29T18:01:00Z">
            <w:rPr>
              <w:lang w:val="fr-CH"/>
            </w:rPr>
          </w:rPrChange>
        </w:rPr>
        <w:t>Arabie saoudite, Bahreïn, Botswana, Brunéi Darussalam, Cameroun, Chine, Congo (Rép. du), Corée (Rép. de), Djibouti, Egypte, Emirats arabes unis, Gabon, Guinée, Inde, Indonésie, Iran (République islamique d'), Iraq, Israël, Japon, Jordanie, Koweït, Liban, Malaisie, Mali, Maroc, Mauritanie, Oman, Philippines, Qatar, République arabe syrienne, Rép. pop. dém. de Corée, Singapour, Somalie, Soudan, Soudan du Sud, Swaziland, Tanzanie, Tchad, Viet Nam et Yémen, la bande 14-14,3 GHz est, de plus, attribuée au service fixe à titre primaire.</w:t>
      </w:r>
      <w:r w:rsidR="00A3783E">
        <w:rPr>
          <w:sz w:val="16"/>
          <w:lang w:val="fr-CH"/>
        </w:rPr>
        <w:t>   </w:t>
      </w:r>
      <w:r w:rsidRPr="000D4741">
        <w:rPr>
          <w:sz w:val="16"/>
          <w:lang w:val="fr-CH"/>
          <w:rPrChange w:id="258" w:author="Deturche, Léa" w:date="2015-10-29T18:01:00Z">
            <w:rPr>
              <w:sz w:val="16"/>
              <w:lang w:val="fr-CH"/>
            </w:rPr>
          </w:rPrChange>
        </w:rPr>
        <w:t> (CMR-</w:t>
      </w:r>
      <w:del w:id="259" w:author="Godreau, Lea" w:date="2015-10-29T09:49:00Z">
        <w:r w:rsidRPr="000D4741" w:rsidDel="00B8527E">
          <w:rPr>
            <w:sz w:val="16"/>
            <w:lang w:val="fr-CH"/>
            <w:rPrChange w:id="260" w:author="Deturche, Léa" w:date="2015-10-29T18:01:00Z">
              <w:rPr>
                <w:sz w:val="16"/>
                <w:lang w:val="fr-CH"/>
              </w:rPr>
            </w:rPrChange>
          </w:rPr>
          <w:delText>12</w:delText>
        </w:r>
      </w:del>
      <w:ins w:id="261" w:author="Godreau, Lea" w:date="2015-10-29T09:49:00Z">
        <w:r w:rsidR="00B8527E" w:rsidRPr="000D4741">
          <w:rPr>
            <w:sz w:val="16"/>
            <w:lang w:val="fr-CH"/>
            <w:rPrChange w:id="262" w:author="Deturche, Léa" w:date="2015-10-29T18:01:00Z">
              <w:rPr>
                <w:sz w:val="16"/>
                <w:lang w:val="fr-CH"/>
              </w:rPr>
            </w:rPrChange>
          </w:rPr>
          <w:t>15</w:t>
        </w:r>
      </w:ins>
      <w:r w:rsidRPr="000D4741">
        <w:rPr>
          <w:sz w:val="16"/>
          <w:lang w:val="fr-CH"/>
          <w:rPrChange w:id="263" w:author="Deturche, Léa" w:date="2015-10-29T18:01:00Z">
            <w:rPr>
              <w:sz w:val="16"/>
              <w:lang w:val="fr-CH"/>
            </w:rPr>
          </w:rPrChange>
        </w:rPr>
        <w:t>)</w:t>
      </w:r>
    </w:p>
    <w:p w14:paraId="595F728A" w14:textId="77777777" w:rsidR="00D50E4C" w:rsidRPr="000D4741" w:rsidRDefault="00FB264E" w:rsidP="000D4741">
      <w:pPr>
        <w:pStyle w:val="Reasons"/>
        <w:rPr>
          <w:rPrChange w:id="264" w:author="Deturche, Léa" w:date="2015-10-29T18:01:00Z">
            <w:rPr/>
          </w:rPrChange>
        </w:rPr>
        <w:pPrChange w:id="265" w:author="Deturche, Léa" w:date="2015-10-29T18:01:00Z">
          <w:pPr>
            <w:pStyle w:val="Reasons"/>
          </w:pPr>
        </w:pPrChange>
      </w:pPr>
      <w:r w:rsidRPr="000D4741">
        <w:rPr>
          <w:b/>
          <w:rPrChange w:id="266" w:author="Deturche, Léa" w:date="2015-10-29T18:01:00Z">
            <w:rPr>
              <w:b/>
            </w:rPr>
          </w:rPrChange>
        </w:rPr>
        <w:t>Motifs:</w:t>
      </w:r>
      <w:r w:rsidRPr="000D4741">
        <w:rPr>
          <w:rPrChange w:id="267" w:author="Deturche, Léa" w:date="2015-10-29T18:01:00Z">
            <w:rPr/>
          </w:rPrChange>
        </w:rPr>
        <w:tab/>
      </w:r>
      <w:r w:rsidR="00E03B8B" w:rsidRPr="000D4741">
        <w:rPr>
          <w:rPrChange w:id="268" w:author="Deturche, Léa" w:date="2015-10-29T18:01:00Z">
            <w:rPr/>
          </w:rPrChange>
        </w:rPr>
        <w:t>Il n'est plus nécessaire de mentionner l'Angola dans ce renvoi.</w:t>
      </w:r>
    </w:p>
    <w:p w14:paraId="3DBA02AE" w14:textId="77777777" w:rsidR="00D50E4C" w:rsidRPr="000D4741" w:rsidRDefault="00FB264E" w:rsidP="000D4741">
      <w:pPr>
        <w:pStyle w:val="Proposal"/>
        <w:rPr>
          <w:rPrChange w:id="269" w:author="Deturche, Léa" w:date="2015-10-29T18:01:00Z">
            <w:rPr/>
          </w:rPrChange>
        </w:rPr>
        <w:pPrChange w:id="270" w:author="Deturche, Léa" w:date="2015-10-29T18:01:00Z">
          <w:pPr>
            <w:pStyle w:val="Proposal"/>
          </w:pPr>
        </w:pPrChange>
      </w:pPr>
      <w:r w:rsidRPr="000D4741">
        <w:rPr>
          <w:rPrChange w:id="271" w:author="Deturche, Léa" w:date="2015-10-29T18:01:00Z">
            <w:rPr/>
          </w:rPrChange>
        </w:rPr>
        <w:t>MOD</w:t>
      </w:r>
      <w:r w:rsidRPr="000D4741">
        <w:rPr>
          <w:rPrChange w:id="272" w:author="Deturche, Léa" w:date="2015-10-29T18:01:00Z">
            <w:rPr/>
          </w:rPrChange>
        </w:rPr>
        <w:tab/>
        <w:t>AGL/123/8</w:t>
      </w:r>
    </w:p>
    <w:p w14:paraId="2405B24B" w14:textId="4EEAF9DF" w:rsidR="004A6A8C" w:rsidRPr="000D4741" w:rsidRDefault="00FB264E" w:rsidP="000D4741">
      <w:pPr>
        <w:pStyle w:val="Note"/>
        <w:rPr>
          <w:rPrChange w:id="273" w:author="Deturche, Léa" w:date="2015-10-29T18:01:00Z">
            <w:rPr/>
          </w:rPrChange>
        </w:rPr>
        <w:pPrChange w:id="274" w:author="Deturche, Léa" w:date="2015-10-29T18:01:00Z">
          <w:pPr>
            <w:pStyle w:val="Note"/>
          </w:pPr>
        </w:pPrChange>
      </w:pPr>
      <w:r w:rsidRPr="000D4741">
        <w:rPr>
          <w:rStyle w:val="Artdef"/>
          <w:rPrChange w:id="275" w:author="Deturche, Léa" w:date="2015-10-29T18:01:00Z">
            <w:rPr>
              <w:rStyle w:val="Artdef"/>
            </w:rPr>
          </w:rPrChange>
        </w:rPr>
        <w:t>5.512</w:t>
      </w:r>
      <w:r w:rsidRPr="000D4741">
        <w:rPr>
          <w:rPrChange w:id="276" w:author="Deturche, Léa" w:date="2015-10-29T18:01:00Z">
            <w:rPr/>
          </w:rPrChange>
        </w:rPr>
        <w:tab/>
      </w:r>
      <w:r w:rsidRPr="000D4741">
        <w:rPr>
          <w:i/>
          <w:lang w:val="fr-CH"/>
          <w:rPrChange w:id="277" w:author="Deturche, Léa" w:date="2015-10-29T18:01:00Z">
            <w:rPr>
              <w:i/>
              <w:lang w:val="fr-CH"/>
            </w:rPr>
          </w:rPrChange>
        </w:rPr>
        <w:t>Attribution additionnelle</w:t>
      </w:r>
      <w:r w:rsidRPr="000D4741">
        <w:rPr>
          <w:lang w:val="fr-CH"/>
          <w:rPrChange w:id="278" w:author="Deturche, Léa" w:date="2015-10-29T18:01:00Z">
            <w:rPr>
              <w:lang w:val="fr-CH"/>
            </w:rPr>
          </w:rPrChange>
        </w:rPr>
        <w:t>:</w:t>
      </w:r>
      <w:r w:rsidR="00A3783E">
        <w:rPr>
          <w:i/>
          <w:lang w:val="fr-CH"/>
        </w:rPr>
        <w:t xml:space="preserve"> </w:t>
      </w:r>
      <w:r w:rsidRPr="000D4741">
        <w:rPr>
          <w:lang w:val="fr-CH"/>
          <w:rPrChange w:id="279" w:author="Deturche, Léa" w:date="2015-10-29T18:01:00Z">
            <w:rPr>
              <w:lang w:val="fr-CH"/>
            </w:rPr>
          </w:rPrChange>
        </w:rPr>
        <w:t xml:space="preserve">dans les pays suivants: Algérie, </w:t>
      </w:r>
      <w:del w:id="280" w:author="Boureux, Carole" w:date="2015-10-26T20:01:00Z">
        <w:r w:rsidRPr="000D4741" w:rsidDel="00937503">
          <w:rPr>
            <w:lang w:val="fr-CH"/>
            <w:rPrChange w:id="281" w:author="Deturche, Léa" w:date="2015-10-29T18:01:00Z">
              <w:rPr>
                <w:lang w:val="fr-CH"/>
              </w:rPr>
            </w:rPrChange>
          </w:rPr>
          <w:delText xml:space="preserve">Angola, </w:delText>
        </w:r>
      </w:del>
      <w:r w:rsidRPr="000D4741">
        <w:rPr>
          <w:lang w:val="fr-CH"/>
          <w:rPrChange w:id="282" w:author="Deturche, Léa" w:date="2015-10-29T18:01:00Z">
            <w:rPr>
              <w:lang w:val="fr-CH"/>
            </w:rPr>
          </w:rPrChange>
        </w:rPr>
        <w:t>Arabie saoudite, Autriche, Bahreïn, Bangladesh, Brunéi Darussalam, Cameroun, Congo (Rép. du), Costa Rica, Egypte, El Salvador, Emirats arabes unis, Erythrée, Finlande, Guatemala, Inde, Indonésie, Iran (République islamique d'), Jordanie, Kenya, Koweït, Liban, Libye, Malaisie, Mali, Maroc, Mauritanie, Monténégro, Népal, Nicaragua, Niger, Oman, Pakistan, Qatar, République arabe syrienne, Rép. dém. du Congo, Serbie, Singapour, Somalie, Soudan,</w:t>
      </w:r>
      <w:r w:rsidRPr="000D4741">
        <w:rPr>
          <w:rPrChange w:id="283" w:author="Deturche, Léa" w:date="2015-10-29T18:01:00Z">
            <w:rPr/>
          </w:rPrChange>
        </w:rPr>
        <w:t xml:space="preserve"> Soudan du Sud, </w:t>
      </w:r>
      <w:r w:rsidRPr="000D4741">
        <w:rPr>
          <w:lang w:val="fr-CH"/>
          <w:rPrChange w:id="284" w:author="Deturche, Léa" w:date="2015-10-29T18:01:00Z">
            <w:rPr>
              <w:lang w:val="fr-CH"/>
            </w:rPr>
          </w:rPrChange>
        </w:rPr>
        <w:t>Tanzanie, Tchad, Togo et Yémen, la bande 15,7</w:t>
      </w:r>
      <w:r w:rsidRPr="000D4741">
        <w:rPr>
          <w:bCs/>
          <w:lang w:val="fr-CH"/>
          <w:rPrChange w:id="285" w:author="Deturche, Léa" w:date="2015-10-29T18:01:00Z">
            <w:rPr>
              <w:bCs/>
              <w:lang w:val="fr-CH"/>
            </w:rPr>
          </w:rPrChange>
        </w:rPr>
        <w:t>-</w:t>
      </w:r>
      <w:r w:rsidRPr="000D4741">
        <w:rPr>
          <w:lang w:val="fr-CH"/>
          <w:rPrChange w:id="286" w:author="Deturche, Léa" w:date="2015-10-29T18:01:00Z">
            <w:rPr>
              <w:lang w:val="fr-CH"/>
            </w:rPr>
          </w:rPrChange>
        </w:rPr>
        <w:t>17,3 GHz est, de plus, attribuée aux services fixe et mobile à titre primaire.</w:t>
      </w:r>
      <w:r w:rsidR="00A3783E">
        <w:rPr>
          <w:sz w:val="16"/>
          <w:lang w:val="fr-CH"/>
        </w:rPr>
        <w:t>   </w:t>
      </w:r>
      <w:r w:rsidRPr="000D4741">
        <w:rPr>
          <w:sz w:val="16"/>
          <w:lang w:val="fr-CH"/>
          <w:rPrChange w:id="287" w:author="Deturche, Léa" w:date="2015-10-29T18:01:00Z">
            <w:rPr>
              <w:sz w:val="16"/>
              <w:lang w:val="fr-CH"/>
            </w:rPr>
          </w:rPrChange>
        </w:rPr>
        <w:t> (CMR-</w:t>
      </w:r>
      <w:del w:id="288" w:author="Godreau, Lea" w:date="2015-10-29T09:49:00Z">
        <w:r w:rsidRPr="000D4741" w:rsidDel="00B8527E">
          <w:rPr>
            <w:sz w:val="16"/>
            <w:lang w:val="fr-CH"/>
            <w:rPrChange w:id="289" w:author="Deturche, Léa" w:date="2015-10-29T18:01:00Z">
              <w:rPr>
                <w:sz w:val="16"/>
                <w:lang w:val="fr-CH"/>
              </w:rPr>
            </w:rPrChange>
          </w:rPr>
          <w:delText>12</w:delText>
        </w:r>
      </w:del>
      <w:ins w:id="290" w:author="Godreau, Lea" w:date="2015-10-29T09:49:00Z">
        <w:r w:rsidR="00B8527E" w:rsidRPr="000D4741">
          <w:rPr>
            <w:sz w:val="16"/>
            <w:lang w:val="fr-CH"/>
            <w:rPrChange w:id="291" w:author="Deturche, Léa" w:date="2015-10-29T18:01:00Z">
              <w:rPr>
                <w:sz w:val="16"/>
                <w:lang w:val="fr-CH"/>
              </w:rPr>
            </w:rPrChange>
          </w:rPr>
          <w:t>15</w:t>
        </w:r>
      </w:ins>
      <w:r w:rsidRPr="000D4741">
        <w:rPr>
          <w:sz w:val="16"/>
          <w:lang w:val="fr-CH"/>
          <w:rPrChange w:id="292" w:author="Deturche, Léa" w:date="2015-10-29T18:01:00Z">
            <w:rPr>
              <w:sz w:val="16"/>
              <w:lang w:val="fr-CH"/>
            </w:rPr>
          </w:rPrChange>
        </w:rPr>
        <w:t>)</w:t>
      </w:r>
    </w:p>
    <w:p w14:paraId="09959C00" w14:textId="77777777" w:rsidR="00D50E4C" w:rsidRPr="000D4741" w:rsidRDefault="00FB264E" w:rsidP="000D4741">
      <w:pPr>
        <w:pStyle w:val="Reasons"/>
        <w:rPr>
          <w:rPrChange w:id="293" w:author="Deturche, Léa" w:date="2015-10-29T18:01:00Z">
            <w:rPr/>
          </w:rPrChange>
        </w:rPr>
        <w:pPrChange w:id="294" w:author="Deturche, Léa" w:date="2015-10-29T18:01:00Z">
          <w:pPr>
            <w:pStyle w:val="Reasons"/>
          </w:pPr>
        </w:pPrChange>
      </w:pPr>
      <w:r w:rsidRPr="000D4741">
        <w:rPr>
          <w:b/>
          <w:rPrChange w:id="295" w:author="Deturche, Léa" w:date="2015-10-29T18:01:00Z">
            <w:rPr>
              <w:b/>
            </w:rPr>
          </w:rPrChange>
        </w:rPr>
        <w:t>Motifs:</w:t>
      </w:r>
      <w:r w:rsidRPr="000D4741">
        <w:rPr>
          <w:rPrChange w:id="296" w:author="Deturche, Léa" w:date="2015-10-29T18:01:00Z">
            <w:rPr/>
          </w:rPrChange>
        </w:rPr>
        <w:tab/>
      </w:r>
      <w:r w:rsidR="00E03B8B" w:rsidRPr="000D4741">
        <w:rPr>
          <w:rPrChange w:id="297" w:author="Deturche, Léa" w:date="2015-10-29T18:01:00Z">
            <w:rPr/>
          </w:rPrChange>
        </w:rPr>
        <w:t>Il n'est plus nécessaire de mentionner l'Angola dans ce renvoi.</w:t>
      </w:r>
    </w:p>
    <w:p w14:paraId="4B8E5AAE" w14:textId="77777777" w:rsidR="00D50E4C" w:rsidRPr="000D4741" w:rsidRDefault="00FB264E" w:rsidP="000D4741">
      <w:pPr>
        <w:pStyle w:val="Proposal"/>
        <w:rPr>
          <w:rPrChange w:id="298" w:author="Deturche, Léa" w:date="2015-10-29T18:01:00Z">
            <w:rPr/>
          </w:rPrChange>
        </w:rPr>
        <w:pPrChange w:id="299" w:author="Deturche, Léa" w:date="2015-10-29T18:01:00Z">
          <w:pPr>
            <w:pStyle w:val="Proposal"/>
          </w:pPr>
        </w:pPrChange>
      </w:pPr>
      <w:r w:rsidRPr="000D4741">
        <w:rPr>
          <w:rPrChange w:id="300" w:author="Deturche, Léa" w:date="2015-10-29T18:01:00Z">
            <w:rPr/>
          </w:rPrChange>
        </w:rPr>
        <w:t>MOD</w:t>
      </w:r>
      <w:r w:rsidRPr="000D4741">
        <w:rPr>
          <w:rPrChange w:id="301" w:author="Deturche, Léa" w:date="2015-10-29T18:01:00Z">
            <w:rPr/>
          </w:rPrChange>
        </w:rPr>
        <w:tab/>
        <w:t>AGL/123/9</w:t>
      </w:r>
    </w:p>
    <w:p w14:paraId="2F39A545" w14:textId="18DF83FE" w:rsidR="004A6A8C" w:rsidRPr="000D4741" w:rsidRDefault="00FB264E" w:rsidP="000D4741">
      <w:pPr>
        <w:pStyle w:val="Note"/>
        <w:rPr>
          <w:rPrChange w:id="302" w:author="Deturche, Léa" w:date="2015-10-29T18:01:00Z">
            <w:rPr/>
          </w:rPrChange>
        </w:rPr>
        <w:pPrChange w:id="303" w:author="Deturche, Léa" w:date="2015-10-29T18:01:00Z">
          <w:pPr>
            <w:pStyle w:val="Note"/>
          </w:pPr>
        </w:pPrChange>
      </w:pPr>
      <w:r w:rsidRPr="000D4741">
        <w:rPr>
          <w:rStyle w:val="Artdef"/>
          <w:rPrChange w:id="304" w:author="Deturche, Léa" w:date="2015-10-29T18:01:00Z">
            <w:rPr>
              <w:rStyle w:val="Artdef"/>
            </w:rPr>
          </w:rPrChange>
        </w:rPr>
        <w:t>5.514</w:t>
      </w:r>
      <w:r w:rsidRPr="000D4741">
        <w:rPr>
          <w:rPrChange w:id="305" w:author="Deturche, Léa" w:date="2015-10-29T18:01:00Z">
            <w:rPr/>
          </w:rPrChange>
        </w:rPr>
        <w:tab/>
      </w:r>
      <w:r w:rsidRPr="000D4741">
        <w:rPr>
          <w:i/>
          <w:lang w:val="fr-CH"/>
          <w:rPrChange w:id="306" w:author="Deturche, Léa" w:date="2015-10-29T18:01:00Z">
            <w:rPr>
              <w:i/>
              <w:lang w:val="fr-CH"/>
            </w:rPr>
          </w:rPrChange>
        </w:rPr>
        <w:t>Attribution additionnelle</w:t>
      </w:r>
      <w:r w:rsidRPr="000D4741">
        <w:rPr>
          <w:lang w:val="fr-CH"/>
          <w:rPrChange w:id="307" w:author="Deturche, Léa" w:date="2015-10-29T18:01:00Z">
            <w:rPr>
              <w:lang w:val="fr-CH"/>
            </w:rPr>
          </w:rPrChange>
        </w:rPr>
        <w:t>:</w:t>
      </w:r>
      <w:r w:rsidR="00A3783E">
        <w:rPr>
          <w:i/>
          <w:lang w:val="fr-CH"/>
        </w:rPr>
        <w:t xml:space="preserve"> </w:t>
      </w:r>
      <w:r w:rsidRPr="000D4741">
        <w:rPr>
          <w:lang w:val="fr-CH"/>
          <w:rPrChange w:id="308" w:author="Deturche, Léa" w:date="2015-10-29T18:01:00Z">
            <w:rPr>
              <w:lang w:val="fr-CH"/>
            </w:rPr>
          </w:rPrChange>
        </w:rPr>
        <w:t xml:space="preserve">dans les pays suivants: Algérie, </w:t>
      </w:r>
      <w:del w:id="309" w:author="Boureux, Carole" w:date="2015-10-26T20:01:00Z">
        <w:r w:rsidRPr="000D4741" w:rsidDel="00937503">
          <w:rPr>
            <w:lang w:val="fr-CH"/>
            <w:rPrChange w:id="310" w:author="Deturche, Léa" w:date="2015-10-29T18:01:00Z">
              <w:rPr>
                <w:lang w:val="fr-CH"/>
              </w:rPr>
            </w:rPrChange>
          </w:rPr>
          <w:delText xml:space="preserve">Angola, </w:delText>
        </w:r>
      </w:del>
      <w:r w:rsidRPr="000D4741">
        <w:rPr>
          <w:lang w:val="fr-CH"/>
          <w:rPrChange w:id="311" w:author="Deturche, Léa" w:date="2015-10-29T18:01:00Z">
            <w:rPr>
              <w:lang w:val="fr-CH"/>
            </w:rPr>
          </w:rPrChange>
        </w:rPr>
        <w:t xml:space="preserve">Arabie saoudite, Bahreïn, Bangladesh, Cameroun, El Salvador, Emirats arabes unis, Guatemala, Inde, Iran (République islamique d'), Iraq, Israël, Italie, Japon, Jordanie, Koweït, Libye, Lituanie, Népal, Nicaragua, </w:t>
      </w:r>
      <w:r w:rsidRPr="000D4741">
        <w:rPr>
          <w:rPrChange w:id="312" w:author="Deturche, Léa" w:date="2015-10-29T18:01:00Z">
            <w:rPr/>
          </w:rPrChange>
        </w:rPr>
        <w:t>Nigéria</w:t>
      </w:r>
      <w:r w:rsidRPr="000D4741">
        <w:rPr>
          <w:lang w:val="fr-CH"/>
          <w:rPrChange w:id="313" w:author="Deturche, Léa" w:date="2015-10-29T18:01:00Z">
            <w:rPr>
              <w:lang w:val="fr-CH"/>
            </w:rPr>
          </w:rPrChange>
        </w:rPr>
        <w:t>, Oman, Ouzbékistan, Pakistan, Qatar, Kirghizistan, Soudan et</w:t>
      </w:r>
      <w:r w:rsidRPr="000D4741">
        <w:rPr>
          <w:rPrChange w:id="314" w:author="Deturche, Léa" w:date="2015-10-29T18:01:00Z">
            <w:rPr/>
          </w:rPrChange>
        </w:rPr>
        <w:t xml:space="preserve"> Soudan du Sud, </w:t>
      </w:r>
      <w:r w:rsidRPr="000D4741">
        <w:rPr>
          <w:lang w:val="fr-CH"/>
          <w:rPrChange w:id="315" w:author="Deturche, Léa" w:date="2015-10-29T18:01:00Z">
            <w:rPr>
              <w:lang w:val="fr-CH"/>
            </w:rPr>
          </w:rPrChange>
        </w:rPr>
        <w:t>la bande 17,3</w:t>
      </w:r>
      <w:r w:rsidRPr="000D4741">
        <w:rPr>
          <w:bCs/>
          <w:lang w:val="fr-CH"/>
          <w:rPrChange w:id="316" w:author="Deturche, Léa" w:date="2015-10-29T18:01:00Z">
            <w:rPr>
              <w:bCs/>
              <w:lang w:val="fr-CH"/>
            </w:rPr>
          </w:rPrChange>
        </w:rPr>
        <w:t>-</w:t>
      </w:r>
      <w:r w:rsidRPr="000D4741">
        <w:rPr>
          <w:lang w:val="fr-CH"/>
          <w:rPrChange w:id="317" w:author="Deturche, Léa" w:date="2015-10-29T18:01:00Z">
            <w:rPr>
              <w:lang w:val="fr-CH"/>
            </w:rPr>
          </w:rPrChange>
        </w:rPr>
        <w:t>17,7 GHz est, de plus, attribuée aux services fixe et mobile à titre secondaire. Les limites de puissance indiquées dans les numéros</w:t>
      </w:r>
      <w:r w:rsidRPr="000D4741">
        <w:rPr>
          <w:rPrChange w:id="318" w:author="Deturche, Léa" w:date="2015-10-29T18:01:00Z">
            <w:rPr/>
          </w:rPrChange>
        </w:rPr>
        <w:t> </w:t>
      </w:r>
      <w:r w:rsidRPr="000D4741">
        <w:rPr>
          <w:b/>
          <w:bCs/>
          <w:rPrChange w:id="319" w:author="Deturche, Léa" w:date="2015-10-29T18:01:00Z">
            <w:rPr>
              <w:b/>
              <w:bCs/>
            </w:rPr>
          </w:rPrChange>
        </w:rPr>
        <w:t>21.3</w:t>
      </w:r>
      <w:r w:rsidRPr="000D4741">
        <w:rPr>
          <w:lang w:val="fr-CH"/>
          <w:rPrChange w:id="320" w:author="Deturche, Léa" w:date="2015-10-29T18:01:00Z">
            <w:rPr>
              <w:lang w:val="fr-CH"/>
            </w:rPr>
          </w:rPrChange>
        </w:rPr>
        <w:t xml:space="preserve"> et </w:t>
      </w:r>
      <w:r w:rsidRPr="000D4741">
        <w:rPr>
          <w:b/>
          <w:bCs/>
          <w:rPrChange w:id="321" w:author="Deturche, Léa" w:date="2015-10-29T18:01:00Z">
            <w:rPr>
              <w:b/>
              <w:bCs/>
            </w:rPr>
          </w:rPrChange>
        </w:rPr>
        <w:t>21.5</w:t>
      </w:r>
      <w:r w:rsidRPr="000D4741">
        <w:rPr>
          <w:lang w:val="fr-CH"/>
          <w:rPrChange w:id="322" w:author="Deturche, Léa" w:date="2015-10-29T18:01:00Z">
            <w:rPr>
              <w:lang w:val="fr-CH"/>
            </w:rPr>
          </w:rPrChange>
        </w:rPr>
        <w:t xml:space="preserve"> s'appliquent.</w:t>
      </w:r>
      <w:r w:rsidR="00A3783E">
        <w:rPr>
          <w:sz w:val="16"/>
          <w:szCs w:val="16"/>
          <w:lang w:val="fr-CH"/>
        </w:rPr>
        <w:t>   </w:t>
      </w:r>
      <w:r w:rsidRPr="000D4741">
        <w:rPr>
          <w:sz w:val="16"/>
          <w:lang w:val="fr-CH"/>
          <w:rPrChange w:id="323" w:author="Deturche, Léa" w:date="2015-10-29T18:01:00Z">
            <w:rPr>
              <w:sz w:val="16"/>
              <w:lang w:val="fr-CH"/>
            </w:rPr>
          </w:rPrChange>
        </w:rPr>
        <w:t> (CMR-</w:t>
      </w:r>
      <w:del w:id="324" w:author="Godreau, Lea" w:date="2015-10-29T09:49:00Z">
        <w:r w:rsidRPr="000D4741" w:rsidDel="00B8527E">
          <w:rPr>
            <w:sz w:val="16"/>
            <w:lang w:val="fr-CH"/>
            <w:rPrChange w:id="325" w:author="Deturche, Léa" w:date="2015-10-29T18:01:00Z">
              <w:rPr>
                <w:sz w:val="16"/>
                <w:lang w:val="fr-CH"/>
              </w:rPr>
            </w:rPrChange>
          </w:rPr>
          <w:delText>12</w:delText>
        </w:r>
      </w:del>
      <w:ins w:id="326" w:author="Godreau, Lea" w:date="2015-10-29T09:49:00Z">
        <w:r w:rsidR="00B8527E" w:rsidRPr="000D4741">
          <w:rPr>
            <w:sz w:val="16"/>
            <w:lang w:val="fr-CH"/>
            <w:rPrChange w:id="327" w:author="Deturche, Léa" w:date="2015-10-29T18:01:00Z">
              <w:rPr>
                <w:sz w:val="16"/>
                <w:lang w:val="fr-CH"/>
              </w:rPr>
            </w:rPrChange>
          </w:rPr>
          <w:t>15</w:t>
        </w:r>
      </w:ins>
      <w:r w:rsidRPr="000D4741">
        <w:rPr>
          <w:sz w:val="16"/>
          <w:lang w:val="fr-CH"/>
          <w:rPrChange w:id="328" w:author="Deturche, Léa" w:date="2015-10-29T18:01:00Z">
            <w:rPr>
              <w:sz w:val="16"/>
              <w:lang w:val="fr-CH"/>
            </w:rPr>
          </w:rPrChange>
        </w:rPr>
        <w:t>)</w:t>
      </w:r>
    </w:p>
    <w:p w14:paraId="51861CA9" w14:textId="77777777" w:rsidR="00D50E4C" w:rsidRPr="000D4741" w:rsidRDefault="00FB264E" w:rsidP="000D4741">
      <w:pPr>
        <w:pStyle w:val="Reasons"/>
        <w:rPr>
          <w:rPrChange w:id="329" w:author="Deturche, Léa" w:date="2015-10-29T18:01:00Z">
            <w:rPr/>
          </w:rPrChange>
        </w:rPr>
        <w:pPrChange w:id="330" w:author="Deturche, Léa" w:date="2015-10-29T18:01:00Z">
          <w:pPr>
            <w:pStyle w:val="Reasons"/>
          </w:pPr>
        </w:pPrChange>
      </w:pPr>
      <w:r w:rsidRPr="000D4741">
        <w:rPr>
          <w:b/>
          <w:rPrChange w:id="331" w:author="Deturche, Léa" w:date="2015-10-29T18:01:00Z">
            <w:rPr>
              <w:b/>
            </w:rPr>
          </w:rPrChange>
        </w:rPr>
        <w:t>Motifs:</w:t>
      </w:r>
      <w:r w:rsidRPr="000D4741">
        <w:rPr>
          <w:rPrChange w:id="332" w:author="Deturche, Léa" w:date="2015-10-29T18:01:00Z">
            <w:rPr/>
          </w:rPrChange>
        </w:rPr>
        <w:tab/>
      </w:r>
      <w:r w:rsidR="00E03B8B" w:rsidRPr="000D4741">
        <w:rPr>
          <w:rPrChange w:id="333" w:author="Deturche, Léa" w:date="2015-10-29T18:01:00Z">
            <w:rPr/>
          </w:rPrChange>
        </w:rPr>
        <w:t>Il n'est plus nécessaire de mentionner l'Angola dans ce renvoi.</w:t>
      </w:r>
    </w:p>
    <w:p w14:paraId="21065C02" w14:textId="77777777" w:rsidR="00D50E4C" w:rsidRPr="000D4741" w:rsidRDefault="00FB264E" w:rsidP="000D4741">
      <w:pPr>
        <w:pStyle w:val="Proposal"/>
        <w:rPr>
          <w:rPrChange w:id="334" w:author="Deturche, Léa" w:date="2015-10-29T18:01:00Z">
            <w:rPr/>
          </w:rPrChange>
        </w:rPr>
        <w:pPrChange w:id="335" w:author="Deturche, Léa" w:date="2015-10-29T18:01:00Z">
          <w:pPr>
            <w:pStyle w:val="Proposal"/>
          </w:pPr>
        </w:pPrChange>
      </w:pPr>
      <w:r w:rsidRPr="000D4741">
        <w:rPr>
          <w:rPrChange w:id="336" w:author="Deturche, Léa" w:date="2015-10-29T18:01:00Z">
            <w:rPr/>
          </w:rPrChange>
        </w:rPr>
        <w:lastRenderedPageBreak/>
        <w:t>MOD</w:t>
      </w:r>
      <w:r w:rsidRPr="000D4741">
        <w:rPr>
          <w:rPrChange w:id="337" w:author="Deturche, Léa" w:date="2015-10-29T18:01:00Z">
            <w:rPr/>
          </w:rPrChange>
        </w:rPr>
        <w:tab/>
        <w:t>AGL/123/10</w:t>
      </w:r>
    </w:p>
    <w:p w14:paraId="0C047FB0" w14:textId="3453951F" w:rsidR="004A6A8C" w:rsidRPr="000D4741" w:rsidRDefault="00FB264E" w:rsidP="000D4741">
      <w:pPr>
        <w:pStyle w:val="Note"/>
        <w:rPr>
          <w:sz w:val="16"/>
          <w:lang w:val="fr-CH"/>
          <w:rPrChange w:id="338" w:author="Deturche, Léa" w:date="2015-10-29T18:01:00Z">
            <w:rPr>
              <w:sz w:val="16"/>
              <w:lang w:val="fr-CH"/>
            </w:rPr>
          </w:rPrChange>
        </w:rPr>
        <w:pPrChange w:id="339" w:author="Deturche, Léa" w:date="2015-10-29T18:01:00Z">
          <w:pPr>
            <w:pStyle w:val="Note"/>
          </w:pPr>
        </w:pPrChange>
      </w:pPr>
      <w:r w:rsidRPr="000D4741">
        <w:rPr>
          <w:rStyle w:val="Artdef"/>
          <w:rPrChange w:id="340" w:author="Deturche, Léa" w:date="2015-10-29T18:01:00Z">
            <w:rPr>
              <w:rStyle w:val="Artdef"/>
            </w:rPr>
          </w:rPrChange>
        </w:rPr>
        <w:t>5.524</w:t>
      </w:r>
      <w:r w:rsidRPr="000D4741">
        <w:rPr>
          <w:rPrChange w:id="341" w:author="Deturche, Léa" w:date="2015-10-29T18:01:00Z">
            <w:rPr/>
          </w:rPrChange>
        </w:rPr>
        <w:tab/>
      </w:r>
      <w:r w:rsidRPr="000D4741">
        <w:rPr>
          <w:i/>
          <w:rPrChange w:id="342" w:author="Deturche, Léa" w:date="2015-10-29T18:01:00Z">
            <w:rPr>
              <w:i/>
            </w:rPr>
          </w:rPrChange>
        </w:rPr>
        <w:t>Attribution additionnelle</w:t>
      </w:r>
      <w:r w:rsidRPr="000D4741">
        <w:rPr>
          <w:iCs/>
          <w:rPrChange w:id="343" w:author="Deturche, Léa" w:date="2015-10-29T18:01:00Z">
            <w:rPr>
              <w:iCs/>
            </w:rPr>
          </w:rPrChange>
        </w:rPr>
        <w:t>:</w:t>
      </w:r>
      <w:r w:rsidR="00A3783E">
        <w:rPr>
          <w:i/>
        </w:rPr>
        <w:t xml:space="preserve"> </w:t>
      </w:r>
      <w:r w:rsidRPr="000D4741">
        <w:rPr>
          <w:rPrChange w:id="344" w:author="Deturche, Léa" w:date="2015-10-29T18:01:00Z">
            <w:rPr/>
          </w:rPrChange>
        </w:rPr>
        <w:t xml:space="preserve">dans les pays suivants: Afghanistan, Algérie, </w:t>
      </w:r>
      <w:del w:id="345" w:author="Boureux, Carole" w:date="2015-10-26T20:01:00Z">
        <w:r w:rsidRPr="000D4741" w:rsidDel="00937503">
          <w:rPr>
            <w:rPrChange w:id="346" w:author="Deturche, Léa" w:date="2015-10-29T18:01:00Z">
              <w:rPr/>
            </w:rPrChange>
          </w:rPr>
          <w:delText xml:space="preserve">Angola, </w:delText>
        </w:r>
      </w:del>
      <w:r w:rsidRPr="000D4741">
        <w:rPr>
          <w:rPrChange w:id="347" w:author="Deturche, Léa" w:date="2015-10-29T18:01:00Z">
            <w:rPr/>
          </w:rPrChange>
        </w:rPr>
        <w:t xml:space="preserve">Arabie saoudite, Bahreïn, Brunéi Darussalam, Cameroun, Chine, Congo (Rép. du), Costa Rica, Egypte, Emirats arabes unis, Gabon, Guatemala, Guinée, Inde, Iran (République islamique d'), Iraq, Israël, Japon, Jordanie, Koweït, Liban, Malaisie, Mali, Maroc, Mauritanie, Népal, Nigéria, Oman, Pakistan, Philippines, Qatar, </w:t>
      </w:r>
      <w:r w:rsidRPr="000D4741">
        <w:rPr>
          <w:lang w:val="fr-CH"/>
          <w:rPrChange w:id="348" w:author="Deturche, Léa" w:date="2015-10-29T18:01:00Z">
            <w:rPr>
              <w:lang w:val="fr-CH"/>
            </w:rPr>
          </w:rPrChange>
        </w:rPr>
        <w:t xml:space="preserve">République arabe syrienne, </w:t>
      </w:r>
      <w:r w:rsidRPr="000D4741">
        <w:rPr>
          <w:rPrChange w:id="349" w:author="Deturche, Léa" w:date="2015-10-29T18:01:00Z">
            <w:rPr/>
          </w:rPrChange>
        </w:rPr>
        <w:t>Rép. dém. du Congo, Rép. pop. dém. de Corée, Singapour, Somalie, Soudan, Soudan du Sud, Tanzanie, Tchad, Togo et Tunisie, la bande 19,7</w:t>
      </w:r>
      <w:r w:rsidRPr="000D4741">
        <w:rPr>
          <w:bCs/>
          <w:rPrChange w:id="350" w:author="Deturche, Léa" w:date="2015-10-29T18:01:00Z">
            <w:rPr>
              <w:bCs/>
            </w:rPr>
          </w:rPrChange>
        </w:rPr>
        <w:t>-</w:t>
      </w:r>
      <w:r w:rsidRPr="000D4741">
        <w:rPr>
          <w:rPrChange w:id="351" w:author="Deturche, Léa" w:date="2015-10-29T18:01:00Z">
            <w:rPr/>
          </w:rPrChange>
        </w:rPr>
        <w:t>21,2 GHz est, de plus, attribuée aux services fixe et mobile à titre primaire. Cette utilisation additionnelle ne doit pas imposer de limitation de puissance surfacique aux stations spatiales du service fixe par satellite dans la bande 19,7</w:t>
      </w:r>
      <w:r w:rsidRPr="000D4741">
        <w:rPr>
          <w:bCs/>
          <w:rPrChange w:id="352" w:author="Deturche, Léa" w:date="2015-10-29T18:01:00Z">
            <w:rPr>
              <w:bCs/>
            </w:rPr>
          </w:rPrChange>
        </w:rPr>
        <w:t>-</w:t>
      </w:r>
      <w:r w:rsidRPr="000D4741">
        <w:rPr>
          <w:rPrChange w:id="353" w:author="Deturche, Léa" w:date="2015-10-29T18:01:00Z">
            <w:rPr/>
          </w:rPrChange>
        </w:rPr>
        <w:t>21,2 GHz et aux stations spatiales du service mobile par satellite dans la bande 19,7</w:t>
      </w:r>
      <w:r w:rsidRPr="000D4741">
        <w:rPr>
          <w:bCs/>
          <w:rPrChange w:id="354" w:author="Deturche, Léa" w:date="2015-10-29T18:01:00Z">
            <w:rPr>
              <w:bCs/>
            </w:rPr>
          </w:rPrChange>
        </w:rPr>
        <w:t>-</w:t>
      </w:r>
      <w:r w:rsidRPr="000D4741">
        <w:rPr>
          <w:rPrChange w:id="355" w:author="Deturche, Léa" w:date="2015-10-29T18:01:00Z">
            <w:rPr/>
          </w:rPrChange>
        </w:rPr>
        <w:t>20,2 GHz dans le cas où cette attribution au service mobile par satellite est à titre primaire dans cette dernière bande.</w:t>
      </w:r>
      <w:r w:rsidR="00A3783E">
        <w:rPr>
          <w:sz w:val="16"/>
          <w:lang w:val="fr-CH"/>
        </w:rPr>
        <w:t>   </w:t>
      </w:r>
      <w:r w:rsidR="000D4741">
        <w:rPr>
          <w:sz w:val="16"/>
          <w:lang w:val="fr-CH"/>
        </w:rPr>
        <w:t> </w:t>
      </w:r>
      <w:r w:rsidRPr="000D4741">
        <w:rPr>
          <w:sz w:val="16"/>
          <w:lang w:val="fr-CH"/>
          <w:rPrChange w:id="356" w:author="Deturche, Léa" w:date="2015-10-29T18:01:00Z">
            <w:rPr>
              <w:sz w:val="16"/>
              <w:lang w:val="fr-CH"/>
            </w:rPr>
          </w:rPrChange>
        </w:rPr>
        <w:t>(CMR</w:t>
      </w:r>
      <w:r w:rsidRPr="000D4741">
        <w:rPr>
          <w:sz w:val="16"/>
          <w:lang w:val="fr-CH"/>
          <w:rPrChange w:id="357" w:author="Deturche, Léa" w:date="2015-10-29T18:01:00Z">
            <w:rPr>
              <w:sz w:val="16"/>
              <w:lang w:val="fr-CH"/>
            </w:rPr>
          </w:rPrChange>
        </w:rPr>
        <w:noBreakHyphen/>
      </w:r>
      <w:del w:id="358" w:author="Godreau, Lea" w:date="2015-10-29T09:49:00Z">
        <w:r w:rsidRPr="000D4741" w:rsidDel="00B8527E">
          <w:rPr>
            <w:sz w:val="16"/>
            <w:lang w:val="fr-CH"/>
            <w:rPrChange w:id="359" w:author="Deturche, Léa" w:date="2015-10-29T18:01:00Z">
              <w:rPr>
                <w:sz w:val="16"/>
                <w:lang w:val="fr-CH"/>
              </w:rPr>
            </w:rPrChange>
          </w:rPr>
          <w:delText>12</w:delText>
        </w:r>
      </w:del>
      <w:ins w:id="360" w:author="Godreau, Lea" w:date="2015-10-29T09:49:00Z">
        <w:r w:rsidR="00B8527E" w:rsidRPr="000D4741">
          <w:rPr>
            <w:sz w:val="16"/>
            <w:lang w:val="fr-CH"/>
            <w:rPrChange w:id="361" w:author="Deturche, Léa" w:date="2015-10-29T18:01:00Z">
              <w:rPr>
                <w:sz w:val="16"/>
                <w:lang w:val="fr-CH"/>
              </w:rPr>
            </w:rPrChange>
          </w:rPr>
          <w:t>15</w:t>
        </w:r>
      </w:ins>
      <w:r w:rsidRPr="000D4741">
        <w:rPr>
          <w:sz w:val="16"/>
          <w:lang w:val="fr-CH"/>
          <w:rPrChange w:id="362" w:author="Deturche, Léa" w:date="2015-10-29T18:01:00Z">
            <w:rPr>
              <w:sz w:val="16"/>
              <w:lang w:val="fr-CH"/>
            </w:rPr>
          </w:rPrChange>
        </w:rPr>
        <w:t>)</w:t>
      </w:r>
    </w:p>
    <w:p w14:paraId="23A336F1" w14:textId="77777777" w:rsidR="00D50E4C" w:rsidRPr="000D4741" w:rsidRDefault="00FB264E" w:rsidP="000D4741">
      <w:pPr>
        <w:pStyle w:val="Reasons"/>
        <w:rPr>
          <w:rPrChange w:id="363" w:author="Deturche, Léa" w:date="2015-10-29T18:01:00Z">
            <w:rPr/>
          </w:rPrChange>
        </w:rPr>
        <w:pPrChange w:id="364" w:author="Deturche, Léa" w:date="2015-10-29T18:01:00Z">
          <w:pPr>
            <w:pStyle w:val="Reasons"/>
          </w:pPr>
        </w:pPrChange>
      </w:pPr>
      <w:r w:rsidRPr="000D4741">
        <w:rPr>
          <w:b/>
          <w:rPrChange w:id="365" w:author="Deturche, Léa" w:date="2015-10-29T18:01:00Z">
            <w:rPr>
              <w:b/>
            </w:rPr>
          </w:rPrChange>
        </w:rPr>
        <w:t>Motifs:</w:t>
      </w:r>
      <w:r w:rsidRPr="000D4741">
        <w:rPr>
          <w:rPrChange w:id="366" w:author="Deturche, Léa" w:date="2015-10-29T18:01:00Z">
            <w:rPr/>
          </w:rPrChange>
        </w:rPr>
        <w:tab/>
      </w:r>
      <w:r w:rsidR="00E03B8B" w:rsidRPr="000D4741">
        <w:rPr>
          <w:rPrChange w:id="367" w:author="Deturche, Léa" w:date="2015-10-29T18:01:00Z">
            <w:rPr/>
          </w:rPrChange>
        </w:rPr>
        <w:t>Il n'est plus nécessaire de mentionner l'Angola dans ce renvoi.</w:t>
      </w:r>
    </w:p>
    <w:p w14:paraId="477F7146" w14:textId="77777777" w:rsidR="00E03B8B" w:rsidRPr="000D4741" w:rsidRDefault="00E03B8B" w:rsidP="000D4741">
      <w:pPr>
        <w:pStyle w:val="Reasons"/>
        <w:rPr>
          <w:rPrChange w:id="368" w:author="Deturche, Léa" w:date="2015-10-29T18:01:00Z">
            <w:rPr/>
          </w:rPrChange>
        </w:rPr>
        <w:pPrChange w:id="369" w:author="Deturche, Léa" w:date="2015-10-29T18:01:00Z">
          <w:pPr>
            <w:pStyle w:val="Reasons"/>
          </w:pPr>
        </w:pPrChange>
      </w:pPr>
    </w:p>
    <w:p w14:paraId="7F296D55" w14:textId="770528A9" w:rsidR="00E03B8B" w:rsidRDefault="00E03B8B" w:rsidP="000D4741">
      <w:pPr>
        <w:jc w:val="center"/>
        <w:pPrChange w:id="370" w:author="Deturche, Léa" w:date="2015-10-29T18:01:00Z">
          <w:pPr>
            <w:jc w:val="center"/>
          </w:pPr>
        </w:pPrChange>
      </w:pPr>
      <w:r w:rsidRPr="000D4741">
        <w:rPr>
          <w:rPrChange w:id="371" w:author="Deturche, Léa" w:date="2015-10-29T18:01:00Z">
            <w:rPr/>
          </w:rPrChange>
        </w:rPr>
        <w:t>______________</w:t>
      </w:r>
    </w:p>
    <w:p w14:paraId="73544D16" w14:textId="77777777" w:rsidR="00E03B8B" w:rsidRDefault="00E03B8B" w:rsidP="000D4741">
      <w:pPr>
        <w:pStyle w:val="Reasons"/>
        <w:pPrChange w:id="372" w:author="Deturche, Léa" w:date="2015-10-29T18:01:00Z">
          <w:pPr>
            <w:pStyle w:val="Reasons"/>
          </w:pPr>
        </w:pPrChange>
      </w:pPr>
    </w:p>
    <w:sectPr w:rsidR="00E03B8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A72F" w14:textId="77777777" w:rsidR="001F17E8" w:rsidRDefault="001F17E8">
      <w:r>
        <w:separator/>
      </w:r>
    </w:p>
  </w:endnote>
  <w:endnote w:type="continuationSeparator" w:id="0">
    <w:p w14:paraId="3CD8C503"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10000000000000000"/>
    <w:charset w:val="B2"/>
    <w:family w:val="auto"/>
    <w:pitch w:val="variable"/>
    <w:sig w:usb0="00002001" w:usb1="00000000" w:usb2="00000000" w:usb3="00000000" w:csb0="0000004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17D90" w14:textId="77777777" w:rsidR="00936D25" w:rsidRPr="00B941B8" w:rsidRDefault="00936D25">
    <w:pPr>
      <w:rPr>
        <w:lang w:val="en-US"/>
      </w:rPr>
    </w:pPr>
    <w:r>
      <w:fldChar w:fldCharType="begin"/>
    </w:r>
    <w:r>
      <w:rPr>
        <w:lang w:val="en-US"/>
      </w:rPr>
      <w:instrText xml:space="preserve"> FILENAME \p  \* MERGEFORMAT </w:instrText>
    </w:r>
    <w:r>
      <w:fldChar w:fldCharType="separate"/>
    </w:r>
    <w:ins w:id="373" w:author="Godreau, Lea" w:date="2015-10-29T09:50:00Z">
      <w:r w:rsidR="006818C7">
        <w:rPr>
          <w:noProof/>
          <w:lang w:val="en-US"/>
        </w:rPr>
        <w:t>P:\TRAD\F\LING\Godreau\388923.docx</w:t>
      </w:r>
    </w:ins>
    <w:del w:id="374" w:author="Godreau, Lea" w:date="2015-10-29T09:50:00Z">
      <w:r w:rsidR="00BB1D82" w:rsidDel="006818C7">
        <w:rPr>
          <w:noProof/>
          <w:lang w:val="en-US"/>
        </w:rPr>
        <w:delText>Document1</w:delText>
      </w:r>
    </w:del>
    <w:r>
      <w:fldChar w:fldCharType="end"/>
    </w:r>
    <w:r>
      <w:rPr>
        <w:lang w:val="en-US"/>
      </w:rPr>
      <w:tab/>
    </w:r>
    <w:r>
      <w:fldChar w:fldCharType="begin"/>
    </w:r>
    <w:r>
      <w:instrText xml:space="preserve"> SAVEDATE \@ DD.MM.YY </w:instrText>
    </w:r>
    <w:r>
      <w:fldChar w:fldCharType="separate"/>
    </w:r>
    <w:ins w:id="375" w:author="Deturche, Léa" w:date="2015-10-29T18:00:00Z">
      <w:r w:rsidR="000D4741">
        <w:rPr>
          <w:noProof/>
        </w:rPr>
        <w:t>29.10.15</w:t>
      </w:r>
    </w:ins>
    <w:ins w:id="376" w:author="Godreau, Lea" w:date="2015-10-29T09:50:00Z">
      <w:del w:id="377" w:author="Deturche, Léa" w:date="2015-10-29T18:00:00Z">
        <w:r w:rsidR="006818C7" w:rsidDel="000D4741">
          <w:rPr>
            <w:noProof/>
          </w:rPr>
          <w:delText>29.10.15</w:delText>
        </w:r>
      </w:del>
    </w:ins>
    <w:del w:id="378" w:author="Deturche, Léa" w:date="2015-10-29T18:00:00Z">
      <w:r w:rsidR="004B48F6" w:rsidDel="000D4741">
        <w:rPr>
          <w:noProof/>
        </w:rPr>
        <w:delText>26.10.15</w:delText>
      </w:r>
    </w:del>
    <w:r>
      <w:fldChar w:fldCharType="end"/>
    </w:r>
    <w:r>
      <w:rPr>
        <w:lang w:val="en-US"/>
      </w:rPr>
      <w:tab/>
    </w:r>
    <w:r>
      <w:fldChar w:fldCharType="begin"/>
    </w:r>
    <w:r>
      <w:instrText xml:space="preserve"> PRINTDATE \@ DD.MM.YY </w:instrText>
    </w:r>
    <w:r>
      <w:fldChar w:fldCharType="separate"/>
    </w:r>
    <w:ins w:id="379" w:author="Godreau, Lea" w:date="2015-10-29T09:50:00Z">
      <w:r w:rsidR="006818C7">
        <w:rPr>
          <w:noProof/>
        </w:rPr>
        <w:t>29.10.15</w:t>
      </w:r>
    </w:ins>
    <w:del w:id="380" w:author="Godreau, Lea" w:date="2015-10-29T09:50:00Z">
      <w:r w:rsidR="006818C7" w:rsidDel="006818C7">
        <w:rPr>
          <w:noProof/>
        </w:rPr>
        <w:delText>05.06.03</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F2C96" w14:textId="7F7BE25D" w:rsidR="00936D25" w:rsidRPr="00B941B8" w:rsidRDefault="00B941B8" w:rsidP="00B941B8">
    <w:pPr>
      <w:pStyle w:val="Footer"/>
      <w:tabs>
        <w:tab w:val="left" w:pos="3658"/>
      </w:tabs>
      <w:rPr>
        <w:lang w:val="es-ES_tradnl"/>
      </w:rPr>
    </w:pPr>
    <w:r>
      <w:fldChar w:fldCharType="begin"/>
    </w:r>
    <w:r w:rsidRPr="00B941B8">
      <w:rPr>
        <w:lang w:val="es-ES_tradnl"/>
      </w:rPr>
      <w:instrText xml:space="preserve"> FILENAME \p  \* MERGEFORMAT </w:instrText>
    </w:r>
    <w:r>
      <w:fldChar w:fldCharType="separate"/>
    </w:r>
    <w:r w:rsidRPr="00B941B8">
      <w:rPr>
        <w:lang w:val="es-ES_tradnl"/>
      </w:rPr>
      <w:t>P:\FRA\ITU-R\CONF-R\CMR15\100\123F.docx</w:t>
    </w:r>
    <w:r>
      <w:fldChar w:fldCharType="end"/>
    </w:r>
    <w:r>
      <w:rPr>
        <w:lang w:val="es-ES_tradnl"/>
      </w:rPr>
      <w:t xml:space="preserve"> (388923)</w:t>
    </w:r>
    <w:r>
      <w:rPr>
        <w:lang w:val="es-ES_tradnl"/>
      </w:rPr>
      <w:tab/>
    </w:r>
    <w:r>
      <w:fldChar w:fldCharType="begin"/>
    </w:r>
    <w:r>
      <w:instrText xml:space="preserve"> SAVEDATE \@ DD.MM.YY </w:instrText>
    </w:r>
    <w:r>
      <w:fldChar w:fldCharType="separate"/>
    </w:r>
    <w:r>
      <w:t>29.10.15</w:t>
    </w:r>
    <w:r>
      <w:fldChar w:fldCharType="end"/>
    </w:r>
    <w:r w:rsidRPr="00B941B8">
      <w:rPr>
        <w:lang w:val="es-ES_tradnl"/>
      </w:rPr>
      <w:tab/>
    </w:r>
    <w:r>
      <w:fldChar w:fldCharType="begin"/>
    </w:r>
    <w:r>
      <w:instrText xml:space="preserve"> PRINTDATE \@ DD.MM.YY </w:instrText>
    </w:r>
    <w:r>
      <w:fldChar w:fldCharType="separate"/>
    </w:r>
    <w:r>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FD5C3" w14:textId="6D93ACDF" w:rsidR="0045476E" w:rsidRPr="0045476E" w:rsidRDefault="0045476E" w:rsidP="0045476E">
    <w:pPr>
      <w:pStyle w:val="Footer"/>
      <w:rPr>
        <w:lang w:val="es-ES_tradnl"/>
      </w:rPr>
    </w:pPr>
    <w:r>
      <w:fldChar w:fldCharType="begin"/>
    </w:r>
    <w:r w:rsidRPr="0045476E">
      <w:rPr>
        <w:lang w:val="es-ES_tradnl"/>
      </w:rPr>
      <w:instrText xml:space="preserve"> FILENAME \p  \* MERGEFORMAT </w:instrText>
    </w:r>
    <w:r>
      <w:fldChar w:fldCharType="separate"/>
    </w:r>
    <w:r w:rsidRPr="0045476E">
      <w:rPr>
        <w:lang w:val="es-ES_tradnl"/>
      </w:rPr>
      <w:t>P:\FRA\ITU-R\CONF-R\CMR15\100\123F.docx</w:t>
    </w:r>
    <w:r>
      <w:fldChar w:fldCharType="end"/>
    </w:r>
    <w:r w:rsidRPr="0045476E">
      <w:rPr>
        <w:lang w:val="es-ES_tradnl"/>
      </w:rPr>
      <w:t xml:space="preserve"> (388923)</w:t>
    </w:r>
    <w:r w:rsidRPr="0045476E">
      <w:rPr>
        <w:lang w:val="es-ES_tradnl"/>
      </w:rPr>
      <w:tab/>
    </w:r>
    <w:r>
      <w:fldChar w:fldCharType="begin"/>
    </w:r>
    <w:r>
      <w:instrText xml:space="preserve"> SAVEDATE \@ DD.MM.YY </w:instrText>
    </w:r>
    <w:r>
      <w:fldChar w:fldCharType="separate"/>
    </w:r>
    <w:r>
      <w:t>29.10.15</w:t>
    </w:r>
    <w:r>
      <w:fldChar w:fldCharType="end"/>
    </w:r>
    <w:r w:rsidRPr="0045476E">
      <w:rPr>
        <w:lang w:val="es-ES_tradnl"/>
      </w:rPr>
      <w:tab/>
    </w:r>
    <w:r>
      <w:fldChar w:fldCharType="begin"/>
    </w:r>
    <w:r>
      <w:instrText xml:space="preserve"> PRINTDATE \@ DD.MM.YY </w:instrText>
    </w:r>
    <w:r>
      <w:fldChar w:fldCharType="separate"/>
    </w:r>
    <w:r>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AC6B" w14:textId="77777777" w:rsidR="001F17E8" w:rsidRDefault="001F17E8">
      <w:r>
        <w:rPr>
          <w:b/>
        </w:rPr>
        <w:t>_______________</w:t>
      </w:r>
    </w:p>
  </w:footnote>
  <w:footnote w:type="continuationSeparator" w:id="0">
    <w:p w14:paraId="18E6AAE4"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30F5" w14:textId="77777777" w:rsidR="004F1F8E" w:rsidRDefault="004F1F8E" w:rsidP="004F1F8E">
    <w:pPr>
      <w:pStyle w:val="Header"/>
    </w:pPr>
    <w:r>
      <w:fldChar w:fldCharType="begin"/>
    </w:r>
    <w:r>
      <w:instrText xml:space="preserve"> PAGE </w:instrText>
    </w:r>
    <w:r>
      <w:fldChar w:fldCharType="separate"/>
    </w:r>
    <w:r w:rsidR="00F95E99">
      <w:rPr>
        <w:noProof/>
      </w:rPr>
      <w:t>2</w:t>
    </w:r>
    <w:r>
      <w:fldChar w:fldCharType="end"/>
    </w:r>
  </w:p>
  <w:p w14:paraId="0CB009B0" w14:textId="77777777" w:rsidR="004F1F8E" w:rsidRDefault="004F1F8E" w:rsidP="002C28A4">
    <w:pPr>
      <w:pStyle w:val="Header"/>
    </w:pPr>
    <w:r>
      <w:t>CMR1</w:t>
    </w:r>
    <w:r w:rsidR="002C28A4">
      <w:t>5</w:t>
    </w:r>
    <w:r>
      <w:t>/</w:t>
    </w:r>
    <w:r w:rsidR="006A4B45">
      <w:t>123-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Boureux, Carole">
    <w15:presenceInfo w15:providerId="AD" w15:userId="S-1-5-21-8740799-900759487-1415713722-48757"/>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5638"/>
    <w:rsid w:val="00080E2C"/>
    <w:rsid w:val="000A4755"/>
    <w:rsid w:val="000B2E0C"/>
    <w:rsid w:val="000B3D0C"/>
    <w:rsid w:val="000D4741"/>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F047A"/>
    <w:rsid w:val="00315AFE"/>
    <w:rsid w:val="003606A6"/>
    <w:rsid w:val="0036650C"/>
    <w:rsid w:val="00393ACD"/>
    <w:rsid w:val="003A583E"/>
    <w:rsid w:val="003E112B"/>
    <w:rsid w:val="003E1D1C"/>
    <w:rsid w:val="003E7B05"/>
    <w:rsid w:val="0045476E"/>
    <w:rsid w:val="00466211"/>
    <w:rsid w:val="004834A9"/>
    <w:rsid w:val="004B48F6"/>
    <w:rsid w:val="004D01FC"/>
    <w:rsid w:val="004E28C3"/>
    <w:rsid w:val="004F1F8E"/>
    <w:rsid w:val="00512A32"/>
    <w:rsid w:val="00586CF2"/>
    <w:rsid w:val="005C3768"/>
    <w:rsid w:val="005C6C3F"/>
    <w:rsid w:val="00613635"/>
    <w:rsid w:val="0062093D"/>
    <w:rsid w:val="00637ECF"/>
    <w:rsid w:val="00647B59"/>
    <w:rsid w:val="006818C7"/>
    <w:rsid w:val="00690C7B"/>
    <w:rsid w:val="006921D8"/>
    <w:rsid w:val="006A4B45"/>
    <w:rsid w:val="006D4724"/>
    <w:rsid w:val="006F40E1"/>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37503"/>
    <w:rsid w:val="00941EA5"/>
    <w:rsid w:val="00964700"/>
    <w:rsid w:val="00966C16"/>
    <w:rsid w:val="0098732F"/>
    <w:rsid w:val="009A045F"/>
    <w:rsid w:val="009C7E7C"/>
    <w:rsid w:val="00A00473"/>
    <w:rsid w:val="00A03C9B"/>
    <w:rsid w:val="00A37105"/>
    <w:rsid w:val="00A3783E"/>
    <w:rsid w:val="00A505A7"/>
    <w:rsid w:val="00A606C3"/>
    <w:rsid w:val="00A83B09"/>
    <w:rsid w:val="00A84541"/>
    <w:rsid w:val="00AD6C24"/>
    <w:rsid w:val="00AE36A0"/>
    <w:rsid w:val="00B00294"/>
    <w:rsid w:val="00B64FD0"/>
    <w:rsid w:val="00B8527E"/>
    <w:rsid w:val="00B941B8"/>
    <w:rsid w:val="00BA5BD0"/>
    <w:rsid w:val="00BB1D82"/>
    <w:rsid w:val="00BF26E7"/>
    <w:rsid w:val="00C53FCA"/>
    <w:rsid w:val="00C76BAF"/>
    <w:rsid w:val="00C814B9"/>
    <w:rsid w:val="00CD516F"/>
    <w:rsid w:val="00D119A7"/>
    <w:rsid w:val="00D25FBA"/>
    <w:rsid w:val="00D32B28"/>
    <w:rsid w:val="00D42954"/>
    <w:rsid w:val="00D50E4C"/>
    <w:rsid w:val="00D66EAC"/>
    <w:rsid w:val="00D730DF"/>
    <w:rsid w:val="00D772F0"/>
    <w:rsid w:val="00D77BDC"/>
    <w:rsid w:val="00DC402B"/>
    <w:rsid w:val="00DE0932"/>
    <w:rsid w:val="00E03A27"/>
    <w:rsid w:val="00E03B8B"/>
    <w:rsid w:val="00E049F1"/>
    <w:rsid w:val="00E37A25"/>
    <w:rsid w:val="00E537FF"/>
    <w:rsid w:val="00E6539B"/>
    <w:rsid w:val="00E70A31"/>
    <w:rsid w:val="00EA3F38"/>
    <w:rsid w:val="00EA5AB6"/>
    <w:rsid w:val="00EC7615"/>
    <w:rsid w:val="00ED16AA"/>
    <w:rsid w:val="00EF662E"/>
    <w:rsid w:val="00F148F1"/>
    <w:rsid w:val="00F95E99"/>
    <w:rsid w:val="00FA3BBF"/>
    <w:rsid w:val="00FB264E"/>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F1F50F"/>
  <w15:docId w15:val="{642FF268-8A6C-4A03-9C1E-0E0EDA72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A505A7"/>
    <w:rPr>
      <w:sz w:val="16"/>
      <w:szCs w:val="16"/>
    </w:rPr>
  </w:style>
  <w:style w:type="paragraph" w:styleId="CommentText">
    <w:name w:val="annotation text"/>
    <w:basedOn w:val="Normal"/>
    <w:link w:val="CommentTextChar"/>
    <w:semiHidden/>
    <w:unhideWhenUsed/>
    <w:rsid w:val="00A505A7"/>
    <w:rPr>
      <w:sz w:val="20"/>
    </w:rPr>
  </w:style>
  <w:style w:type="character" w:customStyle="1" w:styleId="CommentTextChar">
    <w:name w:val="Comment Text Char"/>
    <w:basedOn w:val="DefaultParagraphFont"/>
    <w:link w:val="CommentText"/>
    <w:semiHidden/>
    <w:rsid w:val="00A505A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505A7"/>
    <w:rPr>
      <w:b/>
      <w:bCs/>
    </w:rPr>
  </w:style>
  <w:style w:type="character" w:customStyle="1" w:styleId="CommentSubjectChar">
    <w:name w:val="Comment Subject Char"/>
    <w:basedOn w:val="CommentTextChar"/>
    <w:link w:val="CommentSubject"/>
    <w:semiHidden/>
    <w:rsid w:val="00A505A7"/>
    <w:rPr>
      <w:rFonts w:ascii="Times New Roman" w:hAnsi="Times New Roman"/>
      <w:b/>
      <w:bCs/>
      <w:lang w:val="fr-FR" w:eastAsia="en-US"/>
    </w:rPr>
  </w:style>
  <w:style w:type="paragraph" w:styleId="BalloonText">
    <w:name w:val="Balloon Text"/>
    <w:basedOn w:val="Normal"/>
    <w:link w:val="BalloonTextChar"/>
    <w:semiHidden/>
    <w:unhideWhenUsed/>
    <w:rsid w:val="00A505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05A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F935D-FE9A-4C6C-8526-004C9E80C22A}">
  <ds:schemaRefs>
    <ds:schemaRef ds:uri="996b2e75-67fd-4955-a3b0-5ab9934cb50b"/>
    <ds:schemaRef ds:uri="http://purl.org/dc/elements/1.1/"/>
    <ds:schemaRef ds:uri="32a1a8c5-2265-4ebc-b7a0-2071e2c5c9bb"/>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R15-WRC15-C-0123!!MSW-F</vt:lpstr>
    </vt:vector>
  </TitlesOfParts>
  <Manager>Secrétariat général - Pool</Manager>
  <Company>Union internationale des télécommunications (UIT)</Company>
  <LinksUpToDate>false</LinksUpToDate>
  <CharactersWithSpaces>7841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R15-WRC15-C-0123!!MSW-F</dc:title>
  <dc:subject>Conférence mondiale des radiocommunications - 2015</dc:subject>
  <dc:creator>Documents Proposals Manager (DPM)</dc:creator>
  <cp:keywords>DPM_v5.2015.10.230_prod</cp:keywords>
  <dc:description/>
  <cp:lastModifiedBy>Deturche, Léa</cp:lastModifiedBy>
  <cp:revision>4</cp:revision>
  <cp:lastPrinted>2015-10-29T08:50:00Z</cp:lastPrinted>
  <dcterms:created xsi:type="dcterms:W3CDTF">2015-10-29T17:08:00Z</dcterms:created>
  <dcterms:modified xsi:type="dcterms:W3CDTF">2015-10-29T17:10:00Z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