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801F27" w:rsidTr="001226EC">
        <w:trPr>
          <w:cantSplit/>
        </w:trPr>
        <w:tc>
          <w:tcPr>
            <w:tcW w:w="6771" w:type="dxa"/>
          </w:tcPr>
          <w:p w:rsidR="005651C9" w:rsidRPr="00801F27" w:rsidRDefault="00E65919" w:rsidP="002A2D3F">
            <w:pPr>
              <w:spacing w:before="400" w:after="48" w:line="240" w:lineRule="atLeast"/>
              <w:rPr>
                <w:rFonts w:ascii="Verdana" w:hAnsi="Verdana"/>
                <w:b/>
                <w:bCs/>
                <w:position w:val="6"/>
              </w:rPr>
            </w:pPr>
            <w:bookmarkStart w:id="0" w:name="dtemplate"/>
            <w:bookmarkEnd w:id="0"/>
            <w:r w:rsidRPr="00801F27">
              <w:rPr>
                <w:rFonts w:ascii="Verdana" w:hAnsi="Verdana"/>
                <w:b/>
                <w:bCs/>
                <w:szCs w:val="22"/>
              </w:rPr>
              <w:t>Всемирная конференция радиосвязи (ВКР-15)</w:t>
            </w:r>
            <w:r w:rsidRPr="00801F27">
              <w:rPr>
                <w:rFonts w:ascii="Verdana" w:hAnsi="Verdana"/>
                <w:b/>
                <w:bCs/>
                <w:sz w:val="18"/>
                <w:szCs w:val="18"/>
              </w:rPr>
              <w:br/>
              <w:t>Женева, 2–27 ноября 2015 года</w:t>
            </w:r>
          </w:p>
        </w:tc>
        <w:tc>
          <w:tcPr>
            <w:tcW w:w="3260" w:type="dxa"/>
          </w:tcPr>
          <w:p w:rsidR="005651C9" w:rsidRPr="00801F27" w:rsidRDefault="00597005" w:rsidP="00597005">
            <w:pPr>
              <w:spacing w:before="0" w:line="240" w:lineRule="atLeast"/>
              <w:jc w:val="right"/>
            </w:pPr>
            <w:bookmarkStart w:id="1" w:name="ditulogo"/>
            <w:bookmarkEnd w:id="1"/>
            <w:r w:rsidRPr="00801F27">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801F27" w:rsidTr="001226EC">
        <w:trPr>
          <w:cantSplit/>
        </w:trPr>
        <w:tc>
          <w:tcPr>
            <w:tcW w:w="6771" w:type="dxa"/>
            <w:tcBorders>
              <w:bottom w:val="single" w:sz="12" w:space="0" w:color="auto"/>
            </w:tcBorders>
          </w:tcPr>
          <w:p w:rsidR="005651C9" w:rsidRPr="00801F27" w:rsidRDefault="00597005">
            <w:pPr>
              <w:spacing w:after="48" w:line="240" w:lineRule="atLeast"/>
              <w:rPr>
                <w:b/>
                <w:smallCaps/>
                <w:szCs w:val="22"/>
              </w:rPr>
            </w:pPr>
            <w:bookmarkStart w:id="2" w:name="dhead"/>
            <w:r w:rsidRPr="00801F27">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801F27" w:rsidRDefault="005651C9">
            <w:pPr>
              <w:spacing w:line="240" w:lineRule="atLeast"/>
              <w:rPr>
                <w:rFonts w:ascii="Verdana" w:hAnsi="Verdana"/>
                <w:szCs w:val="22"/>
              </w:rPr>
            </w:pPr>
          </w:p>
        </w:tc>
      </w:tr>
      <w:tr w:rsidR="005651C9" w:rsidRPr="00801F27" w:rsidTr="001226EC">
        <w:trPr>
          <w:cantSplit/>
        </w:trPr>
        <w:tc>
          <w:tcPr>
            <w:tcW w:w="6771" w:type="dxa"/>
            <w:tcBorders>
              <w:top w:val="single" w:sz="12" w:space="0" w:color="auto"/>
            </w:tcBorders>
          </w:tcPr>
          <w:p w:rsidR="005651C9" w:rsidRPr="00801F27"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801F27" w:rsidRDefault="005651C9" w:rsidP="005651C9">
            <w:pPr>
              <w:spacing w:before="0" w:line="240" w:lineRule="atLeast"/>
              <w:rPr>
                <w:rFonts w:ascii="Verdana" w:hAnsi="Verdana"/>
                <w:sz w:val="18"/>
                <w:szCs w:val="22"/>
              </w:rPr>
            </w:pPr>
          </w:p>
        </w:tc>
      </w:tr>
      <w:bookmarkEnd w:id="2"/>
      <w:bookmarkEnd w:id="3"/>
      <w:tr w:rsidR="005651C9" w:rsidRPr="00801F27" w:rsidTr="001226EC">
        <w:trPr>
          <w:cantSplit/>
        </w:trPr>
        <w:tc>
          <w:tcPr>
            <w:tcW w:w="6771" w:type="dxa"/>
            <w:shd w:val="clear" w:color="auto" w:fill="auto"/>
          </w:tcPr>
          <w:p w:rsidR="005651C9" w:rsidRPr="00801F27" w:rsidRDefault="005A295E" w:rsidP="00C266F4">
            <w:pPr>
              <w:spacing w:before="0"/>
              <w:rPr>
                <w:rFonts w:ascii="Verdana" w:hAnsi="Verdana"/>
                <w:b/>
                <w:smallCaps/>
                <w:sz w:val="18"/>
                <w:szCs w:val="22"/>
              </w:rPr>
            </w:pPr>
            <w:r w:rsidRPr="00801F27">
              <w:rPr>
                <w:rFonts w:ascii="Verdana" w:hAnsi="Verdana"/>
                <w:b/>
                <w:smallCaps/>
                <w:sz w:val="18"/>
                <w:szCs w:val="22"/>
              </w:rPr>
              <w:t>ПЛЕНАРНОЕ ЗАСЕДАНИЕ</w:t>
            </w:r>
          </w:p>
        </w:tc>
        <w:tc>
          <w:tcPr>
            <w:tcW w:w="3260" w:type="dxa"/>
            <w:shd w:val="clear" w:color="auto" w:fill="auto"/>
          </w:tcPr>
          <w:p w:rsidR="005651C9" w:rsidRPr="00801F27" w:rsidRDefault="005A295E" w:rsidP="00C266F4">
            <w:pPr>
              <w:tabs>
                <w:tab w:val="left" w:pos="851"/>
              </w:tabs>
              <w:spacing w:before="0"/>
              <w:rPr>
                <w:rFonts w:ascii="Verdana" w:hAnsi="Verdana"/>
                <w:b/>
                <w:sz w:val="18"/>
                <w:szCs w:val="18"/>
              </w:rPr>
            </w:pPr>
            <w:r w:rsidRPr="00801F27">
              <w:rPr>
                <w:rFonts w:ascii="Verdana" w:eastAsia="SimSun" w:hAnsi="Verdana" w:cs="Traditional Arabic"/>
                <w:b/>
                <w:bCs/>
                <w:sz w:val="18"/>
                <w:szCs w:val="18"/>
              </w:rPr>
              <w:t>Документ 123</w:t>
            </w:r>
            <w:r w:rsidR="005651C9" w:rsidRPr="00801F27">
              <w:rPr>
                <w:rFonts w:ascii="Verdana" w:hAnsi="Verdana"/>
                <w:b/>
                <w:bCs/>
                <w:sz w:val="18"/>
                <w:szCs w:val="18"/>
              </w:rPr>
              <w:t>-</w:t>
            </w:r>
            <w:r w:rsidRPr="00801F27">
              <w:rPr>
                <w:rFonts w:ascii="Verdana" w:hAnsi="Verdana"/>
                <w:b/>
                <w:bCs/>
                <w:sz w:val="18"/>
                <w:szCs w:val="18"/>
              </w:rPr>
              <w:t>R</w:t>
            </w:r>
          </w:p>
        </w:tc>
      </w:tr>
      <w:tr w:rsidR="000F33D8" w:rsidRPr="00801F27" w:rsidTr="001226EC">
        <w:trPr>
          <w:cantSplit/>
        </w:trPr>
        <w:tc>
          <w:tcPr>
            <w:tcW w:w="6771" w:type="dxa"/>
            <w:shd w:val="clear" w:color="auto" w:fill="auto"/>
          </w:tcPr>
          <w:p w:rsidR="000F33D8" w:rsidRPr="00801F27" w:rsidRDefault="000F33D8" w:rsidP="00C266F4">
            <w:pPr>
              <w:spacing w:before="0"/>
              <w:rPr>
                <w:rFonts w:ascii="Verdana" w:hAnsi="Verdana"/>
                <w:b/>
                <w:smallCaps/>
                <w:sz w:val="18"/>
                <w:szCs w:val="22"/>
              </w:rPr>
            </w:pPr>
          </w:p>
        </w:tc>
        <w:tc>
          <w:tcPr>
            <w:tcW w:w="3260" w:type="dxa"/>
            <w:shd w:val="clear" w:color="auto" w:fill="auto"/>
          </w:tcPr>
          <w:p w:rsidR="000F33D8" w:rsidRPr="00801F27" w:rsidRDefault="000F33D8" w:rsidP="00C266F4">
            <w:pPr>
              <w:spacing w:before="0"/>
              <w:rPr>
                <w:rFonts w:ascii="Verdana" w:hAnsi="Verdana"/>
                <w:sz w:val="18"/>
                <w:szCs w:val="22"/>
              </w:rPr>
            </w:pPr>
            <w:r w:rsidRPr="00801F27">
              <w:rPr>
                <w:rFonts w:ascii="Verdana" w:hAnsi="Verdana"/>
                <w:b/>
                <w:bCs/>
                <w:sz w:val="18"/>
                <w:szCs w:val="18"/>
              </w:rPr>
              <w:t>17 октября 2015 года</w:t>
            </w:r>
          </w:p>
        </w:tc>
      </w:tr>
      <w:tr w:rsidR="000F33D8" w:rsidRPr="00801F27" w:rsidTr="001226EC">
        <w:trPr>
          <w:cantSplit/>
        </w:trPr>
        <w:tc>
          <w:tcPr>
            <w:tcW w:w="6771" w:type="dxa"/>
          </w:tcPr>
          <w:p w:rsidR="000F33D8" w:rsidRPr="00801F27" w:rsidRDefault="000F33D8" w:rsidP="00C266F4">
            <w:pPr>
              <w:spacing w:before="0"/>
              <w:rPr>
                <w:rFonts w:ascii="Verdana" w:hAnsi="Verdana"/>
                <w:b/>
                <w:smallCaps/>
                <w:sz w:val="18"/>
                <w:szCs w:val="22"/>
              </w:rPr>
            </w:pPr>
          </w:p>
        </w:tc>
        <w:tc>
          <w:tcPr>
            <w:tcW w:w="3260" w:type="dxa"/>
          </w:tcPr>
          <w:p w:rsidR="000F33D8" w:rsidRPr="00801F27" w:rsidRDefault="000F33D8" w:rsidP="00C266F4">
            <w:pPr>
              <w:spacing w:before="0"/>
              <w:rPr>
                <w:rFonts w:ascii="Verdana" w:hAnsi="Verdana"/>
                <w:sz w:val="18"/>
                <w:szCs w:val="22"/>
              </w:rPr>
            </w:pPr>
            <w:r w:rsidRPr="00801F27">
              <w:rPr>
                <w:rFonts w:ascii="Verdana" w:hAnsi="Verdana"/>
                <w:b/>
                <w:bCs/>
                <w:sz w:val="18"/>
                <w:szCs w:val="22"/>
              </w:rPr>
              <w:t>Оригинал: английский</w:t>
            </w:r>
          </w:p>
        </w:tc>
      </w:tr>
      <w:tr w:rsidR="000F33D8" w:rsidRPr="00801F27" w:rsidTr="009546EA">
        <w:trPr>
          <w:cantSplit/>
        </w:trPr>
        <w:tc>
          <w:tcPr>
            <w:tcW w:w="10031" w:type="dxa"/>
            <w:gridSpan w:val="2"/>
          </w:tcPr>
          <w:p w:rsidR="000F33D8" w:rsidRPr="00801F27" w:rsidRDefault="000F33D8" w:rsidP="004B716F">
            <w:pPr>
              <w:spacing w:before="0"/>
              <w:rPr>
                <w:rFonts w:ascii="Verdana" w:hAnsi="Verdana"/>
                <w:b/>
                <w:bCs/>
                <w:sz w:val="18"/>
                <w:szCs w:val="22"/>
              </w:rPr>
            </w:pPr>
          </w:p>
        </w:tc>
      </w:tr>
      <w:tr w:rsidR="000F33D8" w:rsidRPr="00801F27">
        <w:trPr>
          <w:cantSplit/>
        </w:trPr>
        <w:tc>
          <w:tcPr>
            <w:tcW w:w="10031" w:type="dxa"/>
            <w:gridSpan w:val="2"/>
          </w:tcPr>
          <w:p w:rsidR="000F33D8" w:rsidRPr="00801F27" w:rsidRDefault="000F33D8" w:rsidP="00CD4AD0">
            <w:pPr>
              <w:pStyle w:val="Source"/>
            </w:pPr>
            <w:bookmarkStart w:id="4" w:name="dsource" w:colFirst="0" w:colLast="0"/>
            <w:r w:rsidRPr="00801F27">
              <w:t>Ангола (Республика)</w:t>
            </w:r>
          </w:p>
        </w:tc>
      </w:tr>
      <w:tr w:rsidR="000F33D8" w:rsidRPr="00801F27">
        <w:trPr>
          <w:cantSplit/>
        </w:trPr>
        <w:tc>
          <w:tcPr>
            <w:tcW w:w="10031" w:type="dxa"/>
            <w:gridSpan w:val="2"/>
          </w:tcPr>
          <w:p w:rsidR="000F33D8" w:rsidRPr="00801F27" w:rsidRDefault="000F33D8" w:rsidP="00CD4AD0">
            <w:pPr>
              <w:pStyle w:val="Title1"/>
            </w:pPr>
            <w:bookmarkStart w:id="5" w:name="dtitle1" w:colFirst="0" w:colLast="0"/>
            <w:bookmarkEnd w:id="4"/>
            <w:r w:rsidRPr="00801F27">
              <w:t>Предложения для работы конференции</w:t>
            </w:r>
          </w:p>
        </w:tc>
      </w:tr>
      <w:tr w:rsidR="000F33D8" w:rsidRPr="00801F27">
        <w:trPr>
          <w:cantSplit/>
        </w:trPr>
        <w:tc>
          <w:tcPr>
            <w:tcW w:w="10031" w:type="dxa"/>
            <w:gridSpan w:val="2"/>
          </w:tcPr>
          <w:p w:rsidR="000F33D8" w:rsidRPr="00801F27" w:rsidRDefault="000F33D8" w:rsidP="000F33D8">
            <w:pPr>
              <w:pStyle w:val="Title2"/>
              <w:rPr>
                <w:szCs w:val="26"/>
              </w:rPr>
            </w:pPr>
            <w:bookmarkStart w:id="6" w:name="dtitle2" w:colFirst="0" w:colLast="0"/>
            <w:bookmarkEnd w:id="5"/>
          </w:p>
        </w:tc>
      </w:tr>
      <w:tr w:rsidR="000F33D8" w:rsidRPr="00801F27">
        <w:trPr>
          <w:cantSplit/>
        </w:trPr>
        <w:tc>
          <w:tcPr>
            <w:tcW w:w="10031" w:type="dxa"/>
            <w:gridSpan w:val="2"/>
          </w:tcPr>
          <w:p w:rsidR="000F33D8" w:rsidRPr="00801F27" w:rsidRDefault="000F33D8" w:rsidP="000F33D8">
            <w:pPr>
              <w:pStyle w:val="Agendaitem"/>
              <w:rPr>
                <w:lang w:val="ru-RU"/>
              </w:rPr>
            </w:pPr>
            <w:bookmarkStart w:id="7" w:name="dtitle3" w:colFirst="0" w:colLast="0"/>
            <w:bookmarkEnd w:id="6"/>
            <w:r w:rsidRPr="00801F27">
              <w:rPr>
                <w:lang w:val="ru-RU"/>
              </w:rPr>
              <w:t>Пункт 8 повестки дня</w:t>
            </w:r>
          </w:p>
        </w:tc>
      </w:tr>
    </w:tbl>
    <w:bookmarkEnd w:id="7"/>
    <w:p w:rsidR="000D0C2B" w:rsidRPr="00801F27" w:rsidRDefault="00AA3676" w:rsidP="00801F27">
      <w:pPr>
        <w:pStyle w:val="Normalaftertitle"/>
      </w:pPr>
      <w:r w:rsidRPr="00801F27">
        <w:t>8</w:t>
      </w:r>
      <w:r w:rsidRPr="00801F27">
        <w:tab/>
        <w:t>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w:t>
      </w:r>
      <w:r w:rsidR="00801F27" w:rsidRPr="00801F27">
        <w:t> </w:t>
      </w:r>
      <w:r w:rsidRPr="00801F27">
        <w:rPr>
          <w:b/>
          <w:bCs/>
        </w:rPr>
        <w:t>26 (Пересм. ВКР</w:t>
      </w:r>
      <w:r w:rsidR="00801F27" w:rsidRPr="00801F27">
        <w:rPr>
          <w:b/>
          <w:bCs/>
        </w:rPr>
        <w:noBreakHyphen/>
      </w:r>
      <w:r w:rsidRPr="00801F27">
        <w:rPr>
          <w:b/>
          <w:bCs/>
        </w:rPr>
        <w:t>07)</w:t>
      </w:r>
      <w:r w:rsidRPr="00801F27">
        <w:t>, и принять по ним надлежащие меры;</w:t>
      </w:r>
    </w:p>
    <w:p w:rsidR="00741574" w:rsidRPr="00801F27" w:rsidRDefault="00741574" w:rsidP="00741574">
      <w:pPr>
        <w:pStyle w:val="Headingb"/>
        <w:rPr>
          <w:lang w:val="ru-RU"/>
        </w:rPr>
      </w:pPr>
      <w:r w:rsidRPr="00801F27">
        <w:rPr>
          <w:lang w:val="ru-RU"/>
        </w:rPr>
        <w:t>Введение</w:t>
      </w:r>
    </w:p>
    <w:p w:rsidR="00741574" w:rsidRPr="00801F27" w:rsidRDefault="009D27AC" w:rsidP="00801F27">
      <w:r w:rsidRPr="00801F27">
        <w:t>В соответствии с Резолюцией </w:t>
      </w:r>
      <w:r w:rsidR="00741574" w:rsidRPr="00801F27">
        <w:t>26 (Пересм. ВКР</w:t>
      </w:r>
      <w:r w:rsidR="00801F27" w:rsidRPr="00801F27">
        <w:noBreakHyphen/>
      </w:r>
      <w:r w:rsidR="00741574" w:rsidRPr="00801F27">
        <w:t>07)</w:t>
      </w:r>
      <w:r w:rsidRPr="00801F27">
        <w:t xml:space="preserve"> администрация Анголы изучила </w:t>
      </w:r>
      <w:r w:rsidR="00801F27" w:rsidRPr="00801F27">
        <w:t>примечания к </w:t>
      </w:r>
      <w:r w:rsidRPr="00801F27">
        <w:t>Таблице распределения частот</w:t>
      </w:r>
      <w:r w:rsidR="00231E6E">
        <w:t xml:space="preserve"> и</w:t>
      </w:r>
      <w:r w:rsidRPr="00801F27">
        <w:t xml:space="preserve"> предлагает исключить название страны "Ангола" из примечаний пп</w:t>
      </w:r>
      <w:r w:rsidR="00801F27" w:rsidRPr="00801F27">
        <w:t>. </w:t>
      </w:r>
      <w:r w:rsidR="00741574" w:rsidRPr="00801F27">
        <w:t>5.68, 5.93, 5.98, 5.201, 5.494, 5.500, 5.505, 5.512, 5.514, 5.524</w:t>
      </w:r>
      <w:r w:rsidRPr="00801F27">
        <w:t xml:space="preserve"> РР</w:t>
      </w:r>
      <w:r w:rsidR="00741574" w:rsidRPr="00801F27">
        <w:t>.</w:t>
      </w:r>
    </w:p>
    <w:p w:rsidR="0003535B" w:rsidRPr="00801F27" w:rsidRDefault="00741574" w:rsidP="00741574">
      <w:pPr>
        <w:pStyle w:val="Headingb"/>
        <w:rPr>
          <w:lang w:val="ru-RU"/>
        </w:rPr>
      </w:pPr>
      <w:r w:rsidRPr="00801F27">
        <w:rPr>
          <w:lang w:val="ru-RU"/>
        </w:rPr>
        <w:t>Предложения</w:t>
      </w:r>
    </w:p>
    <w:p w:rsidR="009B5CC2" w:rsidRPr="00801F27" w:rsidRDefault="009B5CC2" w:rsidP="00801F27">
      <w:r w:rsidRPr="00801F27">
        <w:br w:type="page"/>
      </w:r>
    </w:p>
    <w:p w:rsidR="008E2497" w:rsidRPr="00801F27" w:rsidRDefault="00AA3676" w:rsidP="00B25C66">
      <w:pPr>
        <w:pStyle w:val="ArtNo"/>
      </w:pPr>
      <w:bookmarkStart w:id="8" w:name="_Toc331607681"/>
      <w:r w:rsidRPr="00801F27">
        <w:lastRenderedPageBreak/>
        <w:t xml:space="preserve">СТАТЬЯ </w:t>
      </w:r>
      <w:r w:rsidRPr="00801F27">
        <w:rPr>
          <w:rStyle w:val="href"/>
        </w:rPr>
        <w:t>5</w:t>
      </w:r>
      <w:bookmarkEnd w:id="8"/>
    </w:p>
    <w:p w:rsidR="008E2497" w:rsidRPr="00801F27" w:rsidRDefault="00AA3676" w:rsidP="008E2497">
      <w:pPr>
        <w:pStyle w:val="Arttitle"/>
      </w:pPr>
      <w:bookmarkStart w:id="9" w:name="_Toc331607682"/>
      <w:r w:rsidRPr="00801F27">
        <w:t>Распределение частот</w:t>
      </w:r>
      <w:bookmarkEnd w:id="9"/>
    </w:p>
    <w:p w:rsidR="008E2497" w:rsidRPr="00801F27" w:rsidRDefault="00AA3676" w:rsidP="00E170AA">
      <w:pPr>
        <w:pStyle w:val="Section1"/>
      </w:pPr>
      <w:bookmarkStart w:id="10" w:name="_Toc331607687"/>
      <w:r w:rsidRPr="00801F27">
        <w:t>Раздел IV  –  Таблица распределения частот</w:t>
      </w:r>
      <w:r w:rsidRPr="00801F27">
        <w:br/>
      </w:r>
      <w:r w:rsidRPr="00801F27">
        <w:rPr>
          <w:b w:val="0"/>
          <w:bCs/>
        </w:rPr>
        <w:t>(См. п.</w:t>
      </w:r>
      <w:r w:rsidRPr="00801F27">
        <w:t xml:space="preserve"> 2.1</w:t>
      </w:r>
      <w:r w:rsidRPr="00801F27">
        <w:rPr>
          <w:b w:val="0"/>
          <w:bCs/>
        </w:rPr>
        <w:t>)</w:t>
      </w:r>
      <w:bookmarkEnd w:id="10"/>
      <w:r w:rsidRPr="00801F27">
        <w:rPr>
          <w:b w:val="0"/>
          <w:bCs/>
        </w:rPr>
        <w:br/>
      </w:r>
      <w:r w:rsidRPr="00801F27">
        <w:br/>
      </w:r>
    </w:p>
    <w:p w:rsidR="0038573F" w:rsidRPr="00801F27" w:rsidRDefault="00AA3676">
      <w:pPr>
        <w:pStyle w:val="Proposal"/>
      </w:pPr>
      <w:r w:rsidRPr="00801F27">
        <w:t>MOD</w:t>
      </w:r>
      <w:r w:rsidRPr="00801F27">
        <w:tab/>
        <w:t>AGL/123/1</w:t>
      </w:r>
    </w:p>
    <w:p w:rsidR="008E2497" w:rsidRPr="00801F27" w:rsidRDefault="00AA3676" w:rsidP="00801F27">
      <w:pPr>
        <w:pStyle w:val="Note"/>
        <w:rPr>
          <w:lang w:val="ru-RU"/>
        </w:rPr>
      </w:pPr>
      <w:r w:rsidRPr="00801F27">
        <w:rPr>
          <w:rStyle w:val="Artdef"/>
          <w:lang w:val="ru-RU"/>
        </w:rPr>
        <w:t>5.68</w:t>
      </w:r>
      <w:r w:rsidRPr="00801F27">
        <w:rPr>
          <w:lang w:val="ru-RU"/>
        </w:rPr>
        <w:tab/>
      </w:r>
      <w:r w:rsidRPr="00801F27">
        <w:rPr>
          <w:i/>
          <w:iCs/>
          <w:lang w:val="ru-RU"/>
        </w:rPr>
        <w:t>Заменяющее распределение</w:t>
      </w:r>
      <w:r w:rsidRPr="00801F27">
        <w:rPr>
          <w:lang w:val="ru-RU"/>
        </w:rPr>
        <w:t>:  в</w:t>
      </w:r>
      <w:del w:id="11" w:author="Khrisanfova, Tatania" w:date="2015-10-26T19:37:00Z">
        <w:r w:rsidRPr="00801F27" w:rsidDel="00741574">
          <w:rPr>
            <w:lang w:val="ru-RU"/>
          </w:rPr>
          <w:delText xml:space="preserve"> Анголе,</w:delText>
        </w:r>
      </w:del>
      <w:r w:rsidRPr="00801F27">
        <w:rPr>
          <w:lang w:val="ru-RU"/>
        </w:rPr>
        <w:t xml:space="preserve"> Республике Конго, Демократической Республике Конго и Южно-Африканской Республике полоса 160–200 кГц распределена фиксированной службе на первичной основе.</w:t>
      </w:r>
      <w:r w:rsidRPr="00801F27">
        <w:rPr>
          <w:sz w:val="16"/>
          <w:szCs w:val="16"/>
          <w:lang w:val="ru-RU"/>
        </w:rPr>
        <w:t>     (ВКР</w:t>
      </w:r>
      <w:r w:rsidR="00801F27" w:rsidRPr="00801F27">
        <w:rPr>
          <w:sz w:val="16"/>
          <w:szCs w:val="16"/>
          <w:lang w:val="ru-RU"/>
        </w:rPr>
        <w:noBreakHyphen/>
      </w:r>
      <w:del w:id="12" w:author="Khrisanfova, Tatania" w:date="2015-10-26T19:41:00Z">
        <w:r w:rsidRPr="00801F27" w:rsidDel="00AA3676">
          <w:rPr>
            <w:sz w:val="16"/>
            <w:szCs w:val="16"/>
            <w:lang w:val="ru-RU"/>
          </w:rPr>
          <w:delText>12</w:delText>
        </w:r>
      </w:del>
      <w:ins w:id="13" w:author="Khrisanfova, Tatania" w:date="2015-10-26T19:41:00Z">
        <w:r w:rsidRPr="00801F27">
          <w:rPr>
            <w:sz w:val="16"/>
            <w:szCs w:val="16"/>
            <w:lang w:val="ru-RU"/>
          </w:rPr>
          <w:t>15</w:t>
        </w:r>
      </w:ins>
      <w:r w:rsidRPr="00801F27">
        <w:rPr>
          <w:sz w:val="16"/>
          <w:szCs w:val="16"/>
          <w:lang w:val="ru-RU"/>
        </w:rPr>
        <w:t>)</w:t>
      </w:r>
    </w:p>
    <w:p w:rsidR="0038573F" w:rsidRPr="00801F27" w:rsidRDefault="00AA3676" w:rsidP="00404A20">
      <w:pPr>
        <w:pStyle w:val="Reasons"/>
      </w:pPr>
      <w:r w:rsidRPr="00801F27">
        <w:rPr>
          <w:b/>
          <w:bCs/>
        </w:rPr>
        <w:t>Основания</w:t>
      </w:r>
      <w:r w:rsidRPr="00801F27">
        <w:t>:</w:t>
      </w:r>
      <w:r w:rsidRPr="00801F27">
        <w:tab/>
      </w:r>
      <w:r w:rsidR="00404A20" w:rsidRPr="00801F27">
        <w:t>Данное примечание для Анголы более не требуется</w:t>
      </w:r>
      <w:r w:rsidR="00741574" w:rsidRPr="00801F27">
        <w:t>.</w:t>
      </w:r>
    </w:p>
    <w:p w:rsidR="0038573F" w:rsidRPr="00801F27" w:rsidRDefault="00AA3676">
      <w:pPr>
        <w:pStyle w:val="Proposal"/>
      </w:pPr>
      <w:r w:rsidRPr="00801F27">
        <w:t>MOD</w:t>
      </w:r>
      <w:r w:rsidRPr="00801F27">
        <w:tab/>
        <w:t>AGL/123/2</w:t>
      </w:r>
    </w:p>
    <w:p w:rsidR="008E2497" w:rsidRPr="00801F27" w:rsidRDefault="00AA3676" w:rsidP="00801F27">
      <w:pPr>
        <w:pStyle w:val="Note"/>
        <w:rPr>
          <w:sz w:val="16"/>
          <w:szCs w:val="16"/>
          <w:lang w:val="ru-RU"/>
        </w:rPr>
      </w:pPr>
      <w:r w:rsidRPr="00801F27">
        <w:rPr>
          <w:rStyle w:val="Artdef"/>
          <w:lang w:val="ru-RU"/>
        </w:rPr>
        <w:t>5.93</w:t>
      </w:r>
      <w:r w:rsidRPr="00801F27">
        <w:rPr>
          <w:lang w:val="ru-RU"/>
        </w:rPr>
        <w:tab/>
      </w:r>
      <w:r w:rsidRPr="00801F27">
        <w:rPr>
          <w:i/>
          <w:iCs/>
          <w:lang w:val="ru-RU"/>
        </w:rPr>
        <w:t>Дополнительное распределение</w:t>
      </w:r>
      <w:r w:rsidRPr="00801F27">
        <w:rPr>
          <w:lang w:val="ru-RU"/>
        </w:rPr>
        <w:t>:  в</w:t>
      </w:r>
      <w:del w:id="14" w:author="Khrisanfova, Tatania" w:date="2015-10-26T19:41:00Z">
        <w:r w:rsidRPr="00801F27" w:rsidDel="00AA3676">
          <w:rPr>
            <w:lang w:val="ru-RU"/>
          </w:rPr>
          <w:delText xml:space="preserve"> Анголе,</w:delText>
        </w:r>
      </w:del>
      <w:r w:rsidRPr="00801F27">
        <w:rPr>
          <w:lang w:val="ru-RU"/>
        </w:rPr>
        <w:t xml:space="preserve"> Армении, Азербайджане, Беларуси, Российской Федерации, Грузии, Венгрии, Казахстане, Латвии, Литве, Монголии, Нигерии, Узбекистане, Польше, Кыргызстане, Словакии, Таджикистане, Чаде, Туркменистане и Украине полосы 1625–1635 кГц, 1800–1810 кГц и 2160–2170 кГц рас</w:t>
      </w:r>
      <w:r w:rsidR="00801F27" w:rsidRPr="00801F27">
        <w:rPr>
          <w:lang w:val="ru-RU"/>
        </w:rPr>
        <w:t>пределены также фиксированной и </w:t>
      </w:r>
      <w:r w:rsidRPr="00801F27">
        <w:rPr>
          <w:lang w:val="ru-RU"/>
        </w:rPr>
        <w:t xml:space="preserve">сухопутной подвижной службам на первичной основе, при </w:t>
      </w:r>
      <w:r w:rsidR="00801F27" w:rsidRPr="00801F27">
        <w:rPr>
          <w:lang w:val="ru-RU"/>
        </w:rPr>
        <w:t>условии согласия, получаемого в </w:t>
      </w:r>
      <w:r w:rsidRPr="00801F27">
        <w:rPr>
          <w:lang w:val="ru-RU"/>
        </w:rPr>
        <w:t>соответствии с п.</w:t>
      </w:r>
      <w:r w:rsidR="00801F27" w:rsidRPr="00801F27">
        <w:rPr>
          <w:lang w:val="ru-RU"/>
        </w:rPr>
        <w:t> </w:t>
      </w:r>
      <w:r w:rsidRPr="00801F27">
        <w:rPr>
          <w:b/>
          <w:bCs/>
          <w:lang w:val="ru-RU"/>
        </w:rPr>
        <w:t>9.21</w:t>
      </w:r>
      <w:r w:rsidRPr="00801F27">
        <w:rPr>
          <w:lang w:val="ru-RU"/>
        </w:rPr>
        <w:t>.</w:t>
      </w:r>
      <w:r w:rsidRPr="00801F27">
        <w:rPr>
          <w:sz w:val="16"/>
          <w:szCs w:val="16"/>
          <w:lang w:val="ru-RU"/>
        </w:rPr>
        <w:t>     (ВКР</w:t>
      </w:r>
      <w:r w:rsidR="00801F27" w:rsidRPr="00801F27">
        <w:rPr>
          <w:sz w:val="16"/>
          <w:szCs w:val="16"/>
          <w:lang w:val="ru-RU"/>
        </w:rPr>
        <w:noBreakHyphen/>
      </w:r>
      <w:del w:id="15" w:author="Khrisanfova, Tatania" w:date="2015-10-26T19:41:00Z">
        <w:r w:rsidRPr="00801F27" w:rsidDel="00AA3676">
          <w:rPr>
            <w:sz w:val="16"/>
            <w:szCs w:val="16"/>
            <w:lang w:val="ru-RU"/>
          </w:rPr>
          <w:delText>12</w:delText>
        </w:r>
      </w:del>
      <w:ins w:id="16" w:author="Khrisanfova, Tatania" w:date="2015-10-26T19:41:00Z">
        <w:r w:rsidRPr="00801F27">
          <w:rPr>
            <w:sz w:val="16"/>
            <w:szCs w:val="16"/>
            <w:lang w:val="ru-RU"/>
          </w:rPr>
          <w:t>15</w:t>
        </w:r>
      </w:ins>
      <w:r w:rsidRPr="00801F27">
        <w:rPr>
          <w:sz w:val="16"/>
          <w:szCs w:val="16"/>
          <w:lang w:val="ru-RU"/>
        </w:rPr>
        <w:t>)</w:t>
      </w:r>
    </w:p>
    <w:p w:rsidR="0038573F" w:rsidRPr="00801F27" w:rsidRDefault="00AA3676" w:rsidP="00404A20">
      <w:pPr>
        <w:pStyle w:val="Reasons"/>
      </w:pPr>
      <w:r w:rsidRPr="00801F27">
        <w:rPr>
          <w:b/>
          <w:bCs/>
        </w:rPr>
        <w:t>Основания</w:t>
      </w:r>
      <w:r w:rsidRPr="00801F27">
        <w:t>:</w:t>
      </w:r>
      <w:r w:rsidRPr="00801F27">
        <w:tab/>
      </w:r>
      <w:r w:rsidR="00404A20" w:rsidRPr="00801F27">
        <w:t>Данное примечание для Анголы более не требуется</w:t>
      </w:r>
      <w:r w:rsidRPr="00801F27">
        <w:t>.</w:t>
      </w:r>
    </w:p>
    <w:p w:rsidR="0038573F" w:rsidRPr="00801F27" w:rsidRDefault="00AA3676">
      <w:pPr>
        <w:pStyle w:val="Proposal"/>
      </w:pPr>
      <w:r w:rsidRPr="00801F27">
        <w:t>MOD</w:t>
      </w:r>
      <w:r w:rsidRPr="00801F27">
        <w:tab/>
        <w:t>AGL/123/3</w:t>
      </w:r>
    </w:p>
    <w:p w:rsidR="008E2497" w:rsidRPr="00801F27" w:rsidRDefault="00AA3676" w:rsidP="00801F27">
      <w:pPr>
        <w:pStyle w:val="Note"/>
        <w:rPr>
          <w:lang w:val="ru-RU"/>
        </w:rPr>
      </w:pPr>
      <w:r w:rsidRPr="00801F27">
        <w:rPr>
          <w:rStyle w:val="Artdef"/>
          <w:lang w:val="ru-RU"/>
        </w:rPr>
        <w:t>5.98</w:t>
      </w:r>
      <w:r w:rsidRPr="00801F27">
        <w:rPr>
          <w:lang w:val="ru-RU"/>
        </w:rPr>
        <w:tab/>
      </w:r>
      <w:r w:rsidRPr="00801F27">
        <w:rPr>
          <w:i/>
          <w:iCs/>
          <w:lang w:val="ru-RU"/>
        </w:rPr>
        <w:t>Заменяющее распределение</w:t>
      </w:r>
      <w:r w:rsidRPr="00801F27">
        <w:rPr>
          <w:lang w:val="ru-RU"/>
        </w:rPr>
        <w:t>:  в</w:t>
      </w:r>
      <w:del w:id="17" w:author="Khrisanfova, Tatania" w:date="2015-10-26T19:41:00Z">
        <w:r w:rsidRPr="00801F27" w:rsidDel="00AA3676">
          <w:rPr>
            <w:lang w:val="ru-RU"/>
          </w:rPr>
          <w:delText xml:space="preserve"> Анголе,</w:delText>
        </w:r>
      </w:del>
      <w:r w:rsidRPr="00801F27">
        <w:rPr>
          <w:lang w:val="ru-RU"/>
        </w:rPr>
        <w:t xml:space="preserve"> Армении, Азербайджане, Беларуси, Бельгии, Камеруне, Республике Конго, Дании, Египте, Эритрее, Испании, Эфиопии, Российской Федерации, Грузии, Греции, Италии, Казахстане, Ливане, Литве, Сирийской Арабской Республике, Кыргызстане, Сомали, Таджикистане, Тунисе, Туркменистане, Турции и Украине полоса 1810</w:t>
      </w:r>
      <w:r w:rsidRPr="00801F27">
        <w:rPr>
          <w:lang w:val="ru-RU"/>
        </w:rPr>
        <w:sym w:font="Symbol" w:char="F02D"/>
      </w:r>
      <w:r w:rsidRPr="00801F27">
        <w:rPr>
          <w:lang w:val="ru-RU"/>
        </w:rPr>
        <w:t>1830 кГц распределена фиксированной и подвижной, за исключением воздушной подвижной, службам на первичной основе.</w:t>
      </w:r>
      <w:r w:rsidRPr="00801F27">
        <w:rPr>
          <w:sz w:val="16"/>
          <w:szCs w:val="16"/>
          <w:lang w:val="ru-RU"/>
        </w:rPr>
        <w:t>     (ВКР</w:t>
      </w:r>
      <w:r w:rsidR="00801F27" w:rsidRPr="00801F27">
        <w:rPr>
          <w:sz w:val="16"/>
          <w:szCs w:val="16"/>
          <w:lang w:val="ru-RU"/>
        </w:rPr>
        <w:noBreakHyphen/>
      </w:r>
      <w:del w:id="18" w:author="Khrisanfova, Tatania" w:date="2015-10-26T19:42:00Z">
        <w:r w:rsidRPr="00801F27" w:rsidDel="00AA3676">
          <w:rPr>
            <w:sz w:val="16"/>
            <w:szCs w:val="16"/>
            <w:lang w:val="ru-RU"/>
          </w:rPr>
          <w:delText>12</w:delText>
        </w:r>
      </w:del>
      <w:ins w:id="19" w:author="Khrisanfova, Tatania" w:date="2015-10-26T19:42:00Z">
        <w:r w:rsidRPr="00801F27">
          <w:rPr>
            <w:sz w:val="16"/>
            <w:szCs w:val="16"/>
            <w:lang w:val="ru-RU"/>
          </w:rPr>
          <w:t>15</w:t>
        </w:r>
      </w:ins>
      <w:r w:rsidRPr="00801F27">
        <w:rPr>
          <w:sz w:val="16"/>
          <w:szCs w:val="16"/>
          <w:lang w:val="ru-RU"/>
        </w:rPr>
        <w:t>)</w:t>
      </w:r>
    </w:p>
    <w:p w:rsidR="0038573F" w:rsidRPr="00801F27" w:rsidRDefault="00AA3676" w:rsidP="00404A20">
      <w:pPr>
        <w:pStyle w:val="Reasons"/>
      </w:pPr>
      <w:r w:rsidRPr="00801F27">
        <w:rPr>
          <w:b/>
          <w:bCs/>
        </w:rPr>
        <w:t>Основания</w:t>
      </w:r>
      <w:r w:rsidRPr="00801F27">
        <w:t>:</w:t>
      </w:r>
      <w:r w:rsidRPr="00801F27">
        <w:tab/>
      </w:r>
      <w:r w:rsidR="00404A20" w:rsidRPr="00801F27">
        <w:t>Данное примечание для Анголы более не требуется</w:t>
      </w:r>
      <w:r w:rsidRPr="00801F27">
        <w:t>.</w:t>
      </w:r>
    </w:p>
    <w:p w:rsidR="0038573F" w:rsidRPr="00801F27" w:rsidRDefault="00AA3676">
      <w:pPr>
        <w:pStyle w:val="Proposal"/>
      </w:pPr>
      <w:r w:rsidRPr="00801F27">
        <w:t>MOD</w:t>
      </w:r>
      <w:r w:rsidRPr="00801F27">
        <w:tab/>
        <w:t>AGL/123/4</w:t>
      </w:r>
    </w:p>
    <w:p w:rsidR="008E2497" w:rsidRPr="00801F27" w:rsidRDefault="00AA3676">
      <w:pPr>
        <w:pStyle w:val="Note"/>
        <w:rPr>
          <w:lang w:val="ru-RU"/>
        </w:rPr>
      </w:pPr>
      <w:r w:rsidRPr="00801F27">
        <w:rPr>
          <w:rStyle w:val="Artdef"/>
          <w:lang w:val="ru-RU"/>
        </w:rPr>
        <w:t>5.201</w:t>
      </w:r>
      <w:r w:rsidRPr="00801F27">
        <w:rPr>
          <w:lang w:val="ru-RU"/>
        </w:rPr>
        <w:tab/>
      </w:r>
      <w:r w:rsidRPr="00801F27">
        <w:rPr>
          <w:i/>
          <w:iCs/>
          <w:lang w:val="ru-RU"/>
        </w:rPr>
        <w:t>Дополнительное распределение</w:t>
      </w:r>
      <w:r w:rsidRPr="00801F27">
        <w:rPr>
          <w:lang w:val="ru-RU"/>
        </w:rPr>
        <w:t>:  в</w:t>
      </w:r>
      <w:del w:id="20" w:author="Khrisanfova, Tatania" w:date="2015-10-26T19:42:00Z">
        <w:r w:rsidRPr="00801F27" w:rsidDel="00AA3676">
          <w:rPr>
            <w:lang w:val="ru-RU"/>
          </w:rPr>
          <w:delText xml:space="preserve"> Анголе,</w:delText>
        </w:r>
      </w:del>
      <w:r w:rsidRPr="00801F27">
        <w:rPr>
          <w:lang w:val="ru-RU"/>
        </w:rPr>
        <w:t xml:space="preserve"> Армении, Азербайджане, Беларуси, Болгарии, Эстонии, Российской Федерации, Грузии, Венгрии, Исламской Республике Иран, Республике Ирак, Японии, Казахстане, Латвии, Молдове, Монголии, Мозамбике, Узбекистане, Папуа-Новой Гвинее, Польше, Кыргызстане, Румынии, Таджикистане, Туркменистане и Украине полоса 132–136 МГц распределена также воздушной подвижной (OR) службе на первичной основе. При присвоении частот станциям воздушной подвижной (OR) службы администрация должна учитывать частоты, присвоенные станциям воздушной подвижной (R) службы.</w:t>
      </w:r>
      <w:r w:rsidRPr="00801F27">
        <w:rPr>
          <w:sz w:val="16"/>
          <w:szCs w:val="16"/>
          <w:lang w:val="ru-RU"/>
        </w:rPr>
        <w:t>     (ВКР-</w:t>
      </w:r>
      <w:del w:id="21" w:author="Khrisanfova, Tatania" w:date="2015-10-26T19:42:00Z">
        <w:r w:rsidRPr="00801F27" w:rsidDel="00AA3676">
          <w:rPr>
            <w:sz w:val="16"/>
            <w:szCs w:val="16"/>
            <w:lang w:val="ru-RU"/>
          </w:rPr>
          <w:delText>12</w:delText>
        </w:r>
      </w:del>
      <w:ins w:id="22" w:author="Khrisanfova, Tatania" w:date="2015-10-26T19:42:00Z">
        <w:r w:rsidRPr="00801F27">
          <w:rPr>
            <w:sz w:val="16"/>
            <w:szCs w:val="16"/>
            <w:lang w:val="ru-RU"/>
          </w:rPr>
          <w:t>15</w:t>
        </w:r>
      </w:ins>
      <w:r w:rsidRPr="00801F27">
        <w:rPr>
          <w:sz w:val="16"/>
          <w:szCs w:val="16"/>
          <w:lang w:val="ru-RU"/>
        </w:rPr>
        <w:t>)</w:t>
      </w:r>
    </w:p>
    <w:p w:rsidR="0038573F" w:rsidRPr="00801F27" w:rsidRDefault="00AA3676" w:rsidP="00404A20">
      <w:pPr>
        <w:pStyle w:val="Reasons"/>
      </w:pPr>
      <w:r w:rsidRPr="00801F27">
        <w:rPr>
          <w:b/>
          <w:bCs/>
        </w:rPr>
        <w:t>Основания</w:t>
      </w:r>
      <w:r w:rsidRPr="00801F27">
        <w:t>:</w:t>
      </w:r>
      <w:r w:rsidRPr="00801F27">
        <w:tab/>
      </w:r>
      <w:r w:rsidR="00404A20" w:rsidRPr="00801F27">
        <w:t>Данное примечание для Анголы более не требуется</w:t>
      </w:r>
      <w:r w:rsidRPr="00801F27">
        <w:t>.</w:t>
      </w:r>
    </w:p>
    <w:p w:rsidR="0038573F" w:rsidRPr="00801F27" w:rsidRDefault="00AA3676">
      <w:pPr>
        <w:pStyle w:val="Proposal"/>
      </w:pPr>
      <w:r w:rsidRPr="00801F27">
        <w:t>MOD</w:t>
      </w:r>
      <w:r w:rsidRPr="00801F27">
        <w:tab/>
        <w:t>AGL/123/5</w:t>
      </w:r>
    </w:p>
    <w:p w:rsidR="008E2497" w:rsidRPr="00801F27" w:rsidRDefault="00AA3676">
      <w:pPr>
        <w:pStyle w:val="Note"/>
        <w:rPr>
          <w:lang w:val="ru-RU"/>
        </w:rPr>
      </w:pPr>
      <w:r w:rsidRPr="00801F27">
        <w:rPr>
          <w:rStyle w:val="Artdef"/>
          <w:lang w:val="ru-RU"/>
        </w:rPr>
        <w:t>5.494</w:t>
      </w:r>
      <w:r w:rsidRPr="00801F27">
        <w:rPr>
          <w:lang w:val="ru-RU"/>
        </w:rPr>
        <w:tab/>
      </w:r>
      <w:r w:rsidRPr="00801F27">
        <w:rPr>
          <w:i/>
          <w:iCs/>
          <w:lang w:val="ru-RU"/>
        </w:rPr>
        <w:t>Дополнительное распределение</w:t>
      </w:r>
      <w:r w:rsidRPr="00801F27">
        <w:rPr>
          <w:lang w:val="ru-RU"/>
        </w:rPr>
        <w:t>:  в Алжире,</w:t>
      </w:r>
      <w:del w:id="23" w:author="Khrisanfova, Tatania" w:date="2015-10-26T19:42:00Z">
        <w:r w:rsidRPr="00801F27" w:rsidDel="00AA3676">
          <w:rPr>
            <w:lang w:val="ru-RU"/>
          </w:rPr>
          <w:delText xml:space="preserve"> Ангол</w:delText>
        </w:r>
      </w:del>
      <w:del w:id="24" w:author="Khrisanfova, Tatania" w:date="2015-10-26T19:43:00Z">
        <w:r w:rsidRPr="00801F27" w:rsidDel="00AA3676">
          <w:rPr>
            <w:lang w:val="ru-RU"/>
          </w:rPr>
          <w:delText>е,</w:delText>
        </w:r>
      </w:del>
      <w:r w:rsidRPr="00801F27">
        <w:rPr>
          <w:lang w:val="ru-RU"/>
        </w:rPr>
        <w:t xml:space="preserve"> Саудовской Аравии, Бахрейне, Камеруне, Центральноафриканской Республике, Республике Конго, Кот-д'Ивуаре, Джибути, Египте, Объединенных Арабских Эмиратах, Эритрее, Эфиопии, Габоне, Гане, Гвинее, Ираке, Израиле, Иордании, Кувейте, Ливане, Ливии, Мадагаскаре, Мали, Марокко, Монголии, Нигерии, Омане, Катаре, Сирийской Арабской Республике, Демократической Республике Конго, Сомали, Судане, Южном Судане, Чаде, Того и Йемене полоса 12,5–12,75 ГГц рас</w:t>
      </w:r>
      <w:r w:rsidR="00801F27" w:rsidRPr="00801F27">
        <w:rPr>
          <w:lang w:val="ru-RU"/>
        </w:rPr>
        <w:t>пределена также фиксированной и </w:t>
      </w:r>
      <w:r w:rsidRPr="00801F27">
        <w:rPr>
          <w:lang w:val="ru-RU"/>
        </w:rPr>
        <w:t>подвижной, за исключением воздушной подвижной, службам на первичной основе.</w:t>
      </w:r>
      <w:r w:rsidR="00801F27" w:rsidRPr="00801F27">
        <w:rPr>
          <w:sz w:val="16"/>
          <w:szCs w:val="16"/>
          <w:lang w:val="ru-RU"/>
        </w:rPr>
        <w:t>     (ВКР</w:t>
      </w:r>
      <w:r w:rsidR="00801F27" w:rsidRPr="00801F27">
        <w:rPr>
          <w:sz w:val="16"/>
          <w:szCs w:val="16"/>
          <w:lang w:val="ru-RU"/>
        </w:rPr>
        <w:noBreakHyphen/>
      </w:r>
      <w:del w:id="25" w:author="Khrisanfova, Tatania" w:date="2015-10-26T19:42:00Z">
        <w:r w:rsidRPr="00801F27" w:rsidDel="00AA3676">
          <w:rPr>
            <w:sz w:val="16"/>
            <w:szCs w:val="16"/>
            <w:lang w:val="ru-RU"/>
          </w:rPr>
          <w:delText>12</w:delText>
        </w:r>
      </w:del>
      <w:ins w:id="26" w:author="Khrisanfova, Tatania" w:date="2015-10-26T19:42:00Z">
        <w:r w:rsidRPr="00801F27">
          <w:rPr>
            <w:sz w:val="16"/>
            <w:szCs w:val="16"/>
            <w:lang w:val="ru-RU"/>
          </w:rPr>
          <w:t>15</w:t>
        </w:r>
      </w:ins>
      <w:r w:rsidRPr="00801F27">
        <w:rPr>
          <w:sz w:val="16"/>
          <w:szCs w:val="16"/>
          <w:lang w:val="ru-RU"/>
        </w:rPr>
        <w:t>)</w:t>
      </w:r>
    </w:p>
    <w:p w:rsidR="0038573F" w:rsidRPr="00801F27" w:rsidRDefault="00AA3676" w:rsidP="00404A20">
      <w:pPr>
        <w:pStyle w:val="Reasons"/>
      </w:pPr>
      <w:r w:rsidRPr="00801F27">
        <w:rPr>
          <w:b/>
          <w:bCs/>
        </w:rPr>
        <w:lastRenderedPageBreak/>
        <w:t>Основания</w:t>
      </w:r>
      <w:r w:rsidRPr="00801F27">
        <w:t>:</w:t>
      </w:r>
      <w:r w:rsidRPr="00801F27">
        <w:tab/>
      </w:r>
      <w:r w:rsidR="00404A20" w:rsidRPr="00801F27">
        <w:t>Данное примечание для Анголы более не требуется</w:t>
      </w:r>
      <w:r w:rsidRPr="00801F27">
        <w:t>.</w:t>
      </w:r>
    </w:p>
    <w:p w:rsidR="0038573F" w:rsidRPr="00801F27" w:rsidRDefault="00AA3676">
      <w:pPr>
        <w:pStyle w:val="Proposal"/>
      </w:pPr>
      <w:r w:rsidRPr="00801F27">
        <w:t>MOD</w:t>
      </w:r>
      <w:r w:rsidRPr="00801F27">
        <w:tab/>
        <w:t>AGL/123/6</w:t>
      </w:r>
    </w:p>
    <w:p w:rsidR="008E2497" w:rsidRPr="00801F27" w:rsidRDefault="00AA3676">
      <w:pPr>
        <w:pStyle w:val="Note"/>
        <w:rPr>
          <w:lang w:val="ru-RU"/>
        </w:rPr>
      </w:pPr>
      <w:r w:rsidRPr="00801F27">
        <w:rPr>
          <w:rStyle w:val="Artdef"/>
          <w:lang w:val="ru-RU"/>
        </w:rPr>
        <w:t>5.500</w:t>
      </w:r>
      <w:r w:rsidRPr="00801F27">
        <w:rPr>
          <w:lang w:val="ru-RU"/>
        </w:rPr>
        <w:tab/>
      </w:r>
      <w:r w:rsidRPr="00801F27">
        <w:rPr>
          <w:i/>
          <w:iCs/>
          <w:lang w:val="ru-RU"/>
        </w:rPr>
        <w:t>Дополнительное распределение</w:t>
      </w:r>
      <w:r w:rsidRPr="00801F27">
        <w:rPr>
          <w:lang w:val="ru-RU"/>
        </w:rPr>
        <w:t>:  в Алжире,</w:t>
      </w:r>
      <w:del w:id="27" w:author="Khrisanfova, Tatania" w:date="2015-10-26T19:43:00Z">
        <w:r w:rsidRPr="00801F27" w:rsidDel="00AA3676">
          <w:rPr>
            <w:lang w:val="ru-RU"/>
          </w:rPr>
          <w:delText xml:space="preserve"> Анголе,</w:delText>
        </w:r>
      </w:del>
      <w:r w:rsidRPr="00801F27">
        <w:rPr>
          <w:lang w:val="ru-RU"/>
        </w:rPr>
        <w:t xml:space="preserve"> Саудовской Аравии, Бахрейне, Бруней-Даруссаламе, Камеруне, Египте, Объединенных Арабских Эмиратах, Габоне, Индонезии, Исламской Республике Иран, Ираке, Израиле, Иордании, Кувейте, Ливане, Мадагаскаре, Малайзии, Мали, Марокко, Мавритании, Нигере, Нигерии, Омане, Катаре, Сирийской Арабской Республике, Сингапуре, Судане, Южном Судане, Чаде и Тунисе полоса 13,4−14 ГГц распределена также фиксированной и подвижной службам на первичной основе. В Пакистане полоса 13,4−13,75 ГГц распределена также фиксированной и подвижной службам на первичной основе.</w:t>
      </w:r>
      <w:r w:rsidRPr="00801F27">
        <w:rPr>
          <w:sz w:val="16"/>
          <w:szCs w:val="16"/>
          <w:lang w:val="ru-RU"/>
        </w:rPr>
        <w:t>     (ВКР</w:t>
      </w:r>
      <w:r w:rsidRPr="00801F27">
        <w:rPr>
          <w:sz w:val="16"/>
          <w:szCs w:val="16"/>
          <w:lang w:val="ru-RU"/>
        </w:rPr>
        <w:noBreakHyphen/>
      </w:r>
      <w:del w:id="28" w:author="Khrisanfova, Tatania" w:date="2015-10-26T19:44:00Z">
        <w:r w:rsidRPr="00801F27" w:rsidDel="00AA3676">
          <w:rPr>
            <w:sz w:val="16"/>
            <w:szCs w:val="16"/>
            <w:lang w:val="ru-RU"/>
          </w:rPr>
          <w:delText>12</w:delText>
        </w:r>
      </w:del>
      <w:ins w:id="29" w:author="Khrisanfova, Tatania" w:date="2015-10-26T19:44:00Z">
        <w:r w:rsidRPr="00801F27">
          <w:rPr>
            <w:sz w:val="16"/>
            <w:szCs w:val="16"/>
            <w:lang w:val="ru-RU"/>
          </w:rPr>
          <w:t>15</w:t>
        </w:r>
      </w:ins>
      <w:r w:rsidRPr="00801F27">
        <w:rPr>
          <w:sz w:val="16"/>
          <w:szCs w:val="16"/>
          <w:lang w:val="ru-RU"/>
        </w:rPr>
        <w:t>)</w:t>
      </w:r>
    </w:p>
    <w:p w:rsidR="0038573F" w:rsidRPr="00801F27" w:rsidRDefault="00AA3676" w:rsidP="00404A20">
      <w:pPr>
        <w:pStyle w:val="Reasons"/>
      </w:pPr>
      <w:r w:rsidRPr="00801F27">
        <w:rPr>
          <w:b/>
          <w:bCs/>
        </w:rPr>
        <w:t>Основания</w:t>
      </w:r>
      <w:r w:rsidRPr="00801F27">
        <w:t>:</w:t>
      </w:r>
      <w:r w:rsidRPr="00801F27">
        <w:tab/>
      </w:r>
      <w:r w:rsidR="00404A20" w:rsidRPr="00801F27">
        <w:t>Данное примечание для Анголы более не требуется</w:t>
      </w:r>
      <w:r w:rsidRPr="00801F27">
        <w:t>.</w:t>
      </w:r>
    </w:p>
    <w:p w:rsidR="0038573F" w:rsidRPr="00801F27" w:rsidRDefault="00AA3676">
      <w:pPr>
        <w:pStyle w:val="Proposal"/>
      </w:pPr>
      <w:r w:rsidRPr="00801F27">
        <w:t>MOD</w:t>
      </w:r>
      <w:r w:rsidRPr="00801F27">
        <w:tab/>
        <w:t>AGL/123/7</w:t>
      </w:r>
    </w:p>
    <w:p w:rsidR="008E2497" w:rsidRPr="00801F27" w:rsidRDefault="00AA3676">
      <w:pPr>
        <w:pStyle w:val="Note"/>
        <w:rPr>
          <w:lang w:val="ru-RU"/>
        </w:rPr>
      </w:pPr>
      <w:r w:rsidRPr="00801F27">
        <w:rPr>
          <w:rStyle w:val="Artdef"/>
          <w:lang w:val="ru-RU"/>
        </w:rPr>
        <w:t>5.505</w:t>
      </w:r>
      <w:r w:rsidRPr="00801F27">
        <w:rPr>
          <w:lang w:val="ru-RU"/>
        </w:rPr>
        <w:tab/>
      </w:r>
      <w:r w:rsidRPr="00801F27">
        <w:rPr>
          <w:i/>
          <w:iCs/>
          <w:lang w:val="ru-RU"/>
        </w:rPr>
        <w:t>Дополнительное распределение</w:t>
      </w:r>
      <w:r w:rsidRPr="00801F27">
        <w:rPr>
          <w:lang w:val="ru-RU"/>
        </w:rPr>
        <w:t>:  в Алжире,</w:t>
      </w:r>
      <w:del w:id="30" w:author="Khrisanfova, Tatania" w:date="2015-10-26T19:44:00Z">
        <w:r w:rsidRPr="00801F27" w:rsidDel="00AA3676">
          <w:rPr>
            <w:lang w:val="ru-RU"/>
          </w:rPr>
          <w:delText xml:space="preserve"> Анголе,</w:delText>
        </w:r>
      </w:del>
      <w:r w:rsidRPr="00801F27">
        <w:rPr>
          <w:lang w:val="ru-RU"/>
        </w:rPr>
        <w:t xml:space="preserve"> Саудовской Аравии, Бахрейне, Ботсване, Бруней-Даруссаламе, Камеруне, Китае, Республике Конго, Республике Корея, Джибути, Египте, Объединенных Арабских Эмиратах, Габоне, Гвинее, Индии, Индонезии, Исламской Республике Иран, Ираке, Израиле, Японии, Иордании, Кувейте, Ливане, Малайзии, Мали, Марокко, Мавритании, Омане, Филиппинах, Катаре, Сирийской Арабской Республике, Корейской Народно-Демократической Республике, Сингапуре, Сомали, Судане, Южном Судане, Свазиленде, Танзании, Чаде, Вьетнаме и Йемене полоса 14–14,3 ГГц распределена также фиксированной службе на первичной основе.</w:t>
      </w:r>
      <w:r w:rsidR="00801F27" w:rsidRPr="00801F27">
        <w:rPr>
          <w:sz w:val="16"/>
          <w:szCs w:val="16"/>
          <w:lang w:val="ru-RU"/>
        </w:rPr>
        <w:t>     (ВКР</w:t>
      </w:r>
      <w:r w:rsidR="00801F27" w:rsidRPr="00801F27">
        <w:rPr>
          <w:sz w:val="16"/>
          <w:szCs w:val="16"/>
          <w:lang w:val="ru-RU"/>
        </w:rPr>
        <w:noBreakHyphen/>
      </w:r>
      <w:del w:id="31" w:author="Khrisanfova, Tatania" w:date="2015-10-26T19:44:00Z">
        <w:r w:rsidRPr="00801F27" w:rsidDel="00AA3676">
          <w:rPr>
            <w:sz w:val="16"/>
            <w:szCs w:val="16"/>
            <w:lang w:val="ru-RU"/>
          </w:rPr>
          <w:delText>12</w:delText>
        </w:r>
      </w:del>
      <w:ins w:id="32" w:author="Khrisanfova, Tatania" w:date="2015-10-26T19:44:00Z">
        <w:r w:rsidRPr="00801F27">
          <w:rPr>
            <w:sz w:val="16"/>
            <w:szCs w:val="16"/>
            <w:lang w:val="ru-RU"/>
          </w:rPr>
          <w:t>15</w:t>
        </w:r>
      </w:ins>
      <w:r w:rsidRPr="00801F27">
        <w:rPr>
          <w:sz w:val="16"/>
          <w:szCs w:val="16"/>
          <w:lang w:val="ru-RU"/>
        </w:rPr>
        <w:t>)</w:t>
      </w:r>
    </w:p>
    <w:p w:rsidR="0038573F" w:rsidRPr="00801F27" w:rsidRDefault="00AA3676" w:rsidP="00404A20">
      <w:pPr>
        <w:pStyle w:val="Reasons"/>
      </w:pPr>
      <w:r w:rsidRPr="00801F27">
        <w:rPr>
          <w:b/>
          <w:bCs/>
        </w:rPr>
        <w:t>Основания</w:t>
      </w:r>
      <w:r w:rsidRPr="00801F27">
        <w:t>:</w:t>
      </w:r>
      <w:r w:rsidRPr="00801F27">
        <w:tab/>
      </w:r>
      <w:r w:rsidR="00404A20" w:rsidRPr="00801F27">
        <w:t>Данное примечание для Анголы более не требуется</w:t>
      </w:r>
      <w:r w:rsidRPr="00801F27">
        <w:t>.</w:t>
      </w:r>
    </w:p>
    <w:p w:rsidR="0038573F" w:rsidRPr="00801F27" w:rsidRDefault="00AA3676">
      <w:pPr>
        <w:pStyle w:val="Proposal"/>
      </w:pPr>
      <w:r w:rsidRPr="00801F27">
        <w:t>MOD</w:t>
      </w:r>
      <w:r w:rsidRPr="00801F27">
        <w:tab/>
        <w:t>AGL/123/8</w:t>
      </w:r>
    </w:p>
    <w:p w:rsidR="008E2497" w:rsidRPr="00801F27" w:rsidRDefault="00AA3676" w:rsidP="00801F27">
      <w:pPr>
        <w:pStyle w:val="Note"/>
        <w:rPr>
          <w:lang w:val="ru-RU"/>
        </w:rPr>
      </w:pPr>
      <w:r w:rsidRPr="00801F27">
        <w:rPr>
          <w:rStyle w:val="Artdef"/>
          <w:lang w:val="ru-RU"/>
        </w:rPr>
        <w:t>5.512</w:t>
      </w:r>
      <w:r w:rsidRPr="00801F27">
        <w:rPr>
          <w:lang w:val="ru-RU"/>
        </w:rPr>
        <w:tab/>
      </w:r>
      <w:r w:rsidRPr="00801F27">
        <w:rPr>
          <w:i/>
          <w:iCs/>
          <w:lang w:val="ru-RU"/>
        </w:rPr>
        <w:t>Дополнительное распределение</w:t>
      </w:r>
      <w:r w:rsidRPr="00801F27">
        <w:rPr>
          <w:lang w:val="ru-RU"/>
        </w:rPr>
        <w:t>:  в Алжире,</w:t>
      </w:r>
      <w:del w:id="33" w:author="Khrisanfova, Tatania" w:date="2015-10-26T19:44:00Z">
        <w:r w:rsidRPr="00801F27" w:rsidDel="00AA3676">
          <w:rPr>
            <w:lang w:val="ru-RU"/>
          </w:rPr>
          <w:delText xml:space="preserve"> Анголе,</w:delText>
        </w:r>
      </w:del>
      <w:r w:rsidRPr="00801F27">
        <w:rPr>
          <w:lang w:val="ru-RU"/>
        </w:rPr>
        <w:t xml:space="preserve"> Саудовской Аравии, Австрии, Бахрейне, Бангладеш, Бруней-Даруссаламе, Камеруне, Республике Конго, Коста-Рике, Египте, Сальвадоре, Объединенных Арабских Эмиратах, Эритрее, Финляндии, Гватемале, Индии, Индонезии, Исламской Республике Иран, Иордании, Кении, Кувейте, Ливане, Ливии, Малайзии, Мали, Марокко, Мавритании, Черногории, Непале, Никарагуа, Нигере, Омане, Пакистане, Катаре, Сирийской Арабской Республике, Демократической Республике Конго, Сербии, Сингапуре, Сомали, Судане, Южном Судане, Танзании, Чаде, Того и Йемене полоса 15,7–17,3</w:t>
      </w:r>
      <w:r w:rsidR="00801F27" w:rsidRPr="00801F27">
        <w:rPr>
          <w:lang w:val="ru-RU"/>
        </w:rPr>
        <w:t> </w:t>
      </w:r>
      <w:r w:rsidRPr="00801F27">
        <w:rPr>
          <w:lang w:val="ru-RU"/>
        </w:rPr>
        <w:t>ГГц распределена также фиксированной и подвижной службам на первичной основе.</w:t>
      </w:r>
      <w:r w:rsidR="00801F27" w:rsidRPr="00801F27">
        <w:rPr>
          <w:sz w:val="16"/>
          <w:szCs w:val="16"/>
          <w:lang w:val="ru-RU"/>
        </w:rPr>
        <w:t>     (ВКР</w:t>
      </w:r>
      <w:r w:rsidR="00801F27" w:rsidRPr="00801F27">
        <w:rPr>
          <w:sz w:val="16"/>
          <w:szCs w:val="16"/>
          <w:lang w:val="ru-RU"/>
        </w:rPr>
        <w:noBreakHyphen/>
      </w:r>
      <w:del w:id="34" w:author="Khrisanfova, Tatania" w:date="2015-10-26T19:44:00Z">
        <w:r w:rsidRPr="00801F27" w:rsidDel="00AA3676">
          <w:rPr>
            <w:sz w:val="16"/>
            <w:szCs w:val="16"/>
            <w:lang w:val="ru-RU"/>
          </w:rPr>
          <w:delText>12</w:delText>
        </w:r>
      </w:del>
      <w:ins w:id="35" w:author="Khrisanfova, Tatania" w:date="2015-10-26T19:44:00Z">
        <w:r w:rsidRPr="00801F27">
          <w:rPr>
            <w:sz w:val="16"/>
            <w:szCs w:val="16"/>
            <w:lang w:val="ru-RU"/>
          </w:rPr>
          <w:t>15</w:t>
        </w:r>
      </w:ins>
      <w:r w:rsidRPr="00801F27">
        <w:rPr>
          <w:sz w:val="16"/>
          <w:szCs w:val="16"/>
          <w:lang w:val="ru-RU"/>
        </w:rPr>
        <w:t>)</w:t>
      </w:r>
    </w:p>
    <w:p w:rsidR="0038573F" w:rsidRPr="00801F27" w:rsidRDefault="00AA3676" w:rsidP="00404A20">
      <w:pPr>
        <w:pStyle w:val="Reasons"/>
      </w:pPr>
      <w:r w:rsidRPr="00801F27">
        <w:rPr>
          <w:b/>
          <w:bCs/>
        </w:rPr>
        <w:t>Основания</w:t>
      </w:r>
      <w:r w:rsidRPr="00801F27">
        <w:t>:</w:t>
      </w:r>
      <w:r w:rsidRPr="00801F27">
        <w:tab/>
      </w:r>
      <w:r w:rsidR="00404A20" w:rsidRPr="00801F27">
        <w:t>Данное примечание для Анголы более не требуется</w:t>
      </w:r>
      <w:r w:rsidRPr="00801F27">
        <w:t>.</w:t>
      </w:r>
    </w:p>
    <w:p w:rsidR="0038573F" w:rsidRPr="00801F27" w:rsidRDefault="00AA3676">
      <w:pPr>
        <w:pStyle w:val="Proposal"/>
      </w:pPr>
      <w:r w:rsidRPr="00801F27">
        <w:t>MOD</w:t>
      </w:r>
      <w:r w:rsidRPr="00801F27">
        <w:tab/>
        <w:t>AGL/123/9</w:t>
      </w:r>
    </w:p>
    <w:p w:rsidR="008E2497" w:rsidRPr="00801F27" w:rsidRDefault="00AA3676">
      <w:pPr>
        <w:pStyle w:val="Note"/>
        <w:rPr>
          <w:lang w:val="ru-RU"/>
        </w:rPr>
      </w:pPr>
      <w:r w:rsidRPr="00801F27">
        <w:rPr>
          <w:rStyle w:val="Artdef"/>
          <w:lang w:val="ru-RU"/>
        </w:rPr>
        <w:t>5.514</w:t>
      </w:r>
      <w:r w:rsidRPr="00801F27">
        <w:rPr>
          <w:lang w:val="ru-RU"/>
        </w:rPr>
        <w:tab/>
      </w:r>
      <w:r w:rsidRPr="00801F27">
        <w:rPr>
          <w:i/>
          <w:iCs/>
          <w:lang w:val="ru-RU"/>
        </w:rPr>
        <w:t>Дополнительное распределение</w:t>
      </w:r>
      <w:r w:rsidRPr="00801F27">
        <w:rPr>
          <w:lang w:val="ru-RU"/>
        </w:rPr>
        <w:t>:  в Алжире,</w:t>
      </w:r>
      <w:del w:id="36" w:author="Khrisanfova, Tatania" w:date="2015-10-26T19:44:00Z">
        <w:r w:rsidRPr="00801F27" w:rsidDel="00AA3676">
          <w:rPr>
            <w:lang w:val="ru-RU"/>
          </w:rPr>
          <w:delText xml:space="preserve"> Анголе,</w:delText>
        </w:r>
      </w:del>
      <w:r w:rsidRPr="00801F27">
        <w:rPr>
          <w:lang w:val="ru-RU"/>
        </w:rPr>
        <w:t xml:space="preserve"> Саудовской Аравии, Бахрейне, Бангладеш, Камеруне, Сальвадоре, Объединенных Арабских Эмиратах, Гватемале, Индии, Исламской Республике Иран, Ираке, Израиле, Италии, Японии, Иордании, Кувейте, Ливии, Литве, Непале, Никарагуа, Нигерии, Омане, Узбекистане, Пакистане</w:t>
      </w:r>
      <w:r w:rsidR="00801F27" w:rsidRPr="00801F27">
        <w:rPr>
          <w:lang w:val="ru-RU"/>
        </w:rPr>
        <w:t>, Катаре, Кыргызстане, Судане и </w:t>
      </w:r>
      <w:r w:rsidRPr="00801F27">
        <w:rPr>
          <w:lang w:val="ru-RU"/>
        </w:rPr>
        <w:t>Южном Судане полоса 17,3–17,7 ГГц распределена также фиксированной и подвижной службам на вторичной основе. Должны применяться ограничения мощности, указанные в пп. </w:t>
      </w:r>
      <w:r w:rsidRPr="00801F27">
        <w:rPr>
          <w:b/>
          <w:bCs/>
          <w:lang w:val="ru-RU"/>
        </w:rPr>
        <w:t>21.3</w:t>
      </w:r>
      <w:r w:rsidRPr="00801F27">
        <w:rPr>
          <w:lang w:val="ru-RU"/>
        </w:rPr>
        <w:t xml:space="preserve"> и </w:t>
      </w:r>
      <w:r w:rsidRPr="00801F27">
        <w:rPr>
          <w:b/>
          <w:bCs/>
          <w:lang w:val="ru-RU"/>
        </w:rPr>
        <w:t>21.5</w:t>
      </w:r>
      <w:r w:rsidRPr="00801F27">
        <w:rPr>
          <w:lang w:val="ru-RU"/>
        </w:rPr>
        <w:t>.</w:t>
      </w:r>
      <w:r w:rsidR="00801F27" w:rsidRPr="00801F27">
        <w:rPr>
          <w:sz w:val="16"/>
          <w:szCs w:val="16"/>
          <w:lang w:val="ru-RU"/>
        </w:rPr>
        <w:t>     (ВКР</w:t>
      </w:r>
      <w:r w:rsidR="00801F27" w:rsidRPr="00801F27">
        <w:rPr>
          <w:sz w:val="16"/>
          <w:szCs w:val="16"/>
          <w:lang w:val="ru-RU"/>
        </w:rPr>
        <w:noBreakHyphen/>
      </w:r>
      <w:del w:id="37" w:author="Khrisanfova, Tatania" w:date="2015-10-26T19:44:00Z">
        <w:r w:rsidRPr="00801F27" w:rsidDel="00AA3676">
          <w:rPr>
            <w:sz w:val="16"/>
            <w:szCs w:val="16"/>
            <w:lang w:val="ru-RU"/>
          </w:rPr>
          <w:delText>12</w:delText>
        </w:r>
      </w:del>
      <w:ins w:id="38" w:author="Khrisanfova, Tatania" w:date="2015-10-26T19:44:00Z">
        <w:r w:rsidRPr="00801F27">
          <w:rPr>
            <w:sz w:val="16"/>
            <w:szCs w:val="16"/>
            <w:lang w:val="ru-RU"/>
          </w:rPr>
          <w:t>15</w:t>
        </w:r>
      </w:ins>
      <w:r w:rsidRPr="00801F27">
        <w:rPr>
          <w:sz w:val="16"/>
          <w:szCs w:val="16"/>
          <w:lang w:val="ru-RU"/>
        </w:rPr>
        <w:t>)</w:t>
      </w:r>
    </w:p>
    <w:p w:rsidR="0038573F" w:rsidRPr="00801F27" w:rsidRDefault="00AA3676" w:rsidP="00404A20">
      <w:pPr>
        <w:pStyle w:val="Reasons"/>
      </w:pPr>
      <w:r w:rsidRPr="00801F27">
        <w:rPr>
          <w:b/>
          <w:bCs/>
        </w:rPr>
        <w:t>Основания</w:t>
      </w:r>
      <w:r w:rsidRPr="00801F27">
        <w:t>:</w:t>
      </w:r>
      <w:r w:rsidRPr="00801F27">
        <w:tab/>
      </w:r>
      <w:r w:rsidR="00404A20" w:rsidRPr="00801F27">
        <w:t>Данное примечание для Анголы более не требуется</w:t>
      </w:r>
      <w:r w:rsidRPr="00801F27">
        <w:t>.</w:t>
      </w:r>
    </w:p>
    <w:p w:rsidR="0038573F" w:rsidRPr="00801F27" w:rsidRDefault="00AA3676">
      <w:pPr>
        <w:pStyle w:val="Proposal"/>
      </w:pPr>
      <w:r w:rsidRPr="00801F27">
        <w:t>MOD</w:t>
      </w:r>
      <w:r w:rsidRPr="00801F27">
        <w:tab/>
        <w:t>AGL/123/10</w:t>
      </w:r>
    </w:p>
    <w:p w:rsidR="008E2497" w:rsidRPr="00801F27" w:rsidRDefault="00AA3676" w:rsidP="00801F27">
      <w:pPr>
        <w:pStyle w:val="Note"/>
        <w:rPr>
          <w:lang w:val="ru-RU"/>
        </w:rPr>
      </w:pPr>
      <w:r w:rsidRPr="00801F27">
        <w:rPr>
          <w:rStyle w:val="Artdef"/>
          <w:lang w:val="ru-RU"/>
        </w:rPr>
        <w:t>5.524</w:t>
      </w:r>
      <w:r w:rsidRPr="00801F27">
        <w:rPr>
          <w:lang w:val="ru-RU"/>
        </w:rPr>
        <w:tab/>
      </w:r>
      <w:r w:rsidRPr="00801F27">
        <w:rPr>
          <w:i/>
          <w:iCs/>
          <w:lang w:val="ru-RU"/>
        </w:rPr>
        <w:t>Дополнительное распределение</w:t>
      </w:r>
      <w:r w:rsidRPr="00801F27">
        <w:rPr>
          <w:lang w:val="ru-RU"/>
        </w:rPr>
        <w:t>:  в Афганистане, Алжире,</w:t>
      </w:r>
      <w:del w:id="39" w:author="Khrisanfova, Tatania" w:date="2015-10-26T19:44:00Z">
        <w:r w:rsidRPr="00801F27" w:rsidDel="00AA3676">
          <w:rPr>
            <w:lang w:val="ru-RU"/>
          </w:rPr>
          <w:delText xml:space="preserve"> Анголе,</w:delText>
        </w:r>
      </w:del>
      <w:r w:rsidRPr="00801F27">
        <w:rPr>
          <w:lang w:val="ru-RU"/>
        </w:rPr>
        <w:t xml:space="preserve"> Саудовской Аравии, Бахрейне, Бруней-Даруссаламе, Камеруне, Китае, Республике Конго, Коста-Рике, Египте, Объединенных Арабских Эмиратах, Габоне, Гватемале, Гвинее, Индии, Исламской Республике Иран, Ираке, Израиле, Японии, Иордании, Кувейте, Ливане, Малайзии, Мали, Марокко, Мавритании, Непале, Нигерии, Омане, Пакистане, Филиппинах, Катаре, Сирийской Арабской Республике, Демократической Республике Конго, Корейской Народно-Демократической Республике, Сингапуре, Сомали, Судане, Южном Судане, Танзании, Чаде, Того и Тунисе полоса 19,7–21,2 ГГц распределена также фиксированной и подвижной службам на первичной основе. Такое дополнительное </w:t>
      </w:r>
      <w:r w:rsidRPr="00801F27">
        <w:rPr>
          <w:lang w:val="ru-RU"/>
        </w:rPr>
        <w:lastRenderedPageBreak/>
        <w:t>использование не должно нала</w:t>
      </w:r>
      <w:bookmarkStart w:id="40" w:name="_GoBack"/>
      <w:bookmarkEnd w:id="40"/>
      <w:r w:rsidRPr="00801F27">
        <w:rPr>
          <w:lang w:val="ru-RU"/>
        </w:rPr>
        <w:t>гать ограничений на плотность потока мощности космических станций фиксированной спутниковой службы в полосе 19,7–21,2</w:t>
      </w:r>
      <w:r w:rsidR="00801F27" w:rsidRPr="00801F27">
        <w:rPr>
          <w:lang w:val="ru-RU"/>
        </w:rPr>
        <w:t> </w:t>
      </w:r>
      <w:r w:rsidRPr="00801F27">
        <w:rPr>
          <w:lang w:val="ru-RU"/>
        </w:rPr>
        <w:t>ГГц и космических станций подвижной спутниковой службы в полосе 19,7–20,2</w:t>
      </w:r>
      <w:r w:rsidR="00801F27" w:rsidRPr="00801F27">
        <w:rPr>
          <w:lang w:val="ru-RU"/>
        </w:rPr>
        <w:t> </w:t>
      </w:r>
      <w:r w:rsidRPr="00801F27">
        <w:rPr>
          <w:lang w:val="ru-RU"/>
        </w:rPr>
        <w:t>ГГц, в том случае когда такое распределение подвижной спутниковой службе в последней из упомянутых полос произведено на первичной основе.</w:t>
      </w:r>
      <w:r w:rsidR="00801F27" w:rsidRPr="00801F27">
        <w:rPr>
          <w:sz w:val="16"/>
          <w:szCs w:val="16"/>
          <w:lang w:val="ru-RU"/>
        </w:rPr>
        <w:t>     (ВКР</w:t>
      </w:r>
      <w:r w:rsidR="00801F27" w:rsidRPr="00801F27">
        <w:rPr>
          <w:sz w:val="16"/>
          <w:szCs w:val="16"/>
          <w:lang w:val="ru-RU"/>
        </w:rPr>
        <w:noBreakHyphen/>
      </w:r>
      <w:del w:id="41" w:author="Khrisanfova, Tatania" w:date="2015-10-26T19:45:00Z">
        <w:r w:rsidRPr="00801F27" w:rsidDel="00AA3676">
          <w:rPr>
            <w:sz w:val="16"/>
            <w:szCs w:val="16"/>
            <w:lang w:val="ru-RU"/>
          </w:rPr>
          <w:delText>12</w:delText>
        </w:r>
      </w:del>
      <w:ins w:id="42" w:author="Khrisanfova, Tatania" w:date="2015-10-26T19:45:00Z">
        <w:r w:rsidRPr="00801F27">
          <w:rPr>
            <w:sz w:val="16"/>
            <w:szCs w:val="16"/>
            <w:lang w:val="ru-RU"/>
          </w:rPr>
          <w:t>15</w:t>
        </w:r>
      </w:ins>
      <w:r w:rsidRPr="00801F27">
        <w:rPr>
          <w:sz w:val="16"/>
          <w:szCs w:val="16"/>
          <w:lang w:val="ru-RU"/>
        </w:rPr>
        <w:t>)</w:t>
      </w:r>
    </w:p>
    <w:p w:rsidR="00AA3676" w:rsidRPr="00801F27" w:rsidRDefault="00AA3676" w:rsidP="00404A20">
      <w:pPr>
        <w:pStyle w:val="Reasons"/>
      </w:pPr>
      <w:r w:rsidRPr="00801F27">
        <w:rPr>
          <w:b/>
          <w:bCs/>
        </w:rPr>
        <w:t>Основания</w:t>
      </w:r>
      <w:r w:rsidRPr="00801F27">
        <w:t>:</w:t>
      </w:r>
      <w:r w:rsidRPr="00801F27">
        <w:tab/>
      </w:r>
      <w:r w:rsidR="00404A20" w:rsidRPr="00801F27">
        <w:t>Данное примечание для Анголы более не требуется</w:t>
      </w:r>
      <w:r w:rsidRPr="00801F27">
        <w:t>.</w:t>
      </w:r>
    </w:p>
    <w:p w:rsidR="00AA3676" w:rsidRPr="00801F27" w:rsidRDefault="00AA3676" w:rsidP="00AA3676">
      <w:pPr>
        <w:spacing w:before="720"/>
        <w:jc w:val="center"/>
      </w:pPr>
      <w:r w:rsidRPr="00801F27">
        <w:t>______________</w:t>
      </w:r>
    </w:p>
    <w:sectPr w:rsidR="00AA3676" w:rsidRPr="00801F27">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9D27AC" w:rsidRDefault="00567276">
    <w:pPr>
      <w:ind w:right="360"/>
      <w:rPr>
        <w:lang w:val="en-US"/>
      </w:rPr>
    </w:pPr>
    <w:r>
      <w:fldChar w:fldCharType="begin"/>
    </w:r>
    <w:r w:rsidRPr="009D27AC">
      <w:rPr>
        <w:lang w:val="en-US"/>
      </w:rPr>
      <w:instrText xml:space="preserve"> FILENAME \p  \* MERGEFORMAT </w:instrText>
    </w:r>
    <w:r>
      <w:fldChar w:fldCharType="separate"/>
    </w:r>
    <w:r w:rsidR="00B96772">
      <w:rPr>
        <w:noProof/>
        <w:lang w:val="en-US"/>
      </w:rPr>
      <w:t>P:\RUS\ITU-R\CONF-R\CMR15\100\123R.docx</w:t>
    </w:r>
    <w:r>
      <w:fldChar w:fldCharType="end"/>
    </w:r>
    <w:r w:rsidRPr="009D27AC">
      <w:rPr>
        <w:lang w:val="en-US"/>
      </w:rPr>
      <w:tab/>
    </w:r>
    <w:r>
      <w:fldChar w:fldCharType="begin"/>
    </w:r>
    <w:r>
      <w:instrText xml:space="preserve"> SAVEDATE \@ DD.MM.YY </w:instrText>
    </w:r>
    <w:r>
      <w:fldChar w:fldCharType="separate"/>
    </w:r>
    <w:r w:rsidR="00B96772">
      <w:rPr>
        <w:noProof/>
      </w:rPr>
      <w:t>01.11.15</w:t>
    </w:r>
    <w:r>
      <w:fldChar w:fldCharType="end"/>
    </w:r>
    <w:r w:rsidRPr="009D27AC">
      <w:rPr>
        <w:lang w:val="en-US"/>
      </w:rPr>
      <w:tab/>
    </w:r>
    <w:r>
      <w:fldChar w:fldCharType="begin"/>
    </w:r>
    <w:r>
      <w:instrText xml:space="preserve"> PRINTDATE \@ DD.MM.YY </w:instrText>
    </w:r>
    <w:r>
      <w:fldChar w:fldCharType="separate"/>
    </w:r>
    <w:r w:rsidR="00B96772">
      <w:rPr>
        <w:noProof/>
      </w:rPr>
      <w:t>01.11.15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9D27AC">
      <w:rPr>
        <w:lang w:val="en-US"/>
      </w:rPr>
      <w:instrText xml:space="preserve"> FILENAME \p  \* MERGEFORMAT </w:instrText>
    </w:r>
    <w:r>
      <w:fldChar w:fldCharType="separate"/>
    </w:r>
    <w:r w:rsidR="00B96772">
      <w:rPr>
        <w:lang w:val="en-US"/>
      </w:rPr>
      <w:t>P:\RUS\ITU-R\CONF-R\CMR15\100\123R.docx</w:t>
    </w:r>
    <w:r>
      <w:fldChar w:fldCharType="end"/>
    </w:r>
    <w:r w:rsidR="00741574">
      <w:t xml:space="preserve"> (388923)</w:t>
    </w:r>
    <w:r w:rsidRPr="009D27AC">
      <w:rPr>
        <w:lang w:val="en-US"/>
      </w:rPr>
      <w:tab/>
    </w:r>
    <w:r>
      <w:fldChar w:fldCharType="begin"/>
    </w:r>
    <w:r>
      <w:instrText xml:space="preserve"> SAVEDATE \@ DD.MM.YY </w:instrText>
    </w:r>
    <w:r>
      <w:fldChar w:fldCharType="separate"/>
    </w:r>
    <w:r w:rsidR="00B96772">
      <w:t>01.11.15</w:t>
    </w:r>
    <w:r>
      <w:fldChar w:fldCharType="end"/>
    </w:r>
    <w:r w:rsidRPr="009D27AC">
      <w:rPr>
        <w:lang w:val="en-US"/>
      </w:rPr>
      <w:tab/>
    </w:r>
    <w:r>
      <w:fldChar w:fldCharType="begin"/>
    </w:r>
    <w:r>
      <w:instrText xml:space="preserve"> PRINTDATE \@ DD.MM.YY </w:instrText>
    </w:r>
    <w:r>
      <w:fldChar w:fldCharType="separate"/>
    </w:r>
    <w:r w:rsidR="00B96772">
      <w:t>01.11.15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9D27AC" w:rsidRDefault="00567276" w:rsidP="00DE2EBA">
    <w:pPr>
      <w:pStyle w:val="Footer"/>
      <w:rPr>
        <w:lang w:val="en-US"/>
      </w:rPr>
    </w:pPr>
    <w:r>
      <w:fldChar w:fldCharType="begin"/>
    </w:r>
    <w:r w:rsidRPr="009D27AC">
      <w:rPr>
        <w:lang w:val="en-US"/>
      </w:rPr>
      <w:instrText xml:space="preserve"> FILENAME \p  \* MERGEFORMAT </w:instrText>
    </w:r>
    <w:r>
      <w:fldChar w:fldCharType="separate"/>
    </w:r>
    <w:r w:rsidR="00B96772">
      <w:rPr>
        <w:lang w:val="en-US"/>
      </w:rPr>
      <w:t>P:\RUS\ITU-R\CONF-R\CMR15\100\123R.docx</w:t>
    </w:r>
    <w:r>
      <w:fldChar w:fldCharType="end"/>
    </w:r>
    <w:r w:rsidR="00741574">
      <w:t xml:space="preserve"> (388923)</w:t>
    </w:r>
    <w:r w:rsidRPr="009D27AC">
      <w:rPr>
        <w:lang w:val="en-US"/>
      </w:rPr>
      <w:tab/>
    </w:r>
    <w:r>
      <w:fldChar w:fldCharType="begin"/>
    </w:r>
    <w:r>
      <w:instrText xml:space="preserve"> SAVEDATE \@ DD.MM.YY </w:instrText>
    </w:r>
    <w:r>
      <w:fldChar w:fldCharType="separate"/>
    </w:r>
    <w:r w:rsidR="00B96772">
      <w:t>01.11.15</w:t>
    </w:r>
    <w:r>
      <w:fldChar w:fldCharType="end"/>
    </w:r>
    <w:r w:rsidRPr="009D27AC">
      <w:rPr>
        <w:lang w:val="en-US"/>
      </w:rPr>
      <w:tab/>
    </w:r>
    <w:r>
      <w:fldChar w:fldCharType="begin"/>
    </w:r>
    <w:r>
      <w:instrText xml:space="preserve"> PRINTDATE \@ DD.MM.YY </w:instrText>
    </w:r>
    <w:r>
      <w:fldChar w:fldCharType="separate"/>
    </w:r>
    <w:r w:rsidR="00B96772">
      <w:t>01.11.15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B96772">
      <w:rPr>
        <w:noProof/>
      </w:rPr>
      <w:t>3</w:t>
    </w:r>
    <w:r>
      <w:fldChar w:fldCharType="end"/>
    </w:r>
  </w:p>
  <w:p w:rsidR="00567276" w:rsidRDefault="00567276" w:rsidP="00597005">
    <w:pPr>
      <w:pStyle w:val="Header"/>
      <w:rPr>
        <w:lang w:val="en-US"/>
      </w:rPr>
    </w:pPr>
    <w:proofErr w:type="spellStart"/>
    <w:r>
      <w:t>CMR</w:t>
    </w:r>
    <w:proofErr w:type="spellEnd"/>
    <w:r w:rsidR="00434A7C">
      <w:rPr>
        <w:lang w:val="en-US"/>
      </w:rPr>
      <w:t>1</w:t>
    </w:r>
    <w:r w:rsidR="00597005">
      <w:rPr>
        <w:lang w:val="en-US"/>
      </w:rPr>
      <w:t>5</w:t>
    </w:r>
    <w:r>
      <w:t>/</w:t>
    </w:r>
    <w:r w:rsidR="00F761D2">
      <w:t>123-</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risanfova, Tatania">
    <w15:presenceInfo w15:providerId="AD" w15:userId="S-1-5-21-8740799-900759487-1415713722-53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A5585"/>
    <w:rsid w:val="001E5FB4"/>
    <w:rsid w:val="00202CA0"/>
    <w:rsid w:val="00230582"/>
    <w:rsid w:val="00231E6E"/>
    <w:rsid w:val="002449AA"/>
    <w:rsid w:val="00245A1F"/>
    <w:rsid w:val="00290C74"/>
    <w:rsid w:val="002A2D3F"/>
    <w:rsid w:val="00300F84"/>
    <w:rsid w:val="00344EB8"/>
    <w:rsid w:val="00346BEC"/>
    <w:rsid w:val="0038573F"/>
    <w:rsid w:val="003C583C"/>
    <w:rsid w:val="003F0078"/>
    <w:rsid w:val="00404A20"/>
    <w:rsid w:val="00434A7C"/>
    <w:rsid w:val="0045143A"/>
    <w:rsid w:val="004A58F4"/>
    <w:rsid w:val="004B716F"/>
    <w:rsid w:val="004C47ED"/>
    <w:rsid w:val="004F3B0D"/>
    <w:rsid w:val="0051315E"/>
    <w:rsid w:val="00514E1F"/>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41574"/>
    <w:rsid w:val="00763F4F"/>
    <w:rsid w:val="00775720"/>
    <w:rsid w:val="007917AE"/>
    <w:rsid w:val="007A08B5"/>
    <w:rsid w:val="007D03D0"/>
    <w:rsid w:val="00801F27"/>
    <w:rsid w:val="00811633"/>
    <w:rsid w:val="00812452"/>
    <w:rsid w:val="00815749"/>
    <w:rsid w:val="00823F30"/>
    <w:rsid w:val="00872FC8"/>
    <w:rsid w:val="008B43F2"/>
    <w:rsid w:val="008C3257"/>
    <w:rsid w:val="009119CC"/>
    <w:rsid w:val="00917C0A"/>
    <w:rsid w:val="00941A02"/>
    <w:rsid w:val="009B5CC2"/>
    <w:rsid w:val="009D27AC"/>
    <w:rsid w:val="009E5FC8"/>
    <w:rsid w:val="00A117A3"/>
    <w:rsid w:val="00A138D0"/>
    <w:rsid w:val="00A141AF"/>
    <w:rsid w:val="00A2044F"/>
    <w:rsid w:val="00A4600A"/>
    <w:rsid w:val="00A57C04"/>
    <w:rsid w:val="00A61057"/>
    <w:rsid w:val="00A710E7"/>
    <w:rsid w:val="00A81026"/>
    <w:rsid w:val="00A97EC0"/>
    <w:rsid w:val="00AA3676"/>
    <w:rsid w:val="00AC66E6"/>
    <w:rsid w:val="00B468A6"/>
    <w:rsid w:val="00B75113"/>
    <w:rsid w:val="00B96772"/>
    <w:rsid w:val="00BA13A4"/>
    <w:rsid w:val="00BA1AA1"/>
    <w:rsid w:val="00BA35DC"/>
    <w:rsid w:val="00BC5313"/>
    <w:rsid w:val="00C20466"/>
    <w:rsid w:val="00C266F4"/>
    <w:rsid w:val="00C324A8"/>
    <w:rsid w:val="00C56E7A"/>
    <w:rsid w:val="00C779CE"/>
    <w:rsid w:val="00CC47C6"/>
    <w:rsid w:val="00CC4DE6"/>
    <w:rsid w:val="00CD4AD0"/>
    <w:rsid w:val="00CE5E47"/>
    <w:rsid w:val="00CF020F"/>
    <w:rsid w:val="00D53715"/>
    <w:rsid w:val="00DB7D10"/>
    <w:rsid w:val="00DE2EBA"/>
    <w:rsid w:val="00E2253F"/>
    <w:rsid w:val="00E43E99"/>
    <w:rsid w:val="00E5155F"/>
    <w:rsid w:val="00E65919"/>
    <w:rsid w:val="00E976C1"/>
    <w:rsid w:val="00F21A03"/>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73DC43-D75E-4614-8E46-CBA9252E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R15-WRC15-C-0123!!MSW-R</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968DA-EA94-4635-A01B-63A25CB488D9}">
  <ds:schemaRefs>
    <ds:schemaRef ds:uri="http://schemas.microsoft.com/office/2006/documentManagement/types"/>
    <ds:schemaRef ds:uri="http://purl.org/dc/dcmitype/"/>
    <ds:schemaRef ds:uri="996b2e75-67fd-4955-a3b0-5ab9934cb50b"/>
    <ds:schemaRef ds:uri="http://www.w3.org/XML/1998/namespace"/>
    <ds:schemaRef ds:uri="32a1a8c5-2265-4ebc-b7a0-2071e2c5c9bb"/>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889</Words>
  <Characters>6564</Characters>
  <Application>Microsoft Office Word</Application>
  <DocSecurity>0</DocSecurity>
  <Lines>124</Lines>
  <Paragraphs>47</Paragraphs>
  <ScaleCrop>false</ScaleCrop>
  <HeadingPairs>
    <vt:vector size="2" baseType="variant">
      <vt:variant>
        <vt:lpstr>Title</vt:lpstr>
      </vt:variant>
      <vt:variant>
        <vt:i4>1</vt:i4>
      </vt:variant>
    </vt:vector>
  </HeadingPairs>
  <TitlesOfParts>
    <vt:vector size="1" baseType="lpstr">
      <vt:lpstr>R15-WRC15-C-0123!!MSW-R</vt:lpstr>
    </vt:vector>
  </TitlesOfParts>
  <Manager>General Secretariat - Pool</Manager>
  <Company>International Telecommunication Union (ITU)</Company>
  <LinksUpToDate>false</LinksUpToDate>
  <CharactersWithSpaces>7448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R15-WRC15-C-0123!!MSW-R</dc:title>
  <dc:subject>World Radiocommunication Conference - 2015</dc:subject>
  <dc:creator>Documents Proposals Manager (DPM)</dc:creator>
  <cp:keywords>DPM_v5.2015.10.230_prod</cp:keywords>
  <dc:description/>
  <cp:lastModifiedBy>Antipina, Nadezda</cp:lastModifiedBy>
  <cp:revision>6</cp:revision>
  <cp:lastPrinted>2015-11-01T14:30:00Z</cp:lastPrinted>
  <dcterms:created xsi:type="dcterms:W3CDTF">2015-11-01T10:11:00Z</dcterms:created>
  <dcterms:modified xsi:type="dcterms:W3CDTF">2015-11-01T14:30:00Z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