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bookmarkStart w:id="0" w:name="_GoBack"/>
            <w:bookmarkEnd w:id="0"/>
            <w:r w:rsidRPr="00F7284A">
              <w:rPr>
                <w:rFonts w:ascii="Verdana" w:hAnsi="Verdana" w:cs="Times"/>
                <w:b/>
                <w:position w:val="6"/>
                <w:sz w:val="22"/>
                <w:szCs w:val="22"/>
                <w:lang w:val="en-US"/>
              </w:rPr>
              <w:t xml:space="preserve">World </w:t>
            </w:r>
            <w:proofErr w:type="spellStart"/>
            <w:r w:rsidRPr="00F7284A">
              <w:rPr>
                <w:rFonts w:ascii="Verdana" w:hAnsi="Verdana" w:cs="Times"/>
                <w:b/>
                <w:position w:val="6"/>
                <w:sz w:val="22"/>
                <w:szCs w:val="22"/>
                <w:lang w:val="en-US"/>
              </w:rPr>
              <w:t>Radiocommunication</w:t>
            </w:r>
            <w:proofErr w:type="spellEnd"/>
            <w:r w:rsidRPr="00F7284A">
              <w:rPr>
                <w:rFonts w:ascii="Verdana" w:hAnsi="Verdana" w:cs="Times"/>
                <w:b/>
                <w:position w:val="6"/>
                <w:sz w:val="22"/>
                <w:szCs w:val="22"/>
                <w:lang w:val="en-US"/>
              </w:rPr>
              <w:t xml:space="preserve">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1" w:name="ditulogo"/>
            <w:bookmarkEnd w:id="1"/>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2"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3" w:name="dnum" w:colFirst="1" w:colLast="1"/>
            <w:bookmarkStart w:id="4" w:name="dmeeting" w:colFirst="0" w:colLast="0"/>
            <w:bookmarkEnd w:id="2"/>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1 to</w:t>
            </w:r>
            <w:r>
              <w:rPr>
                <w:rFonts w:ascii="Verdana" w:eastAsia="SimSun" w:hAnsi="Verdana" w:cs="Traditional Arabic"/>
                <w:b/>
                <w:sz w:val="20"/>
              </w:rPr>
              <w:br/>
              <w:t>Document 124</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3"/>
            <w:bookmarkEnd w:id="4"/>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16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Spanish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Ecuador</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 xml:space="preserve">Agenda </w:t>
            </w:r>
            <w:proofErr w:type="spellStart"/>
            <w:r>
              <w:t>item</w:t>
            </w:r>
            <w:proofErr w:type="spellEnd"/>
            <w:r>
              <w:t xml:space="preserve"> 8</w:t>
            </w:r>
          </w:p>
        </w:tc>
      </w:tr>
    </w:tbl>
    <w:bookmarkEnd w:id="7"/>
    <w:bookmarkEnd w:id="8"/>
    <w:p w:rsidR="00B02325" w:rsidRDefault="008E286F" w:rsidP="0048363F">
      <w:pPr>
        <w:overflowPunct/>
        <w:autoSpaceDE/>
        <w:autoSpaceDN/>
        <w:adjustRightInd/>
        <w:textAlignment w:val="auto"/>
      </w:pPr>
      <w:r w:rsidRPr="009A2B70">
        <w:t>8</w:t>
      </w:r>
      <w:r w:rsidRPr="009A2B70">
        <w:tab/>
        <w:t>to consider and take appropriate action on requests from administrations to delete their country footnotes or to have their country name deleted from footnotes, if no longer required, taking into account Resolution </w:t>
      </w:r>
      <w:r w:rsidRPr="009A2B70">
        <w:rPr>
          <w:b/>
          <w:bCs/>
        </w:rPr>
        <w:t>26 (Rev.WRC</w:t>
      </w:r>
      <w:r w:rsidRPr="009A2B70">
        <w:rPr>
          <w:b/>
          <w:bCs/>
        </w:rPr>
        <w:noBreakHyphen/>
        <w:t>07)</w:t>
      </w:r>
      <w:r w:rsidRPr="009A2B70">
        <w:t>;</w:t>
      </w:r>
    </w:p>
    <w:p w:rsidR="00B9427E" w:rsidRDefault="00B9427E" w:rsidP="0048363F">
      <w:pPr>
        <w:overflowPunct/>
        <w:autoSpaceDE/>
        <w:autoSpaceDN/>
        <w:adjustRightInd/>
        <w:textAlignment w:val="auto"/>
      </w:pPr>
    </w:p>
    <w:p w:rsidR="00241FA2" w:rsidRPr="008A04B3" w:rsidRDefault="00277F68" w:rsidP="00277F68">
      <w:pPr>
        <w:pStyle w:val="Headingb"/>
        <w:rPr>
          <w:lang w:val="en-US"/>
        </w:rPr>
      </w:pPr>
      <w:r w:rsidRPr="008A04B3">
        <w:rPr>
          <w:lang w:val="en-US"/>
        </w:rPr>
        <w:t>Introduction</w:t>
      </w:r>
    </w:p>
    <w:p w:rsidR="00277F68" w:rsidRDefault="008A04B3" w:rsidP="001644AB">
      <w:r>
        <w:t xml:space="preserve">In the frequency bands 2 400-2 483.5 MHz, 5 150-5 350 MHz, 5 470-5 850 </w:t>
      </w:r>
      <w:r w:rsidR="00B06395">
        <w:t>MHz and 24.05-24.25 </w:t>
      </w:r>
      <w:r w:rsidR="00195B9A">
        <w:t>GHz, there is equipment for the operation of radio links that use wideban</w:t>
      </w:r>
      <w:r w:rsidR="001644AB">
        <w:t xml:space="preserve">d digital modulation techniques where the average energy of the transmitted signal is spread over a bandwidth much wider than usual and with a low power level, </w:t>
      </w:r>
      <w:r w:rsidR="00B06395">
        <w:t xml:space="preserve">allowing for coexistence with narrow band services, </w:t>
      </w:r>
      <w:r w:rsidR="001644AB">
        <w:t xml:space="preserve">which makes it possible to use the radio spectrum more efficiently, meaning </w:t>
      </w:r>
      <w:r w:rsidR="00B43C46">
        <w:t xml:space="preserve">that these bands may be used by the fixed and mobile services on a secondary basis. </w:t>
      </w:r>
    </w:p>
    <w:p w:rsidR="00277F68" w:rsidRDefault="00B43C46" w:rsidP="00B06395">
      <w:r>
        <w:t>In letter No. 60</w:t>
      </w:r>
      <w:r w:rsidR="00DA0436">
        <w:t xml:space="preserve"> </w:t>
      </w:r>
      <w:r>
        <w:t>(TS</w:t>
      </w:r>
      <w:r w:rsidR="00B06395">
        <w:t>D</w:t>
      </w:r>
      <w:r>
        <w:t xml:space="preserve">/SSD)O-2015-002994 of 30 July 2015, the </w:t>
      </w:r>
      <w:proofErr w:type="spellStart"/>
      <w:r>
        <w:t>Radiocommunication</w:t>
      </w:r>
      <w:proofErr w:type="spellEnd"/>
      <w:r>
        <w:t xml:space="preserve"> Bureau </w:t>
      </w:r>
      <w:r w:rsidR="00B06395">
        <w:t xml:space="preserve">(BR) </w:t>
      </w:r>
      <w:r>
        <w:t>replied to the question asked by the Administration of Ecuador concerning the procedure for modifying or changing footnotes.</w:t>
      </w:r>
    </w:p>
    <w:p w:rsidR="007E0226" w:rsidRPr="00277F68" w:rsidRDefault="007E0226" w:rsidP="007E0226">
      <w:pPr>
        <w:pStyle w:val="Headingb"/>
      </w:pPr>
      <w:proofErr w:type="spellStart"/>
      <w:r>
        <w:t>Proposals</w:t>
      </w:r>
      <w:proofErr w:type="spellEnd"/>
    </w:p>
    <w:p w:rsidR="00187BD9" w:rsidRPr="00277F68" w:rsidRDefault="00187BD9" w:rsidP="00277F68">
      <w:pPr>
        <w:rPr>
          <w:lang w:val="en-US"/>
        </w:rPr>
      </w:pPr>
      <w:r w:rsidRPr="00277F68">
        <w:br w:type="page"/>
      </w:r>
    </w:p>
    <w:p w:rsidR="000D7B17" w:rsidRDefault="000D7B17" w:rsidP="000D7B17">
      <w:pPr>
        <w:pStyle w:val="ArtNo"/>
        <w:rPr>
          <w:lang w:val="en-AU"/>
        </w:rPr>
      </w:pPr>
      <w:bookmarkStart w:id="9" w:name="_Toc327956582"/>
      <w:r w:rsidRPr="006D07BF">
        <w:lastRenderedPageBreak/>
        <w:t>ARTICLE</w:t>
      </w:r>
      <w:r>
        <w:rPr>
          <w:lang w:val="en-AU"/>
        </w:rPr>
        <w:t xml:space="preserve"> </w:t>
      </w:r>
      <w:r>
        <w:rPr>
          <w:rStyle w:val="href"/>
          <w:rFonts w:eastAsiaTheme="majorEastAsia"/>
          <w:color w:val="000000"/>
          <w:lang w:val="en-AU"/>
        </w:rPr>
        <w:t>5</w:t>
      </w:r>
      <w:bookmarkEnd w:id="9"/>
    </w:p>
    <w:p w:rsidR="000D7B17" w:rsidRDefault="000D7B17" w:rsidP="000D7B17">
      <w:pPr>
        <w:pStyle w:val="Arttitle"/>
        <w:rPr>
          <w:lang w:val="en-US"/>
        </w:rPr>
      </w:pPr>
      <w:bookmarkStart w:id="10" w:name="_Toc327956583"/>
      <w:r w:rsidRPr="006D07BF">
        <w:t>Frequency</w:t>
      </w:r>
      <w:r>
        <w:t xml:space="preserve"> allocations</w:t>
      </w:r>
      <w:bookmarkEnd w:id="10"/>
    </w:p>
    <w:p w:rsidR="000D7B17" w:rsidRPr="00B25B23" w:rsidRDefault="000D7B17" w:rsidP="000D7B17">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A93F82" w:rsidRDefault="00EA30F9">
      <w:pPr>
        <w:pStyle w:val="Proposal"/>
      </w:pPr>
      <w:r>
        <w:t>MOD</w:t>
      </w:r>
      <w:r w:rsidR="008E286F">
        <w:tab/>
        <w:t>EQA/124A1/1</w:t>
      </w:r>
    </w:p>
    <w:p w:rsidR="00A93F82" w:rsidRPr="008E286F" w:rsidRDefault="008E286F" w:rsidP="008E286F">
      <w:pPr>
        <w:pStyle w:val="Tabletitle"/>
      </w:pPr>
      <w:r w:rsidRPr="008E286F">
        <w:t>2 170-2 520 MHz</w:t>
      </w:r>
    </w:p>
    <w:tbl>
      <w:tblPr>
        <w:tblW w:w="0" w:type="auto"/>
        <w:jc w:val="center"/>
        <w:tblLayout w:type="fixed"/>
        <w:tblCellMar>
          <w:left w:w="107" w:type="dxa"/>
          <w:right w:w="107" w:type="dxa"/>
        </w:tblCellMar>
        <w:tblLook w:val="0000" w:firstRow="0" w:lastRow="0" w:firstColumn="0" w:lastColumn="0" w:noHBand="0" w:noVBand="0"/>
      </w:tblPr>
      <w:tblGrid>
        <w:gridCol w:w="3093"/>
        <w:gridCol w:w="3109"/>
        <w:gridCol w:w="3101"/>
      </w:tblGrid>
      <w:tr w:rsidR="00277F68" w:rsidRPr="00277F68" w:rsidTr="006A7F5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277F68" w:rsidRPr="00277F68" w:rsidRDefault="00277F68" w:rsidP="00277F68">
            <w:pPr>
              <w:pStyle w:val="Tablehead"/>
              <w:rPr>
                <w:rFonts w:eastAsiaTheme="minorEastAsia"/>
                <w:lang w:val="es-EC"/>
              </w:rPr>
            </w:pPr>
            <w:r w:rsidRPr="002B657C">
              <w:t>Allocation to services</w:t>
            </w:r>
          </w:p>
        </w:tc>
      </w:tr>
      <w:tr w:rsidR="00277F68" w:rsidRPr="00277F68" w:rsidTr="006A7F59">
        <w:trPr>
          <w:cantSplit/>
          <w:jc w:val="center"/>
        </w:trPr>
        <w:tc>
          <w:tcPr>
            <w:tcW w:w="3093" w:type="dxa"/>
            <w:tcBorders>
              <w:top w:val="single" w:sz="6" w:space="0" w:color="auto"/>
              <w:left w:val="single" w:sz="6" w:space="0" w:color="auto"/>
              <w:bottom w:val="single" w:sz="6" w:space="0" w:color="auto"/>
              <w:right w:val="single" w:sz="6" w:space="0" w:color="auto"/>
            </w:tcBorders>
          </w:tcPr>
          <w:p w:rsidR="00277F68" w:rsidRPr="00277F68" w:rsidRDefault="00277F68" w:rsidP="00277F68">
            <w:pPr>
              <w:pStyle w:val="Tablehead"/>
              <w:rPr>
                <w:rFonts w:eastAsiaTheme="minorEastAsia"/>
                <w:lang w:val="es-EC"/>
              </w:rPr>
            </w:pPr>
            <w:r w:rsidRPr="002B657C">
              <w:t>Region 1</w:t>
            </w:r>
          </w:p>
        </w:tc>
        <w:tc>
          <w:tcPr>
            <w:tcW w:w="3109" w:type="dxa"/>
            <w:tcBorders>
              <w:top w:val="single" w:sz="6" w:space="0" w:color="auto"/>
              <w:left w:val="single" w:sz="6" w:space="0" w:color="auto"/>
              <w:bottom w:val="single" w:sz="6" w:space="0" w:color="auto"/>
              <w:right w:val="single" w:sz="6" w:space="0" w:color="auto"/>
            </w:tcBorders>
          </w:tcPr>
          <w:p w:rsidR="00277F68" w:rsidRPr="00277F68" w:rsidRDefault="00277F68" w:rsidP="00277F68">
            <w:pPr>
              <w:pStyle w:val="Tablehead"/>
              <w:rPr>
                <w:rFonts w:eastAsiaTheme="minorEastAsia"/>
                <w:lang w:val="es-EC"/>
              </w:rPr>
            </w:pPr>
            <w:r w:rsidRPr="002B657C">
              <w:t>Region 2</w:t>
            </w:r>
          </w:p>
        </w:tc>
        <w:tc>
          <w:tcPr>
            <w:tcW w:w="3101" w:type="dxa"/>
            <w:tcBorders>
              <w:top w:val="single" w:sz="6" w:space="0" w:color="auto"/>
              <w:left w:val="single" w:sz="6" w:space="0" w:color="auto"/>
              <w:bottom w:val="single" w:sz="6" w:space="0" w:color="auto"/>
              <w:right w:val="single" w:sz="6" w:space="0" w:color="auto"/>
            </w:tcBorders>
          </w:tcPr>
          <w:p w:rsidR="00277F68" w:rsidRPr="00277F68" w:rsidRDefault="00277F68" w:rsidP="00277F68">
            <w:pPr>
              <w:pStyle w:val="Tablehead"/>
              <w:rPr>
                <w:rFonts w:eastAsiaTheme="minorEastAsia"/>
                <w:lang w:val="es-EC"/>
              </w:rPr>
            </w:pPr>
            <w:r w:rsidRPr="002B657C">
              <w:t>Region 3</w:t>
            </w:r>
          </w:p>
        </w:tc>
      </w:tr>
      <w:tr w:rsidR="00277F68" w:rsidRPr="00277F68" w:rsidTr="006A7F59">
        <w:trPr>
          <w:cantSplit/>
          <w:jc w:val="center"/>
        </w:trPr>
        <w:tc>
          <w:tcPr>
            <w:tcW w:w="3093" w:type="dxa"/>
            <w:tcBorders>
              <w:top w:val="single" w:sz="6" w:space="0" w:color="auto"/>
              <w:left w:val="single" w:sz="6" w:space="0" w:color="auto"/>
              <w:right w:val="single" w:sz="6" w:space="0" w:color="auto"/>
            </w:tcBorders>
          </w:tcPr>
          <w:p w:rsidR="00277F68" w:rsidRPr="00277F68" w:rsidRDefault="00277F68" w:rsidP="00277F68">
            <w:pPr>
              <w:pStyle w:val="Tabletext"/>
              <w:rPr>
                <w:rFonts w:eastAsiaTheme="minorEastAsia"/>
                <w:lang w:val="es-EC"/>
              </w:rPr>
            </w:pPr>
            <w:r>
              <w:rPr>
                <w:rFonts w:eastAsiaTheme="minorEastAsia"/>
                <w:lang w:val="es-EC"/>
              </w:rPr>
              <w:t>...</w:t>
            </w:r>
          </w:p>
        </w:tc>
        <w:tc>
          <w:tcPr>
            <w:tcW w:w="3109" w:type="dxa"/>
            <w:tcBorders>
              <w:top w:val="single" w:sz="6" w:space="0" w:color="auto"/>
              <w:left w:val="single" w:sz="6" w:space="0" w:color="auto"/>
              <w:right w:val="single" w:sz="6" w:space="0" w:color="auto"/>
            </w:tcBorders>
          </w:tcPr>
          <w:p w:rsidR="00277F68" w:rsidRPr="00277F68" w:rsidRDefault="00277F68" w:rsidP="00277F68">
            <w:pPr>
              <w:pStyle w:val="Tabletext"/>
              <w:rPr>
                <w:rStyle w:val="Tablefreq"/>
                <w:rFonts w:eastAsiaTheme="minorEastAsia"/>
              </w:rPr>
            </w:pPr>
            <w:r w:rsidRPr="00277F68">
              <w:rPr>
                <w:rStyle w:val="Tablefreq"/>
                <w:rFonts w:eastAsiaTheme="minorEastAsia"/>
              </w:rPr>
              <w:t>2 300-2 450</w:t>
            </w:r>
          </w:p>
          <w:p w:rsidR="005F19F7" w:rsidRDefault="005F19F7" w:rsidP="005F19F7">
            <w:pPr>
              <w:pStyle w:val="TableTextS5"/>
              <w:tabs>
                <w:tab w:val="clear" w:pos="567"/>
              </w:tabs>
              <w:spacing w:before="20" w:after="20"/>
              <w:ind w:left="459"/>
              <w:rPr>
                <w:color w:val="000000"/>
              </w:rPr>
            </w:pPr>
            <w:r>
              <w:rPr>
                <w:color w:val="000000"/>
              </w:rPr>
              <w:t>FIXED</w:t>
            </w:r>
          </w:p>
          <w:p w:rsidR="005F19F7" w:rsidRDefault="005F19F7" w:rsidP="005F19F7">
            <w:pPr>
              <w:pStyle w:val="TableTextS5"/>
              <w:spacing w:before="20" w:after="20"/>
              <w:ind w:left="459"/>
              <w:rPr>
                <w:color w:val="000000"/>
              </w:rPr>
            </w:pPr>
            <w:r>
              <w:rPr>
                <w:color w:val="000000"/>
              </w:rPr>
              <w:t xml:space="preserve">MOBILE  </w:t>
            </w:r>
            <w:r w:rsidRPr="005F19F7">
              <w:rPr>
                <w:rStyle w:val="Artref"/>
              </w:rPr>
              <w:t>5.384A</w:t>
            </w:r>
          </w:p>
          <w:p w:rsidR="005F19F7" w:rsidRDefault="005F19F7" w:rsidP="005F19F7">
            <w:pPr>
              <w:pStyle w:val="TableTextS5"/>
              <w:spacing w:before="20" w:after="20"/>
              <w:ind w:left="459"/>
              <w:rPr>
                <w:color w:val="000000"/>
              </w:rPr>
            </w:pPr>
            <w:r>
              <w:rPr>
                <w:color w:val="000000"/>
              </w:rPr>
              <w:t>RADIOLOCATION</w:t>
            </w:r>
          </w:p>
          <w:p w:rsidR="00277F68" w:rsidRPr="00277F68" w:rsidRDefault="005F19F7" w:rsidP="006657AF">
            <w:pPr>
              <w:pStyle w:val="TableTextS5"/>
              <w:spacing w:before="20" w:after="20"/>
              <w:ind w:left="459"/>
              <w:rPr>
                <w:rFonts w:eastAsiaTheme="minorEastAsia"/>
                <w:lang w:val="es-EC"/>
              </w:rPr>
            </w:pPr>
            <w:r>
              <w:rPr>
                <w:color w:val="000000"/>
              </w:rPr>
              <w:t>Amateur</w:t>
            </w:r>
          </w:p>
        </w:tc>
        <w:tc>
          <w:tcPr>
            <w:tcW w:w="3101" w:type="dxa"/>
            <w:tcBorders>
              <w:top w:val="single" w:sz="6" w:space="0" w:color="auto"/>
              <w:left w:val="single" w:sz="6" w:space="0" w:color="auto"/>
              <w:right w:val="single" w:sz="6" w:space="0" w:color="auto"/>
            </w:tcBorders>
          </w:tcPr>
          <w:p w:rsidR="00277F68" w:rsidRPr="00277F68" w:rsidRDefault="00277F68" w:rsidP="00277F68">
            <w:pPr>
              <w:pStyle w:val="Tabletext"/>
              <w:rPr>
                <w:rFonts w:eastAsiaTheme="minorEastAsia"/>
                <w:lang w:val="es-EC"/>
              </w:rPr>
            </w:pPr>
            <w:r>
              <w:rPr>
                <w:rFonts w:eastAsiaTheme="minorEastAsia"/>
                <w:lang w:val="es-EC"/>
              </w:rPr>
              <w:t>...</w:t>
            </w:r>
          </w:p>
        </w:tc>
      </w:tr>
      <w:tr w:rsidR="00277F68" w:rsidRPr="00277F68" w:rsidTr="006A7F59">
        <w:trPr>
          <w:cantSplit/>
          <w:jc w:val="center"/>
        </w:trPr>
        <w:tc>
          <w:tcPr>
            <w:tcW w:w="3093" w:type="dxa"/>
            <w:tcBorders>
              <w:left w:val="single" w:sz="6" w:space="0" w:color="auto"/>
              <w:bottom w:val="single" w:sz="6" w:space="0" w:color="auto"/>
              <w:right w:val="single" w:sz="6" w:space="0" w:color="auto"/>
            </w:tcBorders>
          </w:tcPr>
          <w:p w:rsidR="00277F68" w:rsidRPr="00277F68" w:rsidRDefault="00277F68" w:rsidP="00277F68">
            <w:pPr>
              <w:pStyle w:val="Tabletext"/>
              <w:rPr>
                <w:rFonts w:eastAsiaTheme="minorEastAsia"/>
                <w:lang w:val="es-EC"/>
              </w:rPr>
            </w:pPr>
          </w:p>
        </w:tc>
        <w:tc>
          <w:tcPr>
            <w:tcW w:w="3109" w:type="dxa"/>
            <w:tcBorders>
              <w:left w:val="single" w:sz="6" w:space="0" w:color="auto"/>
              <w:bottom w:val="single" w:sz="4" w:space="0" w:color="auto"/>
              <w:right w:val="single" w:sz="6" w:space="0" w:color="auto"/>
            </w:tcBorders>
          </w:tcPr>
          <w:p w:rsidR="00277F68" w:rsidRPr="00277F68" w:rsidRDefault="00277F68" w:rsidP="00B9427E">
            <w:pPr>
              <w:pStyle w:val="Tabletext"/>
              <w:rPr>
                <w:rStyle w:val="Artref"/>
                <w:rFonts w:eastAsiaTheme="minorEastAsia"/>
                <w:lang w:val="es-ES"/>
              </w:rPr>
            </w:pPr>
            <w:r w:rsidRPr="00277F68">
              <w:rPr>
                <w:rStyle w:val="Artref"/>
                <w:rFonts w:eastAsiaTheme="minorEastAsia"/>
                <w:lang w:val="es-ES"/>
              </w:rPr>
              <w:t xml:space="preserve">5.150 </w:t>
            </w:r>
            <w:r w:rsidR="000E6F33">
              <w:rPr>
                <w:rStyle w:val="Artref"/>
                <w:rFonts w:eastAsiaTheme="minorEastAsia"/>
                <w:lang w:val="es-ES"/>
              </w:rPr>
              <w:t xml:space="preserve"> </w:t>
            </w:r>
            <w:r w:rsidRPr="00277F68">
              <w:rPr>
                <w:rStyle w:val="Artref"/>
                <w:rFonts w:eastAsiaTheme="minorEastAsia"/>
                <w:lang w:val="es-ES"/>
              </w:rPr>
              <w:t>5.282</w:t>
            </w:r>
            <w:r w:rsidR="000E6F33">
              <w:rPr>
                <w:rStyle w:val="Artref"/>
                <w:rFonts w:eastAsiaTheme="minorEastAsia"/>
                <w:lang w:val="es-ES"/>
              </w:rPr>
              <w:t xml:space="preserve"> </w:t>
            </w:r>
            <w:r w:rsidRPr="00277F68">
              <w:rPr>
                <w:rStyle w:val="Artref"/>
                <w:rFonts w:eastAsiaTheme="minorEastAsia"/>
                <w:lang w:val="es-ES"/>
              </w:rPr>
              <w:t xml:space="preserve"> 5.393 </w:t>
            </w:r>
            <w:r w:rsidR="000E6F33">
              <w:rPr>
                <w:rStyle w:val="Artref"/>
                <w:rFonts w:eastAsiaTheme="minorEastAsia"/>
                <w:lang w:val="es-ES"/>
              </w:rPr>
              <w:t xml:space="preserve"> </w:t>
            </w:r>
            <w:r w:rsidRPr="00277F68">
              <w:rPr>
                <w:rStyle w:val="Artref"/>
                <w:rFonts w:eastAsiaTheme="minorEastAsia"/>
                <w:lang w:val="es-ES"/>
              </w:rPr>
              <w:t xml:space="preserve">5.394 </w:t>
            </w:r>
            <w:r w:rsidR="000E6F33">
              <w:rPr>
                <w:rStyle w:val="Artref"/>
                <w:rFonts w:eastAsiaTheme="minorEastAsia"/>
                <w:lang w:val="es-ES"/>
              </w:rPr>
              <w:t xml:space="preserve"> </w:t>
            </w:r>
            <w:r w:rsidRPr="00277F68">
              <w:rPr>
                <w:rStyle w:val="Artref"/>
                <w:rFonts w:eastAsiaTheme="minorEastAsia"/>
                <w:lang w:val="es-ES"/>
              </w:rPr>
              <w:t xml:space="preserve">5.396 </w:t>
            </w:r>
            <w:ins w:id="11" w:author="Diego Merino" w:date="2015-10-15T16:17:00Z">
              <w:r w:rsidRPr="00277F68">
                <w:rPr>
                  <w:rStyle w:val="Artref"/>
                  <w:rFonts w:eastAsiaTheme="minorEastAsia"/>
                  <w:lang w:val="es-ES"/>
                </w:rPr>
                <w:t>ADD 5.XXX</w:t>
              </w:r>
            </w:ins>
          </w:p>
        </w:tc>
        <w:tc>
          <w:tcPr>
            <w:tcW w:w="3101" w:type="dxa"/>
            <w:tcBorders>
              <w:left w:val="single" w:sz="6" w:space="0" w:color="auto"/>
              <w:bottom w:val="single" w:sz="4" w:space="0" w:color="auto"/>
              <w:right w:val="single" w:sz="6" w:space="0" w:color="auto"/>
            </w:tcBorders>
          </w:tcPr>
          <w:p w:rsidR="00277F68" w:rsidRPr="00277F68" w:rsidRDefault="00277F68" w:rsidP="00277F68">
            <w:pPr>
              <w:pStyle w:val="Tabletext"/>
              <w:rPr>
                <w:rFonts w:eastAsiaTheme="minorEastAsia"/>
                <w:lang w:val="es-ES"/>
              </w:rPr>
            </w:pPr>
          </w:p>
        </w:tc>
      </w:tr>
      <w:tr w:rsidR="00277F68" w:rsidRPr="00277F68" w:rsidTr="006A7F59">
        <w:trPr>
          <w:cantSplit/>
          <w:jc w:val="center"/>
        </w:trPr>
        <w:tc>
          <w:tcPr>
            <w:tcW w:w="3093" w:type="dxa"/>
            <w:tcBorders>
              <w:top w:val="single" w:sz="6" w:space="0" w:color="auto"/>
              <w:left w:val="single" w:sz="6" w:space="0" w:color="auto"/>
              <w:right w:val="single" w:sz="6" w:space="0" w:color="auto"/>
            </w:tcBorders>
          </w:tcPr>
          <w:p w:rsidR="00277F68" w:rsidRPr="00277F68" w:rsidRDefault="00277F68" w:rsidP="00277F68">
            <w:pPr>
              <w:pStyle w:val="Tabletext"/>
              <w:rPr>
                <w:rFonts w:eastAsiaTheme="minorEastAsia"/>
                <w:lang w:val="es-ES"/>
              </w:rPr>
            </w:pPr>
            <w:r w:rsidRPr="00277F68">
              <w:rPr>
                <w:rFonts w:eastAsiaTheme="minorEastAsia"/>
                <w:lang w:val="es-ES"/>
              </w:rPr>
              <w:t>...</w:t>
            </w:r>
          </w:p>
        </w:tc>
        <w:tc>
          <w:tcPr>
            <w:tcW w:w="3109" w:type="dxa"/>
            <w:tcBorders>
              <w:top w:val="single" w:sz="6" w:space="0" w:color="auto"/>
              <w:left w:val="single" w:sz="6" w:space="0" w:color="auto"/>
              <w:right w:val="single" w:sz="6" w:space="0" w:color="auto"/>
            </w:tcBorders>
          </w:tcPr>
          <w:p w:rsidR="00277F68" w:rsidRPr="00277F68" w:rsidRDefault="00130075" w:rsidP="00277F68">
            <w:pPr>
              <w:pStyle w:val="Tabletext"/>
              <w:rPr>
                <w:rStyle w:val="Tablefreq"/>
                <w:rFonts w:eastAsiaTheme="minorEastAsia"/>
                <w:lang w:val="es-ES"/>
              </w:rPr>
            </w:pPr>
            <w:r>
              <w:rPr>
                <w:rStyle w:val="Tablefreq"/>
                <w:rFonts w:eastAsiaTheme="minorEastAsia"/>
                <w:lang w:val="es-ES"/>
              </w:rPr>
              <w:t>2 450-2 483.</w:t>
            </w:r>
            <w:r w:rsidR="00277F68" w:rsidRPr="00277F68">
              <w:rPr>
                <w:rStyle w:val="Tablefreq"/>
                <w:rFonts w:eastAsiaTheme="minorEastAsia"/>
                <w:lang w:val="es-ES"/>
              </w:rPr>
              <w:t>5</w:t>
            </w:r>
          </w:p>
          <w:p w:rsidR="005F19F7" w:rsidRDefault="005F19F7" w:rsidP="005F19F7">
            <w:pPr>
              <w:pStyle w:val="TableTextS5"/>
              <w:spacing w:before="20" w:after="20"/>
              <w:ind w:left="459"/>
              <w:rPr>
                <w:color w:val="000000"/>
              </w:rPr>
            </w:pPr>
            <w:r>
              <w:rPr>
                <w:color w:val="000000"/>
              </w:rPr>
              <w:t>FIXED</w:t>
            </w:r>
          </w:p>
          <w:p w:rsidR="005F19F7" w:rsidRDefault="005F19F7" w:rsidP="005F19F7">
            <w:pPr>
              <w:pStyle w:val="TableTextS5"/>
              <w:spacing w:before="20" w:after="20"/>
              <w:ind w:left="459"/>
              <w:rPr>
                <w:color w:val="000000"/>
              </w:rPr>
            </w:pPr>
            <w:r>
              <w:rPr>
                <w:color w:val="000000"/>
              </w:rPr>
              <w:t>MOBILE</w:t>
            </w:r>
          </w:p>
          <w:p w:rsidR="00277F68" w:rsidRPr="00277F68" w:rsidRDefault="005F19F7" w:rsidP="005F19F7">
            <w:pPr>
              <w:pStyle w:val="Tabletext"/>
              <w:ind w:left="474"/>
              <w:rPr>
                <w:rFonts w:eastAsiaTheme="minorEastAsia"/>
                <w:color w:val="000000"/>
                <w:lang w:val="es-EC"/>
              </w:rPr>
            </w:pPr>
            <w:r>
              <w:rPr>
                <w:color w:val="000000"/>
              </w:rPr>
              <w:t>RADIOLOCATION</w:t>
            </w:r>
          </w:p>
        </w:tc>
        <w:tc>
          <w:tcPr>
            <w:tcW w:w="3101" w:type="dxa"/>
            <w:tcBorders>
              <w:top w:val="single" w:sz="6" w:space="0" w:color="auto"/>
              <w:left w:val="single" w:sz="6" w:space="0" w:color="auto"/>
              <w:right w:val="single" w:sz="6" w:space="0" w:color="auto"/>
            </w:tcBorders>
          </w:tcPr>
          <w:p w:rsidR="00277F68" w:rsidRPr="00277F68" w:rsidRDefault="00277F68" w:rsidP="00277F68">
            <w:pPr>
              <w:pStyle w:val="Tabletext"/>
              <w:rPr>
                <w:rFonts w:eastAsiaTheme="minorEastAsia"/>
                <w:lang w:val="es-EC"/>
              </w:rPr>
            </w:pPr>
            <w:r>
              <w:rPr>
                <w:rFonts w:eastAsiaTheme="minorEastAsia"/>
                <w:lang w:val="es-EC"/>
              </w:rPr>
              <w:t>...</w:t>
            </w:r>
          </w:p>
        </w:tc>
      </w:tr>
      <w:tr w:rsidR="00277F68" w:rsidRPr="00277F68" w:rsidTr="006A7F59">
        <w:trPr>
          <w:cantSplit/>
          <w:jc w:val="center"/>
        </w:trPr>
        <w:tc>
          <w:tcPr>
            <w:tcW w:w="3093" w:type="dxa"/>
            <w:tcBorders>
              <w:left w:val="single" w:sz="6" w:space="0" w:color="auto"/>
              <w:bottom w:val="single" w:sz="6" w:space="0" w:color="auto"/>
              <w:right w:val="single" w:sz="6" w:space="0" w:color="auto"/>
            </w:tcBorders>
          </w:tcPr>
          <w:p w:rsidR="00277F68" w:rsidRPr="00277F68" w:rsidRDefault="00277F68" w:rsidP="00277F68">
            <w:pPr>
              <w:pStyle w:val="Tabletext"/>
              <w:rPr>
                <w:rFonts w:eastAsiaTheme="minorEastAsia"/>
                <w:lang w:val="es-EC"/>
              </w:rPr>
            </w:pPr>
          </w:p>
        </w:tc>
        <w:tc>
          <w:tcPr>
            <w:tcW w:w="3109" w:type="dxa"/>
            <w:tcBorders>
              <w:left w:val="single" w:sz="6" w:space="0" w:color="auto"/>
              <w:bottom w:val="single" w:sz="4" w:space="0" w:color="auto"/>
              <w:right w:val="single" w:sz="6" w:space="0" w:color="auto"/>
            </w:tcBorders>
          </w:tcPr>
          <w:p w:rsidR="00277F68" w:rsidRPr="00277F68" w:rsidRDefault="00277F68" w:rsidP="00B9427E">
            <w:pPr>
              <w:pStyle w:val="Tabletext"/>
              <w:rPr>
                <w:rStyle w:val="Artref"/>
                <w:rFonts w:eastAsiaTheme="minorEastAsia"/>
                <w:lang w:val="es-ES"/>
              </w:rPr>
            </w:pPr>
            <w:r w:rsidRPr="00277F68">
              <w:rPr>
                <w:rStyle w:val="Artref"/>
                <w:rFonts w:eastAsiaTheme="minorEastAsia"/>
                <w:lang w:val="es-ES"/>
              </w:rPr>
              <w:t>5.150</w:t>
            </w:r>
            <w:ins w:id="12" w:author="Diego Merino" w:date="2015-10-15T16:17:00Z">
              <w:r w:rsidRPr="00277F68">
                <w:rPr>
                  <w:rStyle w:val="Artref"/>
                  <w:rFonts w:eastAsiaTheme="minorEastAsia"/>
                  <w:lang w:val="es-ES"/>
                </w:rPr>
                <w:t xml:space="preserve"> ADD 5.XXX</w:t>
              </w:r>
            </w:ins>
          </w:p>
        </w:tc>
        <w:tc>
          <w:tcPr>
            <w:tcW w:w="3101" w:type="dxa"/>
            <w:tcBorders>
              <w:left w:val="single" w:sz="6" w:space="0" w:color="auto"/>
              <w:bottom w:val="single" w:sz="4" w:space="0" w:color="auto"/>
              <w:right w:val="single" w:sz="6" w:space="0" w:color="auto"/>
            </w:tcBorders>
          </w:tcPr>
          <w:p w:rsidR="00277F68" w:rsidRPr="00277F68" w:rsidRDefault="00277F68" w:rsidP="00277F68">
            <w:pPr>
              <w:pStyle w:val="Tabletext"/>
              <w:rPr>
                <w:rFonts w:eastAsiaTheme="minorEastAsia"/>
                <w:lang w:val="es-ES"/>
              </w:rPr>
            </w:pPr>
          </w:p>
        </w:tc>
      </w:tr>
    </w:tbl>
    <w:p w:rsidR="00A93F82" w:rsidRPr="00277F68" w:rsidRDefault="00A93F82">
      <w:pPr>
        <w:pStyle w:val="Reasons"/>
        <w:rPr>
          <w:lang w:val="es-ES"/>
        </w:rPr>
      </w:pPr>
    </w:p>
    <w:p w:rsidR="00A93F82" w:rsidRDefault="00EA30F9">
      <w:pPr>
        <w:pStyle w:val="Proposal"/>
      </w:pPr>
      <w:r>
        <w:rPr>
          <w:lang w:val="en-US"/>
        </w:rPr>
        <w:t>MOD</w:t>
      </w:r>
      <w:r w:rsidR="008E286F" w:rsidRPr="00277F68">
        <w:rPr>
          <w:lang w:val="en-US"/>
        </w:rPr>
        <w:tab/>
        <w:t>EQ</w:t>
      </w:r>
      <w:r w:rsidR="008E286F">
        <w:t>A/124A1/2</w:t>
      </w:r>
    </w:p>
    <w:p w:rsidR="00277F68" w:rsidRPr="008E286F" w:rsidRDefault="008E286F" w:rsidP="008E286F">
      <w:pPr>
        <w:pStyle w:val="Tabletitle"/>
      </w:pPr>
      <w:r w:rsidRPr="008E286F">
        <w:t>5 150-5 570 MHz</w:t>
      </w:r>
    </w:p>
    <w:tbl>
      <w:tblPr>
        <w:tblW w:w="0" w:type="auto"/>
        <w:jc w:val="center"/>
        <w:tblLayout w:type="fixed"/>
        <w:tblCellMar>
          <w:left w:w="107" w:type="dxa"/>
          <w:right w:w="107" w:type="dxa"/>
        </w:tblCellMar>
        <w:tblLook w:val="0000" w:firstRow="0" w:lastRow="0" w:firstColumn="0" w:lastColumn="0" w:noHBand="0" w:noVBand="0"/>
      </w:tblPr>
      <w:tblGrid>
        <w:gridCol w:w="3093"/>
        <w:gridCol w:w="3109"/>
        <w:gridCol w:w="3101"/>
      </w:tblGrid>
      <w:tr w:rsidR="000E6F33" w:rsidRPr="00BE4B1C" w:rsidTr="006A7F5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0E6F33" w:rsidRPr="00BE4B1C" w:rsidRDefault="000E6F33" w:rsidP="000E6F33">
            <w:pPr>
              <w:pStyle w:val="Tablehead"/>
              <w:rPr>
                <w:lang w:val="es-EC"/>
              </w:rPr>
            </w:pPr>
            <w:r w:rsidRPr="002B657C">
              <w:t>Allocation to services</w:t>
            </w:r>
          </w:p>
        </w:tc>
      </w:tr>
      <w:tr w:rsidR="000E6F33" w:rsidRPr="00BE4B1C" w:rsidTr="006A7F59">
        <w:trPr>
          <w:cantSplit/>
          <w:jc w:val="center"/>
        </w:trPr>
        <w:tc>
          <w:tcPr>
            <w:tcW w:w="3093" w:type="dxa"/>
            <w:tcBorders>
              <w:top w:val="single" w:sz="6" w:space="0" w:color="auto"/>
              <w:left w:val="single" w:sz="6" w:space="0" w:color="auto"/>
              <w:bottom w:val="single" w:sz="6" w:space="0" w:color="auto"/>
              <w:right w:val="single" w:sz="6" w:space="0" w:color="auto"/>
            </w:tcBorders>
          </w:tcPr>
          <w:p w:rsidR="000E6F33" w:rsidRPr="00BE4B1C" w:rsidRDefault="000E6F33" w:rsidP="000E6F33">
            <w:pPr>
              <w:pStyle w:val="Tablehead"/>
              <w:rPr>
                <w:lang w:val="es-EC"/>
              </w:rPr>
            </w:pPr>
            <w:r w:rsidRPr="002B657C">
              <w:t>Region 1</w:t>
            </w:r>
          </w:p>
        </w:tc>
        <w:tc>
          <w:tcPr>
            <w:tcW w:w="3109" w:type="dxa"/>
            <w:tcBorders>
              <w:top w:val="single" w:sz="6" w:space="0" w:color="auto"/>
              <w:left w:val="single" w:sz="6" w:space="0" w:color="auto"/>
              <w:bottom w:val="single" w:sz="6" w:space="0" w:color="auto"/>
              <w:right w:val="single" w:sz="6" w:space="0" w:color="auto"/>
            </w:tcBorders>
          </w:tcPr>
          <w:p w:rsidR="000E6F33" w:rsidRPr="00BE4B1C" w:rsidRDefault="000E6F33" w:rsidP="000E6F33">
            <w:pPr>
              <w:pStyle w:val="Tablehead"/>
              <w:rPr>
                <w:lang w:val="es-EC"/>
              </w:rPr>
            </w:pPr>
            <w:r w:rsidRPr="002B657C">
              <w:t>Region 2</w:t>
            </w:r>
          </w:p>
        </w:tc>
        <w:tc>
          <w:tcPr>
            <w:tcW w:w="3101" w:type="dxa"/>
            <w:tcBorders>
              <w:top w:val="single" w:sz="6" w:space="0" w:color="auto"/>
              <w:left w:val="single" w:sz="6" w:space="0" w:color="auto"/>
              <w:bottom w:val="single" w:sz="6" w:space="0" w:color="auto"/>
              <w:right w:val="single" w:sz="6" w:space="0" w:color="auto"/>
            </w:tcBorders>
          </w:tcPr>
          <w:p w:rsidR="000E6F33" w:rsidRPr="00BE4B1C" w:rsidRDefault="000E6F33" w:rsidP="000E6F33">
            <w:pPr>
              <w:pStyle w:val="Tablehead"/>
              <w:rPr>
                <w:lang w:val="es-EC"/>
              </w:rPr>
            </w:pPr>
            <w:r w:rsidRPr="002B657C">
              <w:t>Region 3</w:t>
            </w:r>
          </w:p>
        </w:tc>
      </w:tr>
      <w:tr w:rsidR="000E6F33" w:rsidRPr="0090110D" w:rsidTr="006A7F59">
        <w:trPr>
          <w:cantSplit/>
          <w:jc w:val="center"/>
        </w:trPr>
        <w:tc>
          <w:tcPr>
            <w:tcW w:w="3093" w:type="dxa"/>
            <w:tcBorders>
              <w:top w:val="single" w:sz="6" w:space="0" w:color="auto"/>
              <w:left w:val="single" w:sz="6" w:space="0" w:color="auto"/>
              <w:right w:val="single" w:sz="6" w:space="0" w:color="auto"/>
            </w:tcBorders>
          </w:tcPr>
          <w:p w:rsidR="000E6F33" w:rsidRPr="00BE4B1C" w:rsidRDefault="00130075" w:rsidP="000E6F33">
            <w:pPr>
              <w:pStyle w:val="Tabletext"/>
              <w:rPr>
                <w:lang w:val="es-EC"/>
              </w:rPr>
            </w:pPr>
            <w:r>
              <w:rPr>
                <w:lang w:val="es-EC"/>
              </w:rPr>
              <w:t>...</w:t>
            </w:r>
          </w:p>
        </w:tc>
        <w:tc>
          <w:tcPr>
            <w:tcW w:w="3109" w:type="dxa"/>
            <w:tcBorders>
              <w:top w:val="single" w:sz="6" w:space="0" w:color="auto"/>
              <w:left w:val="single" w:sz="6" w:space="0" w:color="auto"/>
              <w:right w:val="single" w:sz="6" w:space="0" w:color="auto"/>
            </w:tcBorders>
          </w:tcPr>
          <w:p w:rsidR="000E6F33" w:rsidRPr="000E6F33" w:rsidRDefault="000E6F33" w:rsidP="000E6F33">
            <w:pPr>
              <w:pStyle w:val="Tabletext"/>
              <w:rPr>
                <w:rStyle w:val="Tablefreq"/>
              </w:rPr>
            </w:pPr>
            <w:r w:rsidRPr="000E6F33">
              <w:rPr>
                <w:rStyle w:val="Tablefreq"/>
              </w:rPr>
              <w:t>5 150-5 250</w:t>
            </w:r>
          </w:p>
          <w:p w:rsidR="005F19F7" w:rsidRDefault="005F19F7" w:rsidP="000E6F33">
            <w:pPr>
              <w:pStyle w:val="Tabletext"/>
              <w:rPr>
                <w:rStyle w:val="Artref"/>
                <w:color w:val="000000"/>
              </w:rPr>
            </w:pPr>
            <w:r>
              <w:rPr>
                <w:color w:val="000000"/>
              </w:rPr>
              <w:t xml:space="preserve">FIXED-SATELLITE (Earth-to-space)  </w:t>
            </w:r>
            <w:r>
              <w:rPr>
                <w:rStyle w:val="Artref"/>
                <w:color w:val="000000"/>
              </w:rPr>
              <w:t>5.447A</w:t>
            </w:r>
          </w:p>
          <w:p w:rsidR="000E6F33" w:rsidRDefault="005F19F7" w:rsidP="005F19F7">
            <w:pPr>
              <w:pStyle w:val="TableTextS5"/>
              <w:tabs>
                <w:tab w:val="clear" w:pos="170"/>
                <w:tab w:val="clear" w:pos="567"/>
                <w:tab w:val="clear" w:pos="737"/>
              </w:tabs>
              <w:spacing w:before="60" w:after="60" w:line="210" w:lineRule="exact"/>
              <w:rPr>
                <w:rStyle w:val="Artref"/>
                <w:color w:val="000000"/>
                <w:lang w:val="fr-CH"/>
              </w:rPr>
            </w:pPr>
            <w:r w:rsidRPr="008A2589">
              <w:rPr>
                <w:color w:val="000000"/>
                <w:lang w:val="fr-CH"/>
              </w:rPr>
              <w:t xml:space="preserve">MOBILE </w:t>
            </w:r>
            <w:proofErr w:type="spellStart"/>
            <w:r w:rsidRPr="008A2589">
              <w:rPr>
                <w:color w:val="000000"/>
                <w:lang w:val="fr-CH"/>
              </w:rPr>
              <w:t>except</w:t>
            </w:r>
            <w:proofErr w:type="spellEnd"/>
            <w:r w:rsidRPr="008A2589">
              <w:rPr>
                <w:color w:val="000000"/>
                <w:lang w:val="fr-CH"/>
              </w:rPr>
              <w:t xml:space="preserve"> </w:t>
            </w:r>
            <w:proofErr w:type="spellStart"/>
            <w:r w:rsidRPr="008A2589">
              <w:rPr>
                <w:color w:val="000000"/>
                <w:lang w:val="fr-CH"/>
              </w:rPr>
              <w:t>aeronautical</w:t>
            </w:r>
            <w:proofErr w:type="spellEnd"/>
            <w:r w:rsidRPr="008A2589">
              <w:rPr>
                <w:color w:val="000000"/>
                <w:lang w:val="fr-CH"/>
              </w:rPr>
              <w:t xml:space="preserve"> mobile  </w:t>
            </w:r>
            <w:r w:rsidRPr="008A2589">
              <w:rPr>
                <w:rStyle w:val="Artref"/>
                <w:color w:val="000000"/>
                <w:lang w:val="fr-CH"/>
              </w:rPr>
              <w:t>5.446A</w:t>
            </w:r>
            <w:r w:rsidRPr="008A2589">
              <w:rPr>
                <w:color w:val="000000"/>
                <w:lang w:val="fr-CH"/>
              </w:rPr>
              <w:t xml:space="preserve">  </w:t>
            </w:r>
            <w:r w:rsidRPr="008A2589">
              <w:rPr>
                <w:rStyle w:val="Artref"/>
                <w:color w:val="000000"/>
                <w:lang w:val="fr-CH"/>
              </w:rPr>
              <w:t>5.446B</w:t>
            </w:r>
          </w:p>
          <w:p w:rsidR="005F19F7" w:rsidRPr="005F19F7" w:rsidRDefault="005F19F7" w:rsidP="005F19F7">
            <w:pPr>
              <w:pStyle w:val="TableTextS5"/>
              <w:tabs>
                <w:tab w:val="clear" w:pos="170"/>
                <w:tab w:val="clear" w:pos="567"/>
                <w:tab w:val="clear" w:pos="737"/>
              </w:tabs>
              <w:spacing w:before="60" w:after="60" w:line="210" w:lineRule="exact"/>
              <w:rPr>
                <w:color w:val="000000"/>
                <w:lang w:val="fr-CH"/>
              </w:rPr>
            </w:pPr>
            <w:r>
              <w:rPr>
                <w:color w:val="000000"/>
              </w:rPr>
              <w:t>AERONAUTICAL RADIONAVIGATION</w:t>
            </w:r>
          </w:p>
        </w:tc>
        <w:tc>
          <w:tcPr>
            <w:tcW w:w="3101" w:type="dxa"/>
            <w:tcBorders>
              <w:top w:val="single" w:sz="6" w:space="0" w:color="auto"/>
              <w:left w:val="single" w:sz="6" w:space="0" w:color="auto"/>
              <w:right w:val="single" w:sz="6" w:space="0" w:color="auto"/>
            </w:tcBorders>
          </w:tcPr>
          <w:p w:rsidR="000E6F33" w:rsidRPr="00BE4B1C" w:rsidRDefault="00130075" w:rsidP="000E6F33">
            <w:pPr>
              <w:pStyle w:val="Tabletext"/>
              <w:rPr>
                <w:lang w:val="es-EC"/>
              </w:rPr>
            </w:pPr>
            <w:r>
              <w:rPr>
                <w:lang w:val="es-EC"/>
              </w:rPr>
              <w:t>...</w:t>
            </w:r>
          </w:p>
        </w:tc>
      </w:tr>
      <w:tr w:rsidR="000E6F33" w:rsidRPr="00F12849" w:rsidTr="006A7F59">
        <w:trPr>
          <w:cantSplit/>
          <w:jc w:val="center"/>
        </w:trPr>
        <w:tc>
          <w:tcPr>
            <w:tcW w:w="3093" w:type="dxa"/>
            <w:tcBorders>
              <w:left w:val="single" w:sz="6" w:space="0" w:color="auto"/>
              <w:bottom w:val="single" w:sz="6" w:space="0" w:color="auto"/>
              <w:right w:val="single" w:sz="6" w:space="0" w:color="auto"/>
            </w:tcBorders>
          </w:tcPr>
          <w:p w:rsidR="000E6F33" w:rsidRPr="00BE4B1C" w:rsidRDefault="000E6F33" w:rsidP="000E6F33">
            <w:pPr>
              <w:pStyle w:val="Tabletext"/>
              <w:rPr>
                <w:lang w:val="es-EC"/>
              </w:rPr>
            </w:pPr>
          </w:p>
        </w:tc>
        <w:tc>
          <w:tcPr>
            <w:tcW w:w="3109" w:type="dxa"/>
            <w:tcBorders>
              <w:left w:val="single" w:sz="6" w:space="0" w:color="auto"/>
              <w:bottom w:val="single" w:sz="4" w:space="0" w:color="auto"/>
              <w:right w:val="single" w:sz="6" w:space="0" w:color="auto"/>
            </w:tcBorders>
          </w:tcPr>
          <w:p w:rsidR="000E6F33" w:rsidRPr="00F12849" w:rsidRDefault="005F19F7" w:rsidP="00B9427E">
            <w:pPr>
              <w:pStyle w:val="Tabletext"/>
              <w:rPr>
                <w:rStyle w:val="Artref"/>
                <w:lang w:val="en-US"/>
              </w:rPr>
            </w:pPr>
            <w:r>
              <w:rPr>
                <w:rStyle w:val="Artref"/>
                <w:color w:val="000000"/>
              </w:rPr>
              <w:t>5.446</w:t>
            </w:r>
            <w:r>
              <w:rPr>
                <w:color w:val="000000"/>
              </w:rPr>
              <w:t xml:space="preserve">  </w:t>
            </w:r>
            <w:r>
              <w:rPr>
                <w:rStyle w:val="Artref"/>
                <w:color w:val="000000"/>
              </w:rPr>
              <w:t>5.446C  5.447</w:t>
            </w:r>
            <w:r>
              <w:rPr>
                <w:color w:val="000000"/>
              </w:rPr>
              <w:t xml:space="preserve">  </w:t>
            </w:r>
            <w:r>
              <w:rPr>
                <w:rStyle w:val="Artref"/>
                <w:color w:val="000000"/>
              </w:rPr>
              <w:t>5.447B</w:t>
            </w:r>
            <w:r>
              <w:rPr>
                <w:color w:val="000000"/>
              </w:rPr>
              <w:t xml:space="preserve">  </w:t>
            </w:r>
            <w:r>
              <w:rPr>
                <w:rStyle w:val="Artref"/>
                <w:color w:val="000000"/>
              </w:rPr>
              <w:t>5.447C</w:t>
            </w:r>
            <w:r w:rsidR="000E6F33" w:rsidRPr="00F12849">
              <w:rPr>
                <w:rStyle w:val="Artref"/>
                <w:lang w:val="en-US"/>
              </w:rPr>
              <w:t xml:space="preserve"> </w:t>
            </w:r>
            <w:ins w:id="13" w:author="Edwin Quel" w:date="2015-10-15T11:38:00Z">
              <w:r w:rsidR="000E6F33" w:rsidRPr="00F12849">
                <w:rPr>
                  <w:rStyle w:val="Artref"/>
                  <w:lang w:val="en-US"/>
                </w:rPr>
                <w:t>ADD 5.XXX</w:t>
              </w:r>
            </w:ins>
          </w:p>
        </w:tc>
        <w:tc>
          <w:tcPr>
            <w:tcW w:w="3101" w:type="dxa"/>
            <w:tcBorders>
              <w:left w:val="single" w:sz="6" w:space="0" w:color="auto"/>
              <w:bottom w:val="single" w:sz="4" w:space="0" w:color="auto"/>
              <w:right w:val="single" w:sz="6" w:space="0" w:color="auto"/>
            </w:tcBorders>
          </w:tcPr>
          <w:p w:rsidR="000E6F33" w:rsidRPr="00F12849" w:rsidRDefault="000E6F33" w:rsidP="000E6F33">
            <w:pPr>
              <w:pStyle w:val="Tabletext"/>
              <w:rPr>
                <w:lang w:val="en-US"/>
              </w:rPr>
            </w:pPr>
          </w:p>
        </w:tc>
      </w:tr>
      <w:tr w:rsidR="000E6F33" w:rsidRPr="0090110D" w:rsidTr="006A7F59">
        <w:trPr>
          <w:cantSplit/>
          <w:jc w:val="center"/>
        </w:trPr>
        <w:tc>
          <w:tcPr>
            <w:tcW w:w="3093" w:type="dxa"/>
            <w:tcBorders>
              <w:top w:val="single" w:sz="6" w:space="0" w:color="auto"/>
              <w:left w:val="single" w:sz="6" w:space="0" w:color="auto"/>
              <w:right w:val="single" w:sz="6" w:space="0" w:color="auto"/>
            </w:tcBorders>
          </w:tcPr>
          <w:p w:rsidR="000E6F33" w:rsidRPr="00F12849" w:rsidRDefault="00130075" w:rsidP="000E6F33">
            <w:pPr>
              <w:pStyle w:val="Tabletext"/>
              <w:rPr>
                <w:lang w:val="en-US"/>
              </w:rPr>
            </w:pPr>
            <w:r>
              <w:rPr>
                <w:lang w:val="en-US"/>
              </w:rPr>
              <w:t>...</w:t>
            </w:r>
          </w:p>
        </w:tc>
        <w:tc>
          <w:tcPr>
            <w:tcW w:w="3109" w:type="dxa"/>
            <w:tcBorders>
              <w:top w:val="single" w:sz="6" w:space="0" w:color="auto"/>
              <w:left w:val="single" w:sz="6" w:space="0" w:color="auto"/>
              <w:right w:val="single" w:sz="6" w:space="0" w:color="auto"/>
            </w:tcBorders>
          </w:tcPr>
          <w:p w:rsidR="000E6F33" w:rsidRPr="005F19F7" w:rsidRDefault="000E6F33" w:rsidP="000E6F33">
            <w:pPr>
              <w:pStyle w:val="Tabletext"/>
              <w:rPr>
                <w:rStyle w:val="Tablefreq"/>
                <w:lang w:val="en-US"/>
              </w:rPr>
            </w:pPr>
            <w:r w:rsidRPr="005F19F7">
              <w:rPr>
                <w:rStyle w:val="Tablefreq"/>
                <w:lang w:val="en-US"/>
              </w:rPr>
              <w:t>5 250-5 255</w:t>
            </w:r>
          </w:p>
          <w:p w:rsidR="005F19F7" w:rsidRDefault="005F19F7" w:rsidP="005F19F7">
            <w:pPr>
              <w:pStyle w:val="TableTextS5"/>
              <w:spacing w:before="60" w:after="60" w:line="210" w:lineRule="exact"/>
              <w:rPr>
                <w:color w:val="000000"/>
              </w:rPr>
            </w:pPr>
            <w:r>
              <w:rPr>
                <w:color w:val="000000"/>
              </w:rPr>
              <w:t>EARTH EXPLORATION-SATELLITE (active)</w:t>
            </w:r>
          </w:p>
          <w:p w:rsidR="005F19F7" w:rsidRDefault="005F19F7" w:rsidP="005F19F7">
            <w:pPr>
              <w:pStyle w:val="TableTextS5"/>
              <w:tabs>
                <w:tab w:val="clear" w:pos="567"/>
                <w:tab w:val="clear" w:pos="737"/>
              </w:tabs>
              <w:spacing w:before="60" w:after="60" w:line="210" w:lineRule="exact"/>
              <w:rPr>
                <w:color w:val="000000"/>
                <w:lang w:val="fr-CH"/>
              </w:rPr>
            </w:pPr>
            <w:r w:rsidRPr="008A2589">
              <w:rPr>
                <w:color w:val="000000"/>
                <w:lang w:val="fr-CH"/>
              </w:rPr>
              <w:t xml:space="preserve">MOBILE </w:t>
            </w:r>
            <w:proofErr w:type="spellStart"/>
            <w:r w:rsidRPr="008A2589">
              <w:rPr>
                <w:color w:val="000000"/>
                <w:lang w:val="fr-CH"/>
              </w:rPr>
              <w:t>except</w:t>
            </w:r>
            <w:proofErr w:type="spellEnd"/>
            <w:r w:rsidRPr="008A2589">
              <w:rPr>
                <w:color w:val="000000"/>
                <w:lang w:val="fr-CH"/>
              </w:rPr>
              <w:t xml:space="preserve"> </w:t>
            </w:r>
            <w:proofErr w:type="spellStart"/>
            <w:r w:rsidRPr="008A2589">
              <w:rPr>
                <w:color w:val="000000"/>
                <w:lang w:val="fr-CH"/>
              </w:rPr>
              <w:t>aeronautical</w:t>
            </w:r>
            <w:proofErr w:type="spellEnd"/>
            <w:r w:rsidRPr="008A2589">
              <w:rPr>
                <w:color w:val="000000"/>
                <w:lang w:val="fr-CH"/>
              </w:rPr>
              <w:t xml:space="preserve"> mobile  </w:t>
            </w:r>
            <w:r>
              <w:rPr>
                <w:rStyle w:val="Artref"/>
                <w:color w:val="000000"/>
                <w:lang w:val="fr-CH"/>
              </w:rPr>
              <w:t>5.446A</w:t>
            </w:r>
            <w:r w:rsidRPr="008A2589">
              <w:rPr>
                <w:color w:val="000000"/>
                <w:lang w:val="fr-CH"/>
              </w:rPr>
              <w:t xml:space="preserve">  </w:t>
            </w:r>
            <w:r>
              <w:rPr>
                <w:rStyle w:val="Artref"/>
                <w:color w:val="000000"/>
                <w:lang w:val="fr-CH"/>
              </w:rPr>
              <w:t>5.447F</w:t>
            </w:r>
          </w:p>
          <w:p w:rsidR="000E6F33" w:rsidRPr="005F19F7" w:rsidRDefault="005F19F7" w:rsidP="000E6F33">
            <w:pPr>
              <w:pStyle w:val="Tabletext"/>
              <w:rPr>
                <w:rStyle w:val="Artref"/>
                <w:lang w:val="en-US"/>
              </w:rPr>
            </w:pPr>
            <w:r>
              <w:rPr>
                <w:color w:val="000000"/>
              </w:rPr>
              <w:t>RADIOLOCATION</w:t>
            </w:r>
          </w:p>
          <w:p w:rsidR="000E6F33" w:rsidRPr="005F19F7" w:rsidRDefault="005F19F7" w:rsidP="00F12849">
            <w:pPr>
              <w:pStyle w:val="Tabletext"/>
              <w:rPr>
                <w:lang w:val="en-US"/>
              </w:rPr>
            </w:pPr>
            <w:r>
              <w:rPr>
                <w:color w:val="000000"/>
              </w:rPr>
              <w:t xml:space="preserve">SPACE RESEARCH  </w:t>
            </w:r>
            <w:r>
              <w:rPr>
                <w:rStyle w:val="Artref"/>
                <w:color w:val="000000"/>
              </w:rPr>
              <w:t>5.447D</w:t>
            </w:r>
          </w:p>
        </w:tc>
        <w:tc>
          <w:tcPr>
            <w:tcW w:w="3101" w:type="dxa"/>
            <w:tcBorders>
              <w:top w:val="single" w:sz="6" w:space="0" w:color="auto"/>
              <w:left w:val="single" w:sz="6" w:space="0" w:color="auto"/>
              <w:right w:val="single" w:sz="6" w:space="0" w:color="auto"/>
            </w:tcBorders>
          </w:tcPr>
          <w:p w:rsidR="000E6F33" w:rsidRPr="00BE4B1C" w:rsidRDefault="00130075" w:rsidP="000E6F33">
            <w:pPr>
              <w:pStyle w:val="Tabletext"/>
              <w:rPr>
                <w:lang w:val="es-EC"/>
              </w:rPr>
            </w:pPr>
            <w:r>
              <w:rPr>
                <w:lang w:val="es-EC"/>
              </w:rPr>
              <w:t>...</w:t>
            </w:r>
          </w:p>
        </w:tc>
      </w:tr>
      <w:tr w:rsidR="000E6F33" w:rsidRPr="00F12849" w:rsidTr="006A7F59">
        <w:trPr>
          <w:cantSplit/>
          <w:jc w:val="center"/>
        </w:trPr>
        <w:tc>
          <w:tcPr>
            <w:tcW w:w="3093" w:type="dxa"/>
            <w:tcBorders>
              <w:left w:val="single" w:sz="6" w:space="0" w:color="auto"/>
              <w:bottom w:val="single" w:sz="6" w:space="0" w:color="auto"/>
              <w:right w:val="single" w:sz="6" w:space="0" w:color="auto"/>
            </w:tcBorders>
          </w:tcPr>
          <w:p w:rsidR="000E6F33" w:rsidRPr="00BE4B1C" w:rsidRDefault="000E6F33" w:rsidP="000E6F33">
            <w:pPr>
              <w:pStyle w:val="Tabletext"/>
              <w:rPr>
                <w:lang w:val="es-EC"/>
              </w:rPr>
            </w:pPr>
          </w:p>
        </w:tc>
        <w:tc>
          <w:tcPr>
            <w:tcW w:w="3109" w:type="dxa"/>
            <w:tcBorders>
              <w:left w:val="single" w:sz="6" w:space="0" w:color="auto"/>
              <w:bottom w:val="single" w:sz="4" w:space="0" w:color="auto"/>
              <w:right w:val="single" w:sz="6" w:space="0" w:color="auto"/>
            </w:tcBorders>
          </w:tcPr>
          <w:p w:rsidR="000E6F33" w:rsidRPr="00F12849" w:rsidRDefault="005F19F7" w:rsidP="00B9427E">
            <w:pPr>
              <w:pStyle w:val="Tabletext"/>
              <w:rPr>
                <w:rStyle w:val="Artref"/>
                <w:lang w:val="es-ES"/>
              </w:rPr>
            </w:pPr>
            <w:r>
              <w:rPr>
                <w:rStyle w:val="Artref"/>
                <w:color w:val="000000"/>
              </w:rPr>
              <w:t>5.447E</w:t>
            </w:r>
            <w:r>
              <w:rPr>
                <w:color w:val="000000"/>
              </w:rPr>
              <w:t xml:space="preserve">  </w:t>
            </w:r>
            <w:r>
              <w:rPr>
                <w:rStyle w:val="Artref"/>
                <w:color w:val="000000"/>
              </w:rPr>
              <w:t>5.448</w:t>
            </w:r>
            <w:r>
              <w:rPr>
                <w:color w:val="000000"/>
              </w:rPr>
              <w:t xml:space="preserve">  </w:t>
            </w:r>
            <w:r>
              <w:rPr>
                <w:rStyle w:val="Artref"/>
                <w:color w:val="000000"/>
              </w:rPr>
              <w:t>5.448A</w:t>
            </w:r>
            <w:r w:rsidR="000E6F33" w:rsidRPr="00F12849">
              <w:rPr>
                <w:rStyle w:val="Artref"/>
                <w:lang w:val="es-ES"/>
              </w:rPr>
              <w:t xml:space="preserve"> </w:t>
            </w:r>
            <w:ins w:id="14" w:author="Edwin Quel" w:date="2015-10-15T11:38:00Z">
              <w:r w:rsidR="000E6F33" w:rsidRPr="00F12849">
                <w:rPr>
                  <w:rStyle w:val="Artref"/>
                  <w:lang w:val="es-ES"/>
                </w:rPr>
                <w:t>ADD 5.XXX</w:t>
              </w:r>
            </w:ins>
          </w:p>
        </w:tc>
        <w:tc>
          <w:tcPr>
            <w:tcW w:w="3101" w:type="dxa"/>
            <w:tcBorders>
              <w:left w:val="single" w:sz="6" w:space="0" w:color="auto"/>
              <w:bottom w:val="single" w:sz="4" w:space="0" w:color="auto"/>
              <w:right w:val="single" w:sz="6" w:space="0" w:color="auto"/>
            </w:tcBorders>
          </w:tcPr>
          <w:p w:rsidR="000E6F33" w:rsidRPr="00F12849" w:rsidRDefault="000E6F33" w:rsidP="000E6F33">
            <w:pPr>
              <w:pStyle w:val="Tabletext"/>
              <w:rPr>
                <w:lang w:val="es-ES"/>
              </w:rPr>
            </w:pPr>
          </w:p>
        </w:tc>
      </w:tr>
      <w:tr w:rsidR="000E6F33" w:rsidRPr="0090110D" w:rsidTr="006A7F59">
        <w:trPr>
          <w:cantSplit/>
          <w:jc w:val="center"/>
        </w:trPr>
        <w:tc>
          <w:tcPr>
            <w:tcW w:w="3093" w:type="dxa"/>
            <w:tcBorders>
              <w:top w:val="single" w:sz="6" w:space="0" w:color="auto"/>
              <w:left w:val="single" w:sz="6" w:space="0" w:color="auto"/>
              <w:right w:val="single" w:sz="6" w:space="0" w:color="auto"/>
            </w:tcBorders>
          </w:tcPr>
          <w:p w:rsidR="000E6F33" w:rsidRPr="00BE4B1C" w:rsidRDefault="00130075" w:rsidP="000E6F33">
            <w:pPr>
              <w:pStyle w:val="Tabletext"/>
              <w:rPr>
                <w:lang w:val="es-EC"/>
              </w:rPr>
            </w:pPr>
            <w:r>
              <w:rPr>
                <w:lang w:val="es-EC"/>
              </w:rPr>
              <w:t>...</w:t>
            </w:r>
          </w:p>
        </w:tc>
        <w:tc>
          <w:tcPr>
            <w:tcW w:w="3109" w:type="dxa"/>
            <w:tcBorders>
              <w:top w:val="single" w:sz="6" w:space="0" w:color="auto"/>
              <w:left w:val="single" w:sz="6" w:space="0" w:color="auto"/>
              <w:right w:val="single" w:sz="6" w:space="0" w:color="auto"/>
            </w:tcBorders>
          </w:tcPr>
          <w:p w:rsidR="000E6F33" w:rsidRPr="005F19F7" w:rsidRDefault="000E6F33" w:rsidP="000E6F33">
            <w:pPr>
              <w:pStyle w:val="Tabletext"/>
              <w:rPr>
                <w:rStyle w:val="Tablefreq"/>
                <w:lang w:val="en-US"/>
              </w:rPr>
            </w:pPr>
            <w:r w:rsidRPr="005F19F7">
              <w:rPr>
                <w:rStyle w:val="Tablefreq"/>
                <w:lang w:val="en-US"/>
              </w:rPr>
              <w:t>5 255-5 350</w:t>
            </w:r>
          </w:p>
          <w:p w:rsidR="005F19F7" w:rsidRDefault="005F19F7" w:rsidP="005F19F7">
            <w:pPr>
              <w:pStyle w:val="TableTextS5"/>
              <w:spacing w:before="60" w:after="60" w:line="210" w:lineRule="exact"/>
              <w:rPr>
                <w:color w:val="000000"/>
              </w:rPr>
            </w:pPr>
            <w:r>
              <w:rPr>
                <w:color w:val="000000"/>
              </w:rPr>
              <w:t>EARTH EXPLORATION-SATELLITE (active)</w:t>
            </w:r>
          </w:p>
          <w:p w:rsidR="000E6F33" w:rsidRPr="005F19F7" w:rsidRDefault="005F19F7" w:rsidP="000E6F33">
            <w:pPr>
              <w:pStyle w:val="Tabletext"/>
              <w:rPr>
                <w:color w:val="000000"/>
                <w:lang w:val="fr-CH"/>
              </w:rPr>
            </w:pPr>
            <w:r>
              <w:rPr>
                <w:color w:val="000000"/>
                <w:lang w:val="fr-CH"/>
              </w:rPr>
              <w:t>MOBILE</w:t>
            </w:r>
            <w:r w:rsidRPr="00063D41">
              <w:rPr>
                <w:lang w:val="fr-CH"/>
              </w:rPr>
              <w:t xml:space="preserve"> </w:t>
            </w:r>
            <w:proofErr w:type="spellStart"/>
            <w:r w:rsidRPr="008A2589">
              <w:rPr>
                <w:color w:val="000000"/>
                <w:lang w:val="fr-CH"/>
              </w:rPr>
              <w:t>except</w:t>
            </w:r>
            <w:proofErr w:type="spellEnd"/>
            <w:r w:rsidRPr="008A2589">
              <w:rPr>
                <w:color w:val="000000"/>
                <w:lang w:val="fr-CH"/>
              </w:rPr>
              <w:t xml:space="preserve"> </w:t>
            </w:r>
            <w:proofErr w:type="spellStart"/>
            <w:r w:rsidRPr="008A2589">
              <w:rPr>
                <w:color w:val="000000"/>
                <w:lang w:val="fr-CH"/>
              </w:rPr>
              <w:t>aeronautical</w:t>
            </w:r>
            <w:proofErr w:type="spellEnd"/>
            <w:r w:rsidRPr="008A2589">
              <w:rPr>
                <w:color w:val="000000"/>
                <w:lang w:val="fr-CH"/>
              </w:rPr>
              <w:t xml:space="preserve"> mobile  </w:t>
            </w:r>
            <w:r>
              <w:rPr>
                <w:rStyle w:val="Artref"/>
                <w:color w:val="000000"/>
                <w:lang w:val="fr-CH"/>
              </w:rPr>
              <w:t>5.446A</w:t>
            </w:r>
            <w:r w:rsidRPr="008A2589">
              <w:rPr>
                <w:color w:val="000000"/>
                <w:lang w:val="fr-CH"/>
              </w:rPr>
              <w:t xml:space="preserve">  </w:t>
            </w:r>
            <w:r>
              <w:rPr>
                <w:rStyle w:val="Artref"/>
                <w:color w:val="000000"/>
                <w:lang w:val="fr-CH"/>
              </w:rPr>
              <w:t>5.447F</w:t>
            </w:r>
          </w:p>
          <w:p w:rsidR="005F19F7" w:rsidRDefault="005F19F7" w:rsidP="005F19F7">
            <w:pPr>
              <w:pStyle w:val="TableTextS5"/>
              <w:tabs>
                <w:tab w:val="clear" w:pos="567"/>
                <w:tab w:val="clear" w:pos="737"/>
              </w:tabs>
              <w:spacing w:before="60" w:after="60" w:line="210" w:lineRule="exact"/>
              <w:rPr>
                <w:color w:val="000000"/>
              </w:rPr>
            </w:pPr>
            <w:r>
              <w:rPr>
                <w:color w:val="000000"/>
              </w:rPr>
              <w:t>RADIOLOCATION</w:t>
            </w:r>
          </w:p>
          <w:p w:rsidR="000E6F33" w:rsidRPr="005F19F7" w:rsidRDefault="005F19F7" w:rsidP="000E6F33">
            <w:pPr>
              <w:pStyle w:val="Tabletext"/>
              <w:rPr>
                <w:lang w:val="en-US"/>
              </w:rPr>
            </w:pPr>
            <w:r>
              <w:rPr>
                <w:color w:val="000000"/>
              </w:rPr>
              <w:t>SPACE RESEARCH (active)</w:t>
            </w:r>
          </w:p>
        </w:tc>
        <w:tc>
          <w:tcPr>
            <w:tcW w:w="3101" w:type="dxa"/>
            <w:tcBorders>
              <w:top w:val="single" w:sz="6" w:space="0" w:color="auto"/>
              <w:left w:val="single" w:sz="6" w:space="0" w:color="auto"/>
              <w:right w:val="single" w:sz="6" w:space="0" w:color="auto"/>
            </w:tcBorders>
          </w:tcPr>
          <w:p w:rsidR="000E6F33" w:rsidRPr="00BE4B1C" w:rsidRDefault="00130075" w:rsidP="000E6F33">
            <w:pPr>
              <w:pStyle w:val="Tabletext"/>
              <w:rPr>
                <w:lang w:val="es-EC"/>
              </w:rPr>
            </w:pPr>
            <w:r>
              <w:rPr>
                <w:lang w:val="es-EC"/>
              </w:rPr>
              <w:t>...</w:t>
            </w:r>
          </w:p>
        </w:tc>
      </w:tr>
      <w:tr w:rsidR="000E6F33" w:rsidRPr="00130075" w:rsidTr="006A7F59">
        <w:trPr>
          <w:cantSplit/>
          <w:jc w:val="center"/>
        </w:trPr>
        <w:tc>
          <w:tcPr>
            <w:tcW w:w="3093" w:type="dxa"/>
            <w:tcBorders>
              <w:left w:val="single" w:sz="6" w:space="0" w:color="auto"/>
              <w:bottom w:val="single" w:sz="6" w:space="0" w:color="auto"/>
              <w:right w:val="single" w:sz="6" w:space="0" w:color="auto"/>
            </w:tcBorders>
          </w:tcPr>
          <w:p w:rsidR="000E6F33" w:rsidRPr="00BE4B1C" w:rsidRDefault="000E6F33" w:rsidP="000E6F33">
            <w:pPr>
              <w:pStyle w:val="Tabletext"/>
              <w:rPr>
                <w:lang w:val="es-EC"/>
              </w:rPr>
            </w:pPr>
          </w:p>
        </w:tc>
        <w:tc>
          <w:tcPr>
            <w:tcW w:w="3109" w:type="dxa"/>
            <w:tcBorders>
              <w:left w:val="single" w:sz="6" w:space="0" w:color="auto"/>
              <w:bottom w:val="single" w:sz="4" w:space="0" w:color="auto"/>
              <w:right w:val="single" w:sz="6" w:space="0" w:color="auto"/>
            </w:tcBorders>
          </w:tcPr>
          <w:p w:rsidR="000E6F33" w:rsidRPr="00130075" w:rsidRDefault="005F19F7" w:rsidP="00B9427E">
            <w:pPr>
              <w:pStyle w:val="Tabletext"/>
              <w:rPr>
                <w:rStyle w:val="Artref"/>
                <w:lang w:val="es-ES"/>
              </w:rPr>
            </w:pPr>
            <w:r>
              <w:rPr>
                <w:rStyle w:val="Artref"/>
                <w:color w:val="000000"/>
              </w:rPr>
              <w:t>5.447E</w:t>
            </w:r>
            <w:r>
              <w:rPr>
                <w:color w:val="000000"/>
              </w:rPr>
              <w:t xml:space="preserve">  </w:t>
            </w:r>
            <w:r>
              <w:rPr>
                <w:rStyle w:val="Artref"/>
                <w:color w:val="000000"/>
              </w:rPr>
              <w:t>5.448</w:t>
            </w:r>
            <w:r>
              <w:rPr>
                <w:color w:val="000000"/>
              </w:rPr>
              <w:t xml:space="preserve">  </w:t>
            </w:r>
            <w:r>
              <w:rPr>
                <w:rStyle w:val="Artref"/>
                <w:color w:val="000000"/>
              </w:rPr>
              <w:t>5.448A</w:t>
            </w:r>
            <w:r w:rsidR="00130075" w:rsidRPr="00130075">
              <w:rPr>
                <w:rStyle w:val="Artref"/>
              </w:rPr>
              <w:t xml:space="preserve"> </w:t>
            </w:r>
            <w:ins w:id="15" w:author="Edwin Quel" w:date="2015-10-15T11:38:00Z">
              <w:r w:rsidR="000E6F33" w:rsidRPr="00130075">
                <w:rPr>
                  <w:rStyle w:val="Artref"/>
                  <w:lang w:val="es-ES"/>
                </w:rPr>
                <w:t>ADD 5.XXX</w:t>
              </w:r>
            </w:ins>
          </w:p>
        </w:tc>
        <w:tc>
          <w:tcPr>
            <w:tcW w:w="3101" w:type="dxa"/>
            <w:tcBorders>
              <w:left w:val="single" w:sz="6" w:space="0" w:color="auto"/>
              <w:bottom w:val="single" w:sz="4" w:space="0" w:color="auto"/>
              <w:right w:val="single" w:sz="6" w:space="0" w:color="auto"/>
            </w:tcBorders>
          </w:tcPr>
          <w:p w:rsidR="000E6F33" w:rsidRPr="00130075" w:rsidRDefault="000E6F33" w:rsidP="000E6F33">
            <w:pPr>
              <w:pStyle w:val="Tabletext"/>
              <w:rPr>
                <w:lang w:val="es-ES"/>
              </w:rPr>
            </w:pPr>
          </w:p>
        </w:tc>
      </w:tr>
      <w:tr w:rsidR="000E6F33" w:rsidRPr="00130075" w:rsidTr="006A7F5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0E6F33" w:rsidRPr="00BE4B1C" w:rsidRDefault="000E6F33" w:rsidP="000E6F33">
            <w:pPr>
              <w:pStyle w:val="Tabletext"/>
              <w:rPr>
                <w:rStyle w:val="Tablefreq"/>
                <w:color w:val="000000"/>
                <w:lang w:val="es-EC"/>
              </w:rPr>
            </w:pPr>
            <w:r w:rsidRPr="00BE4B1C">
              <w:rPr>
                <w:rStyle w:val="Tablefreq"/>
                <w:lang w:val="es-EC"/>
              </w:rPr>
              <w:t>…</w:t>
            </w:r>
          </w:p>
        </w:tc>
      </w:tr>
      <w:tr w:rsidR="000E6F33" w:rsidRPr="00130075" w:rsidTr="006A7F59">
        <w:trPr>
          <w:cantSplit/>
          <w:jc w:val="center"/>
        </w:trPr>
        <w:tc>
          <w:tcPr>
            <w:tcW w:w="3093" w:type="dxa"/>
            <w:tcBorders>
              <w:top w:val="single" w:sz="6" w:space="0" w:color="auto"/>
              <w:left w:val="single" w:sz="6" w:space="0" w:color="auto"/>
              <w:right w:val="single" w:sz="6" w:space="0" w:color="auto"/>
            </w:tcBorders>
          </w:tcPr>
          <w:p w:rsidR="000E6F33" w:rsidRPr="00BE4B1C" w:rsidRDefault="00755582" w:rsidP="000E6F33">
            <w:pPr>
              <w:pStyle w:val="Tabletext"/>
              <w:rPr>
                <w:lang w:val="es-EC"/>
              </w:rPr>
            </w:pPr>
            <w:r>
              <w:rPr>
                <w:lang w:val="es-EC"/>
              </w:rPr>
              <w:t>...</w:t>
            </w:r>
          </w:p>
        </w:tc>
        <w:tc>
          <w:tcPr>
            <w:tcW w:w="3109" w:type="dxa"/>
            <w:tcBorders>
              <w:top w:val="single" w:sz="6" w:space="0" w:color="auto"/>
              <w:left w:val="single" w:sz="6" w:space="0" w:color="auto"/>
              <w:right w:val="single" w:sz="6" w:space="0" w:color="auto"/>
            </w:tcBorders>
          </w:tcPr>
          <w:p w:rsidR="000E6F33" w:rsidRPr="005F19F7" w:rsidRDefault="000E6F33" w:rsidP="000E6F33">
            <w:pPr>
              <w:pStyle w:val="Tabletext"/>
              <w:rPr>
                <w:rStyle w:val="Tablefreq"/>
                <w:lang w:val="en-US"/>
              </w:rPr>
            </w:pPr>
            <w:r w:rsidRPr="005F19F7">
              <w:rPr>
                <w:rStyle w:val="Tablefreq"/>
                <w:lang w:val="en-US"/>
              </w:rPr>
              <w:t>5 470-5 570</w:t>
            </w:r>
          </w:p>
          <w:p w:rsidR="005F19F7" w:rsidRDefault="005F19F7" w:rsidP="00130075">
            <w:pPr>
              <w:pStyle w:val="Tabletext"/>
            </w:pPr>
            <w:r>
              <w:rPr>
                <w:color w:val="000000"/>
              </w:rPr>
              <w:t>EARTH</w:t>
            </w:r>
            <w:r w:rsidRPr="00B62B4C">
              <w:t xml:space="preserve"> EXPLORATION-SATELLITE (active)</w:t>
            </w:r>
          </w:p>
          <w:p w:rsidR="000E6F33" w:rsidRPr="005F19F7" w:rsidRDefault="005F19F7" w:rsidP="00130075">
            <w:pPr>
              <w:pStyle w:val="Tabletext"/>
              <w:rPr>
                <w:color w:val="000000"/>
                <w:lang w:val="fr-CH"/>
              </w:rPr>
            </w:pPr>
            <w:r>
              <w:rPr>
                <w:color w:val="000000"/>
                <w:lang w:val="fr-CH"/>
              </w:rPr>
              <w:t>MOBILE</w:t>
            </w:r>
            <w:r w:rsidRPr="008A2589">
              <w:rPr>
                <w:color w:val="000000"/>
                <w:lang w:val="fr-CH"/>
              </w:rPr>
              <w:t xml:space="preserve"> </w:t>
            </w:r>
            <w:proofErr w:type="spellStart"/>
            <w:r w:rsidRPr="008A2589">
              <w:rPr>
                <w:color w:val="000000"/>
                <w:lang w:val="fr-CH"/>
              </w:rPr>
              <w:t>except</w:t>
            </w:r>
            <w:proofErr w:type="spellEnd"/>
            <w:r w:rsidRPr="008A2589">
              <w:rPr>
                <w:color w:val="000000"/>
                <w:lang w:val="fr-CH"/>
              </w:rPr>
              <w:t xml:space="preserve"> </w:t>
            </w:r>
            <w:proofErr w:type="spellStart"/>
            <w:r w:rsidRPr="008A2589">
              <w:rPr>
                <w:color w:val="000000"/>
                <w:lang w:val="fr-CH"/>
              </w:rPr>
              <w:t>aeronautical</w:t>
            </w:r>
            <w:proofErr w:type="spellEnd"/>
            <w:r w:rsidRPr="008A2589">
              <w:rPr>
                <w:color w:val="000000"/>
                <w:lang w:val="fr-CH"/>
              </w:rPr>
              <w:t xml:space="preserve"> mobile  </w:t>
            </w:r>
            <w:r>
              <w:rPr>
                <w:rStyle w:val="Artref"/>
                <w:color w:val="000000"/>
                <w:lang w:val="fr-CH"/>
              </w:rPr>
              <w:t>5.446A</w:t>
            </w:r>
            <w:r w:rsidRPr="008A2589">
              <w:rPr>
                <w:color w:val="000000"/>
                <w:lang w:val="fr-CH"/>
              </w:rPr>
              <w:t xml:space="preserve">  </w:t>
            </w:r>
            <w:r>
              <w:rPr>
                <w:rStyle w:val="Artref"/>
                <w:color w:val="000000"/>
                <w:lang w:val="fr-CH"/>
              </w:rPr>
              <w:t>5.450A</w:t>
            </w:r>
          </w:p>
          <w:p w:rsidR="005F19F7" w:rsidRDefault="005F19F7" w:rsidP="005F19F7">
            <w:pPr>
              <w:pStyle w:val="TableTextS5"/>
              <w:tabs>
                <w:tab w:val="clear" w:pos="567"/>
                <w:tab w:val="clear" w:pos="737"/>
              </w:tabs>
              <w:spacing w:before="20" w:after="20" w:line="210" w:lineRule="exact"/>
              <w:rPr>
                <w:color w:val="000000"/>
                <w:lang w:val="fr-CH"/>
              </w:rPr>
            </w:pPr>
            <w:r>
              <w:rPr>
                <w:color w:val="000000"/>
                <w:lang w:val="fr-CH"/>
              </w:rPr>
              <w:t xml:space="preserve">RADIOLOCATION  </w:t>
            </w:r>
            <w:r>
              <w:rPr>
                <w:rStyle w:val="Artref"/>
                <w:color w:val="000000"/>
              </w:rPr>
              <w:t>5.450B</w:t>
            </w:r>
          </w:p>
          <w:p w:rsidR="000E6F33" w:rsidRPr="00130075" w:rsidRDefault="007B7801" w:rsidP="000E6F33">
            <w:pPr>
              <w:pStyle w:val="Tabletext"/>
              <w:rPr>
                <w:color w:val="000000"/>
                <w:lang w:val="en-US"/>
              </w:rPr>
            </w:pPr>
            <w:r>
              <w:rPr>
                <w:color w:val="000000"/>
                <w:lang w:val="en-US"/>
              </w:rPr>
              <w:t xml:space="preserve">MARITIME </w:t>
            </w:r>
            <w:r w:rsidR="005F19F7" w:rsidRPr="00A1437B">
              <w:rPr>
                <w:color w:val="000000"/>
                <w:lang w:val="en-US"/>
              </w:rPr>
              <w:t>RADIONAVIGATION</w:t>
            </w:r>
          </w:p>
          <w:p w:rsidR="000E6F33" w:rsidRPr="005F19F7" w:rsidRDefault="005F19F7" w:rsidP="005F19F7">
            <w:pPr>
              <w:pStyle w:val="TableTextS5"/>
              <w:tabs>
                <w:tab w:val="clear" w:pos="567"/>
                <w:tab w:val="clear" w:pos="737"/>
              </w:tabs>
              <w:spacing w:before="20" w:after="20" w:line="210" w:lineRule="exact"/>
              <w:rPr>
                <w:color w:val="000000"/>
              </w:rPr>
            </w:pPr>
            <w:r>
              <w:rPr>
                <w:color w:val="000000"/>
              </w:rPr>
              <w:t>SPACE</w:t>
            </w:r>
            <w:r w:rsidRPr="00B62B4C">
              <w:t xml:space="preserve"> RESEARCH (active)</w:t>
            </w:r>
          </w:p>
        </w:tc>
        <w:tc>
          <w:tcPr>
            <w:tcW w:w="3101" w:type="dxa"/>
            <w:tcBorders>
              <w:top w:val="single" w:sz="6" w:space="0" w:color="auto"/>
              <w:left w:val="single" w:sz="6" w:space="0" w:color="auto"/>
              <w:right w:val="single" w:sz="6" w:space="0" w:color="auto"/>
            </w:tcBorders>
          </w:tcPr>
          <w:p w:rsidR="000E6F33" w:rsidRPr="00130075" w:rsidRDefault="00755582" w:rsidP="000E6F33">
            <w:pPr>
              <w:pStyle w:val="Tabletext"/>
              <w:rPr>
                <w:lang w:val="en-US"/>
              </w:rPr>
            </w:pPr>
            <w:r>
              <w:rPr>
                <w:lang w:val="en-US"/>
              </w:rPr>
              <w:t>...</w:t>
            </w:r>
          </w:p>
        </w:tc>
      </w:tr>
      <w:tr w:rsidR="000E6F33" w:rsidRPr="00130075" w:rsidTr="006A7F59">
        <w:trPr>
          <w:cantSplit/>
          <w:jc w:val="center"/>
        </w:trPr>
        <w:tc>
          <w:tcPr>
            <w:tcW w:w="3093" w:type="dxa"/>
            <w:tcBorders>
              <w:left w:val="single" w:sz="6" w:space="0" w:color="auto"/>
              <w:bottom w:val="single" w:sz="6" w:space="0" w:color="auto"/>
              <w:right w:val="single" w:sz="6" w:space="0" w:color="auto"/>
            </w:tcBorders>
          </w:tcPr>
          <w:p w:rsidR="000E6F33" w:rsidRPr="00130075" w:rsidRDefault="000E6F33" w:rsidP="000E6F33">
            <w:pPr>
              <w:pStyle w:val="Tabletext"/>
              <w:rPr>
                <w:lang w:val="en-US"/>
              </w:rPr>
            </w:pPr>
          </w:p>
        </w:tc>
        <w:tc>
          <w:tcPr>
            <w:tcW w:w="3109" w:type="dxa"/>
            <w:tcBorders>
              <w:left w:val="single" w:sz="6" w:space="0" w:color="auto"/>
              <w:bottom w:val="single" w:sz="4" w:space="0" w:color="auto"/>
              <w:right w:val="single" w:sz="6" w:space="0" w:color="auto"/>
            </w:tcBorders>
          </w:tcPr>
          <w:p w:rsidR="000E6F33" w:rsidRPr="00130075" w:rsidRDefault="005F19F7" w:rsidP="00B9427E">
            <w:pPr>
              <w:pStyle w:val="Tabletext"/>
              <w:rPr>
                <w:rStyle w:val="Artref"/>
                <w:lang w:val="en-US"/>
              </w:rPr>
            </w:pPr>
            <w:r>
              <w:rPr>
                <w:rStyle w:val="Artref"/>
                <w:color w:val="000000"/>
              </w:rPr>
              <w:t>5.448B</w:t>
            </w:r>
            <w:r>
              <w:rPr>
                <w:color w:val="000000"/>
              </w:rPr>
              <w:t xml:space="preserve">  </w:t>
            </w:r>
            <w:r>
              <w:rPr>
                <w:rStyle w:val="Artref"/>
                <w:color w:val="000000"/>
              </w:rPr>
              <w:t>5.450</w:t>
            </w:r>
            <w:r>
              <w:rPr>
                <w:color w:val="000000"/>
              </w:rPr>
              <w:t xml:space="preserve">  </w:t>
            </w:r>
            <w:r>
              <w:rPr>
                <w:rStyle w:val="Artref"/>
                <w:color w:val="000000"/>
              </w:rPr>
              <w:t xml:space="preserve">5.451 </w:t>
            </w:r>
            <w:ins w:id="16" w:author="Edwin Quel" w:date="2015-10-15T11:39:00Z">
              <w:r w:rsidR="000E6F33" w:rsidRPr="00130075">
                <w:rPr>
                  <w:rStyle w:val="Artref"/>
                  <w:lang w:val="en-US"/>
                </w:rPr>
                <w:t>ADD 5.XXX</w:t>
              </w:r>
            </w:ins>
          </w:p>
        </w:tc>
        <w:tc>
          <w:tcPr>
            <w:tcW w:w="3101" w:type="dxa"/>
            <w:tcBorders>
              <w:left w:val="single" w:sz="6" w:space="0" w:color="auto"/>
              <w:bottom w:val="single" w:sz="4" w:space="0" w:color="auto"/>
              <w:right w:val="single" w:sz="6" w:space="0" w:color="auto"/>
            </w:tcBorders>
          </w:tcPr>
          <w:p w:rsidR="000E6F33" w:rsidRPr="00130075" w:rsidRDefault="000E6F33" w:rsidP="000E6F33">
            <w:pPr>
              <w:pStyle w:val="Tabletext"/>
              <w:rPr>
                <w:lang w:val="en-US"/>
              </w:rPr>
            </w:pPr>
          </w:p>
        </w:tc>
      </w:tr>
    </w:tbl>
    <w:p w:rsidR="00A93F82" w:rsidRPr="00130075" w:rsidRDefault="00A93F82">
      <w:pPr>
        <w:pStyle w:val="Reasons"/>
        <w:rPr>
          <w:lang w:val="en-US"/>
        </w:rPr>
      </w:pPr>
    </w:p>
    <w:p w:rsidR="00A93F82" w:rsidRPr="00130075" w:rsidRDefault="00EA30F9">
      <w:pPr>
        <w:pStyle w:val="Proposal"/>
        <w:rPr>
          <w:lang w:val="en-US"/>
        </w:rPr>
      </w:pPr>
      <w:r>
        <w:rPr>
          <w:lang w:val="en-US"/>
        </w:rPr>
        <w:t>MOD</w:t>
      </w:r>
      <w:r w:rsidR="008E286F" w:rsidRPr="00130075">
        <w:rPr>
          <w:lang w:val="en-US"/>
        </w:rPr>
        <w:tab/>
        <w:t>EQA/124A1/3</w:t>
      </w:r>
    </w:p>
    <w:p w:rsidR="00130075" w:rsidRPr="008E286F" w:rsidRDefault="008E286F" w:rsidP="008E286F">
      <w:pPr>
        <w:pStyle w:val="Tabletitle"/>
      </w:pPr>
      <w:r w:rsidRPr="008E286F">
        <w:t>5 570-6 700 MHz</w:t>
      </w:r>
    </w:p>
    <w:tbl>
      <w:tblPr>
        <w:tblW w:w="0" w:type="auto"/>
        <w:jc w:val="center"/>
        <w:tblLayout w:type="fixed"/>
        <w:tblCellMar>
          <w:left w:w="107" w:type="dxa"/>
          <w:right w:w="107" w:type="dxa"/>
        </w:tblCellMar>
        <w:tblLook w:val="0000" w:firstRow="0" w:lastRow="0" w:firstColumn="0" w:lastColumn="0" w:noHBand="0" w:noVBand="0"/>
      </w:tblPr>
      <w:tblGrid>
        <w:gridCol w:w="3093"/>
        <w:gridCol w:w="3109"/>
        <w:gridCol w:w="3101"/>
      </w:tblGrid>
      <w:tr w:rsidR="00130075" w:rsidRPr="00BE4B1C" w:rsidTr="006A7F5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130075" w:rsidRPr="008E286F" w:rsidRDefault="00130075" w:rsidP="00130075">
            <w:pPr>
              <w:pStyle w:val="Tablehead"/>
              <w:rPr>
                <w:lang w:val="en-US"/>
              </w:rPr>
            </w:pPr>
            <w:r w:rsidRPr="002B657C">
              <w:t>Allocation to services</w:t>
            </w:r>
          </w:p>
        </w:tc>
      </w:tr>
      <w:tr w:rsidR="00130075" w:rsidRPr="00BE4B1C" w:rsidTr="006A7F59">
        <w:trPr>
          <w:cantSplit/>
          <w:jc w:val="center"/>
        </w:trPr>
        <w:tc>
          <w:tcPr>
            <w:tcW w:w="3093" w:type="dxa"/>
            <w:tcBorders>
              <w:top w:val="single" w:sz="6" w:space="0" w:color="auto"/>
              <w:left w:val="single" w:sz="6" w:space="0" w:color="auto"/>
              <w:bottom w:val="single" w:sz="6" w:space="0" w:color="auto"/>
              <w:right w:val="single" w:sz="6" w:space="0" w:color="auto"/>
            </w:tcBorders>
          </w:tcPr>
          <w:p w:rsidR="00130075" w:rsidRPr="008E286F" w:rsidRDefault="00130075" w:rsidP="00130075">
            <w:pPr>
              <w:pStyle w:val="Tablehead"/>
              <w:rPr>
                <w:lang w:val="en-US"/>
              </w:rPr>
            </w:pPr>
            <w:r w:rsidRPr="002B657C">
              <w:t>Region 1</w:t>
            </w:r>
          </w:p>
        </w:tc>
        <w:tc>
          <w:tcPr>
            <w:tcW w:w="3109" w:type="dxa"/>
            <w:tcBorders>
              <w:top w:val="single" w:sz="6" w:space="0" w:color="auto"/>
              <w:left w:val="single" w:sz="6" w:space="0" w:color="auto"/>
              <w:bottom w:val="single" w:sz="6" w:space="0" w:color="auto"/>
              <w:right w:val="single" w:sz="6" w:space="0" w:color="auto"/>
            </w:tcBorders>
          </w:tcPr>
          <w:p w:rsidR="00130075" w:rsidRPr="008E286F" w:rsidRDefault="00130075" w:rsidP="00130075">
            <w:pPr>
              <w:pStyle w:val="Tablehead"/>
              <w:rPr>
                <w:lang w:val="en-US"/>
              </w:rPr>
            </w:pPr>
            <w:r w:rsidRPr="002B657C">
              <w:t>Region 2</w:t>
            </w:r>
          </w:p>
        </w:tc>
        <w:tc>
          <w:tcPr>
            <w:tcW w:w="3101" w:type="dxa"/>
            <w:tcBorders>
              <w:top w:val="single" w:sz="6" w:space="0" w:color="auto"/>
              <w:left w:val="single" w:sz="6" w:space="0" w:color="auto"/>
              <w:bottom w:val="single" w:sz="6" w:space="0" w:color="auto"/>
              <w:right w:val="single" w:sz="6" w:space="0" w:color="auto"/>
            </w:tcBorders>
          </w:tcPr>
          <w:p w:rsidR="00130075" w:rsidRPr="008E286F" w:rsidRDefault="00130075" w:rsidP="00130075">
            <w:pPr>
              <w:pStyle w:val="Tablehead"/>
              <w:rPr>
                <w:lang w:val="en-US"/>
              </w:rPr>
            </w:pPr>
            <w:r w:rsidRPr="002B657C">
              <w:t>Region 3</w:t>
            </w:r>
          </w:p>
        </w:tc>
      </w:tr>
      <w:tr w:rsidR="00130075" w:rsidRPr="00130075" w:rsidTr="006A7F59">
        <w:trPr>
          <w:cantSplit/>
          <w:jc w:val="center"/>
        </w:trPr>
        <w:tc>
          <w:tcPr>
            <w:tcW w:w="3093" w:type="dxa"/>
            <w:tcBorders>
              <w:top w:val="single" w:sz="6" w:space="0" w:color="auto"/>
              <w:left w:val="single" w:sz="6" w:space="0" w:color="auto"/>
              <w:right w:val="single" w:sz="6" w:space="0" w:color="auto"/>
            </w:tcBorders>
          </w:tcPr>
          <w:p w:rsidR="00130075" w:rsidRPr="008E286F" w:rsidRDefault="00130075" w:rsidP="00130075">
            <w:pPr>
              <w:pStyle w:val="Tabletext"/>
              <w:rPr>
                <w:lang w:val="en-US"/>
              </w:rPr>
            </w:pPr>
            <w:r w:rsidRPr="008E286F">
              <w:rPr>
                <w:lang w:val="en-US"/>
              </w:rPr>
              <w:t>...</w:t>
            </w:r>
          </w:p>
        </w:tc>
        <w:tc>
          <w:tcPr>
            <w:tcW w:w="3109" w:type="dxa"/>
            <w:tcBorders>
              <w:top w:val="single" w:sz="6" w:space="0" w:color="auto"/>
              <w:left w:val="single" w:sz="6" w:space="0" w:color="auto"/>
              <w:right w:val="single" w:sz="6" w:space="0" w:color="auto"/>
            </w:tcBorders>
          </w:tcPr>
          <w:p w:rsidR="00130075" w:rsidRPr="005F19F7" w:rsidRDefault="00130075" w:rsidP="00130075">
            <w:pPr>
              <w:pStyle w:val="Tabletext"/>
              <w:rPr>
                <w:rStyle w:val="Tablefreq"/>
                <w:lang w:val="fr-CH"/>
              </w:rPr>
            </w:pPr>
            <w:r w:rsidRPr="005F19F7">
              <w:rPr>
                <w:rStyle w:val="Tablefreq"/>
                <w:lang w:val="fr-CH"/>
              </w:rPr>
              <w:t>5 570-5 650</w:t>
            </w:r>
          </w:p>
          <w:p w:rsidR="00130075" w:rsidRPr="005F19F7" w:rsidRDefault="005F19F7" w:rsidP="00130075">
            <w:pPr>
              <w:pStyle w:val="Tabletext"/>
              <w:rPr>
                <w:color w:val="000000"/>
                <w:lang w:val="fr-CH"/>
              </w:rPr>
            </w:pPr>
            <w:r w:rsidRPr="008A2589">
              <w:rPr>
                <w:color w:val="000000"/>
                <w:lang w:val="fr-CH"/>
              </w:rPr>
              <w:t xml:space="preserve">MOBILE </w:t>
            </w:r>
            <w:proofErr w:type="spellStart"/>
            <w:r w:rsidRPr="008A2589">
              <w:rPr>
                <w:color w:val="000000"/>
                <w:lang w:val="fr-CH"/>
              </w:rPr>
              <w:t>except</w:t>
            </w:r>
            <w:proofErr w:type="spellEnd"/>
            <w:r w:rsidRPr="008A2589">
              <w:rPr>
                <w:color w:val="000000"/>
                <w:lang w:val="fr-CH"/>
              </w:rPr>
              <w:t xml:space="preserve"> </w:t>
            </w:r>
            <w:proofErr w:type="spellStart"/>
            <w:r w:rsidRPr="008A2589">
              <w:rPr>
                <w:color w:val="000000"/>
                <w:lang w:val="fr-CH"/>
              </w:rPr>
              <w:t>aeronautical</w:t>
            </w:r>
            <w:proofErr w:type="spellEnd"/>
            <w:r w:rsidRPr="008A2589">
              <w:rPr>
                <w:color w:val="000000"/>
                <w:lang w:val="fr-CH"/>
              </w:rPr>
              <w:t xml:space="preserve"> mobile  </w:t>
            </w:r>
            <w:r>
              <w:rPr>
                <w:rStyle w:val="Artref"/>
                <w:color w:val="000000"/>
                <w:lang w:val="fr-CH"/>
              </w:rPr>
              <w:t>5.446A</w:t>
            </w:r>
            <w:r w:rsidRPr="008A2589">
              <w:rPr>
                <w:color w:val="000000"/>
                <w:lang w:val="fr-CH"/>
              </w:rPr>
              <w:t xml:space="preserve">  </w:t>
            </w:r>
            <w:r>
              <w:rPr>
                <w:rStyle w:val="Artref"/>
                <w:color w:val="000000"/>
                <w:lang w:val="fr-CH"/>
              </w:rPr>
              <w:t>5.450A</w:t>
            </w:r>
          </w:p>
          <w:p w:rsidR="00130075" w:rsidRPr="005F19F7" w:rsidRDefault="005F19F7" w:rsidP="00130075">
            <w:pPr>
              <w:pStyle w:val="Tabletext"/>
              <w:rPr>
                <w:color w:val="000000"/>
                <w:lang w:val="fr-CH"/>
              </w:rPr>
            </w:pPr>
            <w:r w:rsidRPr="005F19F7">
              <w:rPr>
                <w:color w:val="000000"/>
                <w:lang w:val="fr-CH"/>
              </w:rPr>
              <w:t>RADIOLOCATION</w:t>
            </w:r>
            <w:r>
              <w:rPr>
                <w:color w:val="000000"/>
                <w:lang w:val="fr-CH"/>
              </w:rPr>
              <w:t xml:space="preserve">  </w:t>
            </w:r>
            <w:r w:rsidRPr="005F19F7">
              <w:rPr>
                <w:rStyle w:val="Artref"/>
                <w:color w:val="000000"/>
                <w:lang w:val="fr-CH"/>
              </w:rPr>
              <w:t>5.450B</w:t>
            </w:r>
          </w:p>
          <w:p w:rsidR="00130075" w:rsidRPr="005F19F7" w:rsidRDefault="005F19F7" w:rsidP="00130075">
            <w:pPr>
              <w:pStyle w:val="Tabletext"/>
              <w:rPr>
                <w:lang w:val="fr-CH"/>
              </w:rPr>
            </w:pPr>
            <w:r>
              <w:rPr>
                <w:color w:val="000000"/>
                <w:lang w:val="fr-CH"/>
              </w:rPr>
              <w:t>MARITIME  RADIONAVIGATION</w:t>
            </w:r>
          </w:p>
        </w:tc>
        <w:tc>
          <w:tcPr>
            <w:tcW w:w="3101" w:type="dxa"/>
            <w:tcBorders>
              <w:top w:val="single" w:sz="6" w:space="0" w:color="auto"/>
              <w:left w:val="single" w:sz="6" w:space="0" w:color="auto"/>
              <w:right w:val="single" w:sz="6" w:space="0" w:color="auto"/>
            </w:tcBorders>
          </w:tcPr>
          <w:p w:rsidR="00130075" w:rsidRPr="00BE4B1C" w:rsidRDefault="00130075" w:rsidP="00130075">
            <w:pPr>
              <w:pStyle w:val="Tabletext"/>
              <w:rPr>
                <w:lang w:val="es-EC"/>
              </w:rPr>
            </w:pPr>
            <w:r>
              <w:rPr>
                <w:lang w:val="es-EC"/>
              </w:rPr>
              <w:t>...</w:t>
            </w:r>
          </w:p>
        </w:tc>
      </w:tr>
      <w:tr w:rsidR="00130075" w:rsidRPr="00130075" w:rsidTr="006A7F59">
        <w:trPr>
          <w:cantSplit/>
          <w:jc w:val="center"/>
        </w:trPr>
        <w:tc>
          <w:tcPr>
            <w:tcW w:w="3093" w:type="dxa"/>
            <w:tcBorders>
              <w:left w:val="single" w:sz="6" w:space="0" w:color="auto"/>
              <w:bottom w:val="single" w:sz="6" w:space="0" w:color="auto"/>
              <w:right w:val="single" w:sz="6" w:space="0" w:color="auto"/>
            </w:tcBorders>
          </w:tcPr>
          <w:p w:rsidR="00130075" w:rsidRPr="00BE4B1C" w:rsidRDefault="00130075" w:rsidP="00130075">
            <w:pPr>
              <w:pStyle w:val="Tabletext"/>
              <w:rPr>
                <w:lang w:val="es-EC"/>
              </w:rPr>
            </w:pPr>
          </w:p>
        </w:tc>
        <w:tc>
          <w:tcPr>
            <w:tcW w:w="3109" w:type="dxa"/>
            <w:tcBorders>
              <w:left w:val="single" w:sz="6" w:space="0" w:color="auto"/>
              <w:bottom w:val="single" w:sz="4" w:space="0" w:color="auto"/>
              <w:right w:val="single" w:sz="6" w:space="0" w:color="auto"/>
            </w:tcBorders>
          </w:tcPr>
          <w:p w:rsidR="00130075" w:rsidRPr="00130075" w:rsidRDefault="005F19F7" w:rsidP="00B9427E">
            <w:pPr>
              <w:pStyle w:val="Tabletext"/>
              <w:rPr>
                <w:rStyle w:val="Artref"/>
                <w:lang w:val="es-ES"/>
              </w:rPr>
            </w:pPr>
            <w:r>
              <w:rPr>
                <w:rStyle w:val="Artref"/>
                <w:color w:val="000000"/>
                <w:lang w:val="fr-CH"/>
              </w:rPr>
              <w:t>5.450</w:t>
            </w:r>
            <w:r>
              <w:rPr>
                <w:color w:val="000000"/>
                <w:lang w:val="fr-CH"/>
              </w:rPr>
              <w:t xml:space="preserve">  </w:t>
            </w:r>
            <w:r>
              <w:rPr>
                <w:rStyle w:val="Artref"/>
                <w:color w:val="000000"/>
                <w:lang w:val="fr-CH"/>
              </w:rPr>
              <w:t>5.451</w:t>
            </w:r>
            <w:r>
              <w:rPr>
                <w:color w:val="000000"/>
                <w:lang w:val="fr-CH"/>
              </w:rPr>
              <w:t xml:space="preserve">  </w:t>
            </w:r>
            <w:r>
              <w:rPr>
                <w:rStyle w:val="Artref"/>
                <w:color w:val="000000"/>
                <w:lang w:val="fr-CH"/>
              </w:rPr>
              <w:t>5.452</w:t>
            </w:r>
            <w:r w:rsidR="00130075" w:rsidRPr="00130075">
              <w:rPr>
                <w:rStyle w:val="Artref"/>
                <w:lang w:val="es-ES"/>
              </w:rPr>
              <w:t xml:space="preserve"> </w:t>
            </w:r>
            <w:ins w:id="17" w:author="Edwin Quel" w:date="2015-10-15T11:39:00Z">
              <w:r w:rsidR="00130075" w:rsidRPr="00130075">
                <w:rPr>
                  <w:rStyle w:val="Artref"/>
                  <w:lang w:val="es-ES"/>
                </w:rPr>
                <w:t>ADD 5.XXX</w:t>
              </w:r>
            </w:ins>
          </w:p>
        </w:tc>
        <w:tc>
          <w:tcPr>
            <w:tcW w:w="3101" w:type="dxa"/>
            <w:tcBorders>
              <w:left w:val="single" w:sz="6" w:space="0" w:color="auto"/>
              <w:bottom w:val="single" w:sz="4" w:space="0" w:color="auto"/>
              <w:right w:val="single" w:sz="6" w:space="0" w:color="auto"/>
            </w:tcBorders>
          </w:tcPr>
          <w:p w:rsidR="00130075" w:rsidRPr="00130075" w:rsidRDefault="00130075" w:rsidP="00130075">
            <w:pPr>
              <w:pStyle w:val="Tabletext"/>
              <w:rPr>
                <w:lang w:val="es-ES"/>
              </w:rPr>
            </w:pPr>
          </w:p>
        </w:tc>
      </w:tr>
      <w:tr w:rsidR="00130075" w:rsidRPr="0090110D" w:rsidTr="006A7F59">
        <w:trPr>
          <w:cantSplit/>
          <w:jc w:val="center"/>
        </w:trPr>
        <w:tc>
          <w:tcPr>
            <w:tcW w:w="3093" w:type="dxa"/>
            <w:tcBorders>
              <w:top w:val="single" w:sz="6" w:space="0" w:color="auto"/>
              <w:left w:val="single" w:sz="6" w:space="0" w:color="auto"/>
              <w:right w:val="single" w:sz="6" w:space="0" w:color="auto"/>
            </w:tcBorders>
          </w:tcPr>
          <w:p w:rsidR="00130075" w:rsidRPr="00130075" w:rsidRDefault="00130075" w:rsidP="00130075">
            <w:pPr>
              <w:pStyle w:val="Tabletext"/>
              <w:rPr>
                <w:lang w:val="es-ES"/>
              </w:rPr>
            </w:pPr>
            <w:r>
              <w:rPr>
                <w:lang w:val="es-ES"/>
              </w:rPr>
              <w:t>...</w:t>
            </w:r>
          </w:p>
        </w:tc>
        <w:tc>
          <w:tcPr>
            <w:tcW w:w="3109" w:type="dxa"/>
            <w:tcBorders>
              <w:top w:val="single" w:sz="6" w:space="0" w:color="auto"/>
              <w:left w:val="single" w:sz="6" w:space="0" w:color="auto"/>
              <w:right w:val="single" w:sz="6" w:space="0" w:color="auto"/>
            </w:tcBorders>
          </w:tcPr>
          <w:p w:rsidR="00130075" w:rsidRPr="005F19F7" w:rsidRDefault="00130075" w:rsidP="00130075">
            <w:pPr>
              <w:pStyle w:val="Tabletext"/>
              <w:rPr>
                <w:rStyle w:val="Tablefreq"/>
                <w:lang w:val="fr-CH"/>
              </w:rPr>
            </w:pPr>
            <w:r w:rsidRPr="005F19F7">
              <w:rPr>
                <w:rStyle w:val="Tablefreq"/>
                <w:lang w:val="fr-CH"/>
              </w:rPr>
              <w:t>5 650-5 725</w:t>
            </w:r>
          </w:p>
          <w:p w:rsidR="00130075" w:rsidRPr="005F19F7" w:rsidRDefault="005F19F7" w:rsidP="00130075">
            <w:pPr>
              <w:pStyle w:val="Tabletext"/>
              <w:rPr>
                <w:color w:val="000000"/>
                <w:lang w:val="fr-CH"/>
              </w:rPr>
            </w:pPr>
            <w:r>
              <w:rPr>
                <w:color w:val="000000"/>
                <w:lang w:val="fr-CH"/>
              </w:rPr>
              <w:t xml:space="preserve">MOBILE </w:t>
            </w:r>
            <w:proofErr w:type="spellStart"/>
            <w:r>
              <w:rPr>
                <w:color w:val="000000"/>
                <w:lang w:val="fr-CH"/>
              </w:rPr>
              <w:t>except</w:t>
            </w:r>
            <w:proofErr w:type="spellEnd"/>
            <w:r>
              <w:rPr>
                <w:color w:val="000000"/>
                <w:lang w:val="fr-CH"/>
              </w:rPr>
              <w:t xml:space="preserve"> </w:t>
            </w:r>
            <w:proofErr w:type="spellStart"/>
            <w:r>
              <w:rPr>
                <w:color w:val="000000"/>
                <w:lang w:val="fr-CH"/>
              </w:rPr>
              <w:t>aeronautical</w:t>
            </w:r>
            <w:proofErr w:type="spellEnd"/>
            <w:r>
              <w:rPr>
                <w:color w:val="000000"/>
                <w:lang w:val="fr-CH"/>
              </w:rPr>
              <w:t xml:space="preserve"> mobile</w:t>
            </w:r>
            <w:r w:rsidRPr="008A2589">
              <w:rPr>
                <w:color w:val="000000"/>
                <w:lang w:val="fr-CH"/>
              </w:rPr>
              <w:t xml:space="preserve">  </w:t>
            </w:r>
            <w:r>
              <w:rPr>
                <w:rStyle w:val="Artref"/>
                <w:color w:val="000000"/>
                <w:lang w:val="fr-CH"/>
              </w:rPr>
              <w:t>5.446A</w:t>
            </w:r>
            <w:r w:rsidRPr="008A2589">
              <w:rPr>
                <w:color w:val="000000"/>
                <w:lang w:val="fr-CH"/>
              </w:rPr>
              <w:t xml:space="preserve">  </w:t>
            </w:r>
            <w:r>
              <w:rPr>
                <w:rStyle w:val="Artref"/>
                <w:color w:val="000000"/>
                <w:lang w:val="fr-CH"/>
              </w:rPr>
              <w:t>5.450A</w:t>
            </w:r>
          </w:p>
          <w:p w:rsidR="00130075" w:rsidRPr="00DA3B78" w:rsidRDefault="005F19F7" w:rsidP="00130075">
            <w:pPr>
              <w:pStyle w:val="Tabletext"/>
              <w:rPr>
                <w:color w:val="000000"/>
                <w:lang w:val="en-US"/>
              </w:rPr>
            </w:pPr>
            <w:r w:rsidRPr="00DA3B78">
              <w:rPr>
                <w:color w:val="000000"/>
                <w:lang w:val="en-US"/>
              </w:rPr>
              <w:t>RADIOLOCATION</w:t>
            </w:r>
          </w:p>
          <w:p w:rsidR="00130075" w:rsidRPr="005F19F7" w:rsidRDefault="005F19F7" w:rsidP="00130075">
            <w:pPr>
              <w:pStyle w:val="Tabletext"/>
              <w:rPr>
                <w:color w:val="000000"/>
                <w:lang w:val="en-US"/>
              </w:rPr>
            </w:pPr>
            <w:r>
              <w:rPr>
                <w:color w:val="000000"/>
              </w:rPr>
              <w:t>Amateur</w:t>
            </w:r>
          </w:p>
          <w:p w:rsidR="00130075" w:rsidRPr="005F19F7" w:rsidRDefault="005F19F7" w:rsidP="00130075">
            <w:pPr>
              <w:pStyle w:val="Tabletext"/>
              <w:rPr>
                <w:lang w:val="en-US"/>
              </w:rPr>
            </w:pPr>
            <w:r>
              <w:rPr>
                <w:color w:val="000000"/>
              </w:rPr>
              <w:t>Space research (deep space)</w:t>
            </w:r>
          </w:p>
        </w:tc>
        <w:tc>
          <w:tcPr>
            <w:tcW w:w="3101" w:type="dxa"/>
            <w:tcBorders>
              <w:top w:val="single" w:sz="6" w:space="0" w:color="auto"/>
              <w:left w:val="single" w:sz="6" w:space="0" w:color="auto"/>
              <w:right w:val="single" w:sz="6" w:space="0" w:color="auto"/>
            </w:tcBorders>
          </w:tcPr>
          <w:p w:rsidR="00130075" w:rsidRPr="00BE4B1C" w:rsidRDefault="00130075" w:rsidP="00130075">
            <w:pPr>
              <w:pStyle w:val="Tabletext"/>
              <w:rPr>
                <w:lang w:val="es-EC"/>
              </w:rPr>
            </w:pPr>
            <w:r>
              <w:rPr>
                <w:lang w:val="es-EC"/>
              </w:rPr>
              <w:t>...</w:t>
            </w:r>
          </w:p>
        </w:tc>
      </w:tr>
      <w:tr w:rsidR="00130075" w:rsidRPr="00130075" w:rsidTr="006A7F59">
        <w:trPr>
          <w:cantSplit/>
          <w:jc w:val="center"/>
        </w:trPr>
        <w:tc>
          <w:tcPr>
            <w:tcW w:w="3093" w:type="dxa"/>
            <w:tcBorders>
              <w:left w:val="single" w:sz="6" w:space="0" w:color="auto"/>
              <w:bottom w:val="single" w:sz="6" w:space="0" w:color="auto"/>
              <w:right w:val="single" w:sz="6" w:space="0" w:color="auto"/>
            </w:tcBorders>
          </w:tcPr>
          <w:p w:rsidR="00130075" w:rsidRPr="00BE4B1C" w:rsidRDefault="00130075" w:rsidP="00130075">
            <w:pPr>
              <w:pStyle w:val="Tabletext"/>
              <w:rPr>
                <w:lang w:val="es-EC"/>
              </w:rPr>
            </w:pPr>
          </w:p>
        </w:tc>
        <w:tc>
          <w:tcPr>
            <w:tcW w:w="3109" w:type="dxa"/>
            <w:tcBorders>
              <w:left w:val="single" w:sz="6" w:space="0" w:color="auto"/>
              <w:bottom w:val="single" w:sz="4" w:space="0" w:color="auto"/>
              <w:right w:val="single" w:sz="6" w:space="0" w:color="auto"/>
            </w:tcBorders>
          </w:tcPr>
          <w:p w:rsidR="00130075" w:rsidRPr="00130075" w:rsidRDefault="005F19F7" w:rsidP="00B9427E">
            <w:pPr>
              <w:pStyle w:val="Tabletext"/>
              <w:rPr>
                <w:rStyle w:val="Artref"/>
                <w:lang w:val="es-ES"/>
              </w:rPr>
            </w:pPr>
            <w:r>
              <w:rPr>
                <w:rStyle w:val="Artref"/>
                <w:color w:val="000000"/>
              </w:rPr>
              <w:t>5.282</w:t>
            </w:r>
            <w:r>
              <w:rPr>
                <w:color w:val="000000"/>
              </w:rPr>
              <w:t xml:space="preserve">  </w:t>
            </w:r>
            <w:r>
              <w:rPr>
                <w:rStyle w:val="Artref"/>
                <w:color w:val="000000"/>
              </w:rPr>
              <w:t>5.451</w:t>
            </w:r>
            <w:r>
              <w:rPr>
                <w:color w:val="000000"/>
              </w:rPr>
              <w:t xml:space="preserve">  </w:t>
            </w:r>
            <w:r>
              <w:rPr>
                <w:rStyle w:val="Artref"/>
                <w:color w:val="000000"/>
              </w:rPr>
              <w:t>5.453</w:t>
            </w:r>
            <w:r>
              <w:rPr>
                <w:color w:val="000000"/>
              </w:rPr>
              <w:t xml:space="preserve">  </w:t>
            </w:r>
            <w:r>
              <w:rPr>
                <w:rStyle w:val="Artref"/>
                <w:color w:val="000000"/>
              </w:rPr>
              <w:t>5.454</w:t>
            </w:r>
            <w:r>
              <w:rPr>
                <w:color w:val="000000"/>
              </w:rPr>
              <w:t xml:space="preserve">  </w:t>
            </w:r>
            <w:r>
              <w:rPr>
                <w:rStyle w:val="Artref"/>
                <w:color w:val="000000"/>
              </w:rPr>
              <w:t>5.455</w:t>
            </w:r>
            <w:r w:rsidR="00130075" w:rsidRPr="00130075">
              <w:rPr>
                <w:rStyle w:val="Artref"/>
                <w:lang w:val="es-ES"/>
              </w:rPr>
              <w:t xml:space="preserve"> </w:t>
            </w:r>
            <w:ins w:id="18" w:author="Edwin Quel" w:date="2015-10-15T11:39:00Z">
              <w:r w:rsidR="00130075" w:rsidRPr="00130075">
                <w:rPr>
                  <w:rStyle w:val="Artref"/>
                  <w:lang w:val="es-ES"/>
                </w:rPr>
                <w:t>ADD 5.XXX</w:t>
              </w:r>
            </w:ins>
          </w:p>
        </w:tc>
        <w:tc>
          <w:tcPr>
            <w:tcW w:w="3101" w:type="dxa"/>
            <w:tcBorders>
              <w:left w:val="single" w:sz="6" w:space="0" w:color="auto"/>
              <w:bottom w:val="single" w:sz="4" w:space="0" w:color="auto"/>
              <w:right w:val="single" w:sz="6" w:space="0" w:color="auto"/>
            </w:tcBorders>
          </w:tcPr>
          <w:p w:rsidR="00130075" w:rsidRPr="00130075" w:rsidRDefault="00130075" w:rsidP="00130075">
            <w:pPr>
              <w:pStyle w:val="Tabletext"/>
              <w:rPr>
                <w:lang w:val="es-ES"/>
              </w:rPr>
            </w:pPr>
          </w:p>
        </w:tc>
      </w:tr>
      <w:tr w:rsidR="00130075" w:rsidRPr="00130075" w:rsidTr="006A7F59">
        <w:trPr>
          <w:cantSplit/>
          <w:jc w:val="center"/>
        </w:trPr>
        <w:tc>
          <w:tcPr>
            <w:tcW w:w="3093" w:type="dxa"/>
            <w:tcBorders>
              <w:top w:val="single" w:sz="6" w:space="0" w:color="auto"/>
              <w:left w:val="single" w:sz="6" w:space="0" w:color="auto"/>
              <w:right w:val="single" w:sz="6" w:space="0" w:color="auto"/>
            </w:tcBorders>
          </w:tcPr>
          <w:p w:rsidR="00130075" w:rsidRPr="00BE4B1C" w:rsidRDefault="00130075" w:rsidP="00130075">
            <w:pPr>
              <w:pStyle w:val="Tabletext"/>
              <w:rPr>
                <w:lang w:val="es-EC"/>
              </w:rPr>
            </w:pPr>
            <w:r>
              <w:rPr>
                <w:lang w:val="es-EC"/>
              </w:rPr>
              <w:t>...</w:t>
            </w:r>
          </w:p>
        </w:tc>
        <w:tc>
          <w:tcPr>
            <w:tcW w:w="3109" w:type="dxa"/>
            <w:tcBorders>
              <w:top w:val="single" w:sz="6" w:space="0" w:color="auto"/>
              <w:left w:val="single" w:sz="6" w:space="0" w:color="auto"/>
              <w:right w:val="single" w:sz="6" w:space="0" w:color="auto"/>
            </w:tcBorders>
          </w:tcPr>
          <w:p w:rsidR="00130075" w:rsidRPr="00BE4B1C" w:rsidRDefault="00130075" w:rsidP="00130075">
            <w:pPr>
              <w:pStyle w:val="Tabletext"/>
              <w:rPr>
                <w:rStyle w:val="Tablefreq"/>
                <w:lang w:val="es-EC"/>
              </w:rPr>
            </w:pPr>
            <w:r>
              <w:rPr>
                <w:rStyle w:val="Tablefreq"/>
                <w:lang w:val="es-EC"/>
              </w:rPr>
              <w:t>5 725-5 830</w:t>
            </w:r>
          </w:p>
          <w:p w:rsidR="00130075" w:rsidRPr="00545207" w:rsidRDefault="005F19F7" w:rsidP="00130075">
            <w:pPr>
              <w:pStyle w:val="Tabletext"/>
              <w:rPr>
                <w:color w:val="000000"/>
                <w:lang w:val="es-EC"/>
              </w:rPr>
            </w:pPr>
            <w:r>
              <w:rPr>
                <w:color w:val="000000"/>
              </w:rPr>
              <w:t>RADIOLOCATION</w:t>
            </w:r>
          </w:p>
          <w:p w:rsidR="00130075" w:rsidRPr="00BE4B1C" w:rsidRDefault="007B7801" w:rsidP="00130075">
            <w:pPr>
              <w:pStyle w:val="Tabletext"/>
              <w:rPr>
                <w:lang w:val="es-EC"/>
              </w:rPr>
            </w:pPr>
            <w:r>
              <w:rPr>
                <w:color w:val="000000"/>
              </w:rPr>
              <w:t>Amateur</w:t>
            </w:r>
          </w:p>
        </w:tc>
        <w:tc>
          <w:tcPr>
            <w:tcW w:w="3101" w:type="dxa"/>
            <w:tcBorders>
              <w:top w:val="single" w:sz="6" w:space="0" w:color="auto"/>
              <w:left w:val="single" w:sz="6" w:space="0" w:color="auto"/>
              <w:right w:val="single" w:sz="6" w:space="0" w:color="auto"/>
            </w:tcBorders>
          </w:tcPr>
          <w:p w:rsidR="00130075" w:rsidRPr="00BE4B1C" w:rsidRDefault="00130075" w:rsidP="00130075">
            <w:pPr>
              <w:pStyle w:val="Tabletext"/>
              <w:rPr>
                <w:lang w:val="es-EC"/>
              </w:rPr>
            </w:pPr>
            <w:r>
              <w:rPr>
                <w:lang w:val="es-EC"/>
              </w:rPr>
              <w:t>...</w:t>
            </w:r>
          </w:p>
        </w:tc>
      </w:tr>
      <w:tr w:rsidR="00130075" w:rsidRPr="00130075" w:rsidTr="006A7F59">
        <w:trPr>
          <w:cantSplit/>
          <w:jc w:val="center"/>
        </w:trPr>
        <w:tc>
          <w:tcPr>
            <w:tcW w:w="3093" w:type="dxa"/>
            <w:tcBorders>
              <w:left w:val="single" w:sz="6" w:space="0" w:color="auto"/>
              <w:bottom w:val="single" w:sz="6" w:space="0" w:color="auto"/>
              <w:right w:val="single" w:sz="6" w:space="0" w:color="auto"/>
            </w:tcBorders>
          </w:tcPr>
          <w:p w:rsidR="00130075" w:rsidRPr="00BE4B1C" w:rsidRDefault="00130075" w:rsidP="00130075">
            <w:pPr>
              <w:pStyle w:val="Tabletext"/>
              <w:rPr>
                <w:lang w:val="es-EC"/>
              </w:rPr>
            </w:pPr>
          </w:p>
        </w:tc>
        <w:tc>
          <w:tcPr>
            <w:tcW w:w="3109" w:type="dxa"/>
            <w:tcBorders>
              <w:left w:val="single" w:sz="6" w:space="0" w:color="auto"/>
              <w:bottom w:val="single" w:sz="4" w:space="0" w:color="auto"/>
              <w:right w:val="single" w:sz="6" w:space="0" w:color="auto"/>
            </w:tcBorders>
          </w:tcPr>
          <w:p w:rsidR="00130075" w:rsidRPr="00130075" w:rsidRDefault="007B7801" w:rsidP="00B9427E">
            <w:pPr>
              <w:pStyle w:val="Tabletext"/>
              <w:rPr>
                <w:rStyle w:val="Artref"/>
                <w:lang w:val="es-ES"/>
              </w:rPr>
            </w:pPr>
            <w:r>
              <w:rPr>
                <w:rStyle w:val="Artref"/>
                <w:color w:val="000000"/>
                <w:lang w:val="en-AU"/>
              </w:rPr>
              <w:t>5.150</w:t>
            </w:r>
            <w:r>
              <w:rPr>
                <w:color w:val="000000"/>
                <w:lang w:val="en-AU"/>
              </w:rPr>
              <w:t xml:space="preserve">  </w:t>
            </w:r>
            <w:r>
              <w:rPr>
                <w:rStyle w:val="Artref"/>
                <w:color w:val="000000"/>
                <w:lang w:val="en-AU"/>
              </w:rPr>
              <w:t>5.453</w:t>
            </w:r>
            <w:r>
              <w:rPr>
                <w:color w:val="000000"/>
                <w:lang w:val="en-AU"/>
              </w:rPr>
              <w:t xml:space="preserve">  </w:t>
            </w:r>
            <w:r>
              <w:rPr>
                <w:rStyle w:val="Artref"/>
                <w:color w:val="000000"/>
                <w:lang w:val="en-AU"/>
              </w:rPr>
              <w:t>5.455</w:t>
            </w:r>
            <w:r w:rsidR="00130075" w:rsidRPr="00130075">
              <w:rPr>
                <w:rStyle w:val="Artref"/>
                <w:lang w:val="es-ES"/>
              </w:rPr>
              <w:t xml:space="preserve"> </w:t>
            </w:r>
            <w:ins w:id="19" w:author="Edwin Quel" w:date="2015-10-15T11:39:00Z">
              <w:r w:rsidR="00130075" w:rsidRPr="00130075">
                <w:rPr>
                  <w:rStyle w:val="Artref"/>
                  <w:lang w:val="es-ES"/>
                </w:rPr>
                <w:t>ADD 5.XXX</w:t>
              </w:r>
            </w:ins>
          </w:p>
        </w:tc>
        <w:tc>
          <w:tcPr>
            <w:tcW w:w="3101" w:type="dxa"/>
            <w:tcBorders>
              <w:left w:val="single" w:sz="6" w:space="0" w:color="auto"/>
              <w:bottom w:val="single" w:sz="4" w:space="0" w:color="auto"/>
              <w:right w:val="single" w:sz="6" w:space="0" w:color="auto"/>
            </w:tcBorders>
          </w:tcPr>
          <w:p w:rsidR="00130075" w:rsidRPr="00130075" w:rsidRDefault="00130075" w:rsidP="00130075">
            <w:pPr>
              <w:pStyle w:val="Tabletext"/>
              <w:rPr>
                <w:lang w:val="es-ES"/>
              </w:rPr>
            </w:pPr>
          </w:p>
        </w:tc>
      </w:tr>
      <w:tr w:rsidR="00130075" w:rsidRPr="0090110D" w:rsidTr="006A7F59">
        <w:trPr>
          <w:cantSplit/>
          <w:jc w:val="center"/>
        </w:trPr>
        <w:tc>
          <w:tcPr>
            <w:tcW w:w="3093" w:type="dxa"/>
            <w:tcBorders>
              <w:top w:val="single" w:sz="6" w:space="0" w:color="auto"/>
              <w:left w:val="single" w:sz="6" w:space="0" w:color="auto"/>
              <w:right w:val="single" w:sz="6" w:space="0" w:color="auto"/>
            </w:tcBorders>
          </w:tcPr>
          <w:p w:rsidR="00130075" w:rsidRPr="00BE4B1C" w:rsidRDefault="00130075" w:rsidP="00130075">
            <w:pPr>
              <w:pStyle w:val="Tabletext"/>
              <w:rPr>
                <w:lang w:val="es-EC"/>
              </w:rPr>
            </w:pPr>
            <w:r>
              <w:rPr>
                <w:lang w:val="es-EC"/>
              </w:rPr>
              <w:lastRenderedPageBreak/>
              <w:t>...</w:t>
            </w:r>
          </w:p>
        </w:tc>
        <w:tc>
          <w:tcPr>
            <w:tcW w:w="3109" w:type="dxa"/>
            <w:tcBorders>
              <w:top w:val="single" w:sz="6" w:space="0" w:color="auto"/>
              <w:left w:val="single" w:sz="6" w:space="0" w:color="auto"/>
              <w:right w:val="single" w:sz="6" w:space="0" w:color="auto"/>
            </w:tcBorders>
          </w:tcPr>
          <w:p w:rsidR="00130075" w:rsidRPr="00BE4B1C" w:rsidRDefault="00130075" w:rsidP="00130075">
            <w:pPr>
              <w:pStyle w:val="Tabletext"/>
              <w:rPr>
                <w:rStyle w:val="Tablefreq"/>
                <w:lang w:val="es-EC"/>
              </w:rPr>
            </w:pPr>
            <w:r>
              <w:rPr>
                <w:rStyle w:val="Tablefreq"/>
                <w:lang w:val="es-EC"/>
              </w:rPr>
              <w:t>5 830-5 850</w:t>
            </w:r>
          </w:p>
          <w:p w:rsidR="00130075" w:rsidRPr="00545207" w:rsidRDefault="007B7801" w:rsidP="00130075">
            <w:pPr>
              <w:pStyle w:val="Tabletext"/>
              <w:rPr>
                <w:color w:val="000000"/>
                <w:lang w:val="es-EC"/>
              </w:rPr>
            </w:pPr>
            <w:r>
              <w:rPr>
                <w:color w:val="000000"/>
                <w:lang w:val="en-AU"/>
              </w:rPr>
              <w:t>RADIOLOCATION</w:t>
            </w:r>
          </w:p>
          <w:p w:rsidR="00130075" w:rsidRPr="00545207" w:rsidRDefault="007B7801" w:rsidP="00130075">
            <w:pPr>
              <w:pStyle w:val="Tabletext"/>
              <w:rPr>
                <w:color w:val="000000"/>
                <w:lang w:val="es-EC"/>
              </w:rPr>
            </w:pPr>
            <w:r>
              <w:rPr>
                <w:color w:val="000000"/>
                <w:lang w:val="en-AU"/>
              </w:rPr>
              <w:t>Amateur</w:t>
            </w:r>
          </w:p>
          <w:p w:rsidR="00130075" w:rsidRPr="00BE4B1C" w:rsidRDefault="007B7801" w:rsidP="00130075">
            <w:pPr>
              <w:pStyle w:val="Tabletext"/>
              <w:rPr>
                <w:lang w:val="es-EC"/>
              </w:rPr>
            </w:pPr>
            <w:r>
              <w:rPr>
                <w:color w:val="000000"/>
                <w:lang w:val="en-AU"/>
              </w:rPr>
              <w:t>Amateur-satellite (space-to-Earth)</w:t>
            </w:r>
          </w:p>
        </w:tc>
        <w:tc>
          <w:tcPr>
            <w:tcW w:w="3101" w:type="dxa"/>
            <w:tcBorders>
              <w:top w:val="single" w:sz="6" w:space="0" w:color="auto"/>
              <w:left w:val="single" w:sz="6" w:space="0" w:color="auto"/>
              <w:right w:val="single" w:sz="6" w:space="0" w:color="auto"/>
            </w:tcBorders>
          </w:tcPr>
          <w:p w:rsidR="00130075" w:rsidRPr="00BE4B1C" w:rsidRDefault="00130075" w:rsidP="00130075">
            <w:pPr>
              <w:pStyle w:val="Tabletext"/>
              <w:rPr>
                <w:lang w:val="es-EC"/>
              </w:rPr>
            </w:pPr>
            <w:r>
              <w:rPr>
                <w:lang w:val="es-EC"/>
              </w:rPr>
              <w:t>...</w:t>
            </w:r>
          </w:p>
        </w:tc>
      </w:tr>
      <w:tr w:rsidR="00130075" w:rsidRPr="00545207" w:rsidTr="006A7F59">
        <w:trPr>
          <w:cantSplit/>
          <w:jc w:val="center"/>
        </w:trPr>
        <w:tc>
          <w:tcPr>
            <w:tcW w:w="3093" w:type="dxa"/>
            <w:tcBorders>
              <w:left w:val="single" w:sz="6" w:space="0" w:color="auto"/>
              <w:bottom w:val="single" w:sz="6" w:space="0" w:color="auto"/>
              <w:right w:val="single" w:sz="6" w:space="0" w:color="auto"/>
            </w:tcBorders>
          </w:tcPr>
          <w:p w:rsidR="00130075" w:rsidRPr="00BE4B1C" w:rsidRDefault="00130075" w:rsidP="00130075">
            <w:pPr>
              <w:pStyle w:val="Tabletext"/>
              <w:rPr>
                <w:lang w:val="es-EC"/>
              </w:rPr>
            </w:pPr>
          </w:p>
        </w:tc>
        <w:tc>
          <w:tcPr>
            <w:tcW w:w="3109" w:type="dxa"/>
            <w:tcBorders>
              <w:left w:val="single" w:sz="6" w:space="0" w:color="auto"/>
              <w:bottom w:val="single" w:sz="4" w:space="0" w:color="auto"/>
              <w:right w:val="single" w:sz="6" w:space="0" w:color="auto"/>
            </w:tcBorders>
          </w:tcPr>
          <w:p w:rsidR="00130075" w:rsidRPr="00130075" w:rsidRDefault="007B7801" w:rsidP="00B9427E">
            <w:pPr>
              <w:pStyle w:val="Tabletext"/>
              <w:rPr>
                <w:rStyle w:val="Artref"/>
              </w:rPr>
            </w:pPr>
            <w:r>
              <w:rPr>
                <w:rStyle w:val="Artref"/>
                <w:color w:val="000000"/>
                <w:lang w:val="en-AU"/>
              </w:rPr>
              <w:t>5.150</w:t>
            </w:r>
            <w:r>
              <w:rPr>
                <w:color w:val="000000"/>
                <w:lang w:val="en-AU"/>
              </w:rPr>
              <w:t xml:space="preserve">  </w:t>
            </w:r>
            <w:r>
              <w:rPr>
                <w:rStyle w:val="Artref"/>
                <w:color w:val="000000"/>
                <w:lang w:val="en-AU"/>
              </w:rPr>
              <w:t>5.453</w:t>
            </w:r>
            <w:r>
              <w:rPr>
                <w:color w:val="000000"/>
                <w:lang w:val="en-AU"/>
              </w:rPr>
              <w:t xml:space="preserve">  </w:t>
            </w:r>
            <w:r>
              <w:rPr>
                <w:rStyle w:val="Artref"/>
                <w:color w:val="000000"/>
                <w:lang w:val="en-AU"/>
              </w:rPr>
              <w:t>5.455</w:t>
            </w:r>
            <w:r w:rsidR="00130075" w:rsidRPr="00130075">
              <w:rPr>
                <w:rStyle w:val="Artref"/>
              </w:rPr>
              <w:t xml:space="preserve"> </w:t>
            </w:r>
            <w:ins w:id="20" w:author="Edwin Quel" w:date="2015-10-15T11:39:00Z">
              <w:r w:rsidR="00130075" w:rsidRPr="00130075">
                <w:rPr>
                  <w:rStyle w:val="Artref"/>
                </w:rPr>
                <w:t>ADD 5.XXX</w:t>
              </w:r>
            </w:ins>
          </w:p>
        </w:tc>
        <w:tc>
          <w:tcPr>
            <w:tcW w:w="3101" w:type="dxa"/>
            <w:tcBorders>
              <w:left w:val="single" w:sz="6" w:space="0" w:color="auto"/>
              <w:bottom w:val="single" w:sz="4" w:space="0" w:color="auto"/>
              <w:right w:val="single" w:sz="6" w:space="0" w:color="auto"/>
            </w:tcBorders>
          </w:tcPr>
          <w:p w:rsidR="00130075" w:rsidRPr="00545207" w:rsidRDefault="00130075" w:rsidP="00130075">
            <w:pPr>
              <w:pStyle w:val="Tabletext"/>
              <w:rPr>
                <w:lang w:val="en-US"/>
              </w:rPr>
            </w:pPr>
          </w:p>
        </w:tc>
      </w:tr>
    </w:tbl>
    <w:p w:rsidR="00A93F82" w:rsidRPr="00130075" w:rsidRDefault="00A93F82">
      <w:pPr>
        <w:pStyle w:val="Reasons"/>
        <w:rPr>
          <w:lang w:val="en-US"/>
        </w:rPr>
      </w:pPr>
    </w:p>
    <w:p w:rsidR="00A93F82" w:rsidRPr="00130075" w:rsidRDefault="00EA30F9">
      <w:pPr>
        <w:pStyle w:val="Proposal"/>
        <w:rPr>
          <w:lang w:val="en-US"/>
        </w:rPr>
      </w:pPr>
      <w:r>
        <w:rPr>
          <w:lang w:val="en-US"/>
        </w:rPr>
        <w:t>MOD</w:t>
      </w:r>
      <w:r w:rsidR="008E286F" w:rsidRPr="00130075">
        <w:rPr>
          <w:lang w:val="en-US"/>
        </w:rPr>
        <w:tab/>
        <w:t>EQA/124A1/4</w:t>
      </w:r>
    </w:p>
    <w:p w:rsidR="00130075" w:rsidRPr="008E286F" w:rsidRDefault="00130075" w:rsidP="008E286F">
      <w:pPr>
        <w:pStyle w:val="Tabletitle"/>
      </w:pPr>
      <w:r w:rsidRPr="008E286F">
        <w:t>24-24.</w:t>
      </w:r>
      <w:r w:rsidR="008E286F" w:rsidRPr="008E286F">
        <w:t>75 GHz</w:t>
      </w:r>
    </w:p>
    <w:tbl>
      <w:tblPr>
        <w:tblW w:w="0" w:type="auto"/>
        <w:jc w:val="center"/>
        <w:tblLayout w:type="fixed"/>
        <w:tblCellMar>
          <w:left w:w="107" w:type="dxa"/>
          <w:right w:w="107" w:type="dxa"/>
        </w:tblCellMar>
        <w:tblLook w:val="0000" w:firstRow="0" w:lastRow="0" w:firstColumn="0" w:lastColumn="0" w:noHBand="0" w:noVBand="0"/>
      </w:tblPr>
      <w:tblGrid>
        <w:gridCol w:w="3093"/>
        <w:gridCol w:w="3109"/>
        <w:gridCol w:w="3101"/>
      </w:tblGrid>
      <w:tr w:rsidR="00130075" w:rsidRPr="00BE4B1C" w:rsidTr="006A7F5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130075" w:rsidRPr="00BE4B1C" w:rsidRDefault="00130075" w:rsidP="00130075">
            <w:pPr>
              <w:pStyle w:val="Tablehead"/>
              <w:rPr>
                <w:lang w:val="es-EC"/>
              </w:rPr>
            </w:pPr>
            <w:r w:rsidRPr="002B657C">
              <w:t>Allocation to services</w:t>
            </w:r>
          </w:p>
        </w:tc>
      </w:tr>
      <w:tr w:rsidR="00130075" w:rsidRPr="00BE4B1C" w:rsidTr="006A7F59">
        <w:trPr>
          <w:cantSplit/>
          <w:jc w:val="center"/>
        </w:trPr>
        <w:tc>
          <w:tcPr>
            <w:tcW w:w="3093" w:type="dxa"/>
            <w:tcBorders>
              <w:top w:val="single" w:sz="6" w:space="0" w:color="auto"/>
              <w:left w:val="single" w:sz="6" w:space="0" w:color="auto"/>
              <w:bottom w:val="single" w:sz="6" w:space="0" w:color="auto"/>
              <w:right w:val="single" w:sz="6" w:space="0" w:color="auto"/>
            </w:tcBorders>
          </w:tcPr>
          <w:p w:rsidR="00130075" w:rsidRPr="00BE4B1C" w:rsidRDefault="00130075" w:rsidP="00130075">
            <w:pPr>
              <w:pStyle w:val="Tablehead"/>
              <w:rPr>
                <w:lang w:val="es-EC"/>
              </w:rPr>
            </w:pPr>
            <w:r w:rsidRPr="002B657C">
              <w:t>Region 1</w:t>
            </w:r>
          </w:p>
        </w:tc>
        <w:tc>
          <w:tcPr>
            <w:tcW w:w="3109" w:type="dxa"/>
            <w:tcBorders>
              <w:top w:val="single" w:sz="6" w:space="0" w:color="auto"/>
              <w:left w:val="single" w:sz="6" w:space="0" w:color="auto"/>
              <w:bottom w:val="single" w:sz="6" w:space="0" w:color="auto"/>
              <w:right w:val="single" w:sz="6" w:space="0" w:color="auto"/>
            </w:tcBorders>
          </w:tcPr>
          <w:p w:rsidR="00130075" w:rsidRPr="00BE4B1C" w:rsidRDefault="00130075" w:rsidP="00130075">
            <w:pPr>
              <w:pStyle w:val="Tablehead"/>
              <w:rPr>
                <w:lang w:val="es-EC"/>
              </w:rPr>
            </w:pPr>
            <w:r w:rsidRPr="002B657C">
              <w:t>Region 2</w:t>
            </w:r>
          </w:p>
        </w:tc>
        <w:tc>
          <w:tcPr>
            <w:tcW w:w="3101" w:type="dxa"/>
            <w:tcBorders>
              <w:top w:val="single" w:sz="6" w:space="0" w:color="auto"/>
              <w:left w:val="single" w:sz="6" w:space="0" w:color="auto"/>
              <w:bottom w:val="single" w:sz="6" w:space="0" w:color="auto"/>
              <w:right w:val="single" w:sz="6" w:space="0" w:color="auto"/>
            </w:tcBorders>
          </w:tcPr>
          <w:p w:rsidR="00130075" w:rsidRPr="00BE4B1C" w:rsidRDefault="00130075" w:rsidP="00130075">
            <w:pPr>
              <w:pStyle w:val="Tablehead"/>
              <w:rPr>
                <w:lang w:val="es-EC"/>
              </w:rPr>
            </w:pPr>
            <w:r w:rsidRPr="002B657C">
              <w:t>Region 3</w:t>
            </w:r>
          </w:p>
        </w:tc>
      </w:tr>
      <w:tr w:rsidR="00130075" w:rsidRPr="0090110D" w:rsidTr="006A7F59">
        <w:trPr>
          <w:cantSplit/>
          <w:jc w:val="center"/>
        </w:trPr>
        <w:tc>
          <w:tcPr>
            <w:tcW w:w="3093" w:type="dxa"/>
            <w:tcBorders>
              <w:top w:val="single" w:sz="6" w:space="0" w:color="auto"/>
              <w:left w:val="single" w:sz="6" w:space="0" w:color="auto"/>
              <w:right w:val="single" w:sz="6" w:space="0" w:color="auto"/>
            </w:tcBorders>
          </w:tcPr>
          <w:p w:rsidR="00130075" w:rsidRPr="00BE4B1C" w:rsidRDefault="00755582" w:rsidP="00130075">
            <w:pPr>
              <w:pStyle w:val="Tabletext"/>
              <w:rPr>
                <w:lang w:val="es-EC"/>
              </w:rPr>
            </w:pPr>
            <w:r>
              <w:rPr>
                <w:lang w:val="es-EC"/>
              </w:rPr>
              <w:t>...</w:t>
            </w:r>
          </w:p>
        </w:tc>
        <w:tc>
          <w:tcPr>
            <w:tcW w:w="3109" w:type="dxa"/>
            <w:tcBorders>
              <w:top w:val="single" w:sz="6" w:space="0" w:color="auto"/>
              <w:left w:val="single" w:sz="6" w:space="0" w:color="auto"/>
              <w:right w:val="single" w:sz="6" w:space="0" w:color="auto"/>
            </w:tcBorders>
          </w:tcPr>
          <w:p w:rsidR="00130075" w:rsidRPr="00BE4B1C" w:rsidRDefault="00130075" w:rsidP="00130075">
            <w:pPr>
              <w:pStyle w:val="Tabletext"/>
              <w:rPr>
                <w:rStyle w:val="Tablefreq"/>
                <w:lang w:val="es-EC"/>
              </w:rPr>
            </w:pPr>
            <w:r>
              <w:rPr>
                <w:rStyle w:val="Tablefreq"/>
                <w:lang w:val="es-EC"/>
              </w:rPr>
              <w:t>24.05-24.25</w:t>
            </w:r>
          </w:p>
          <w:p w:rsidR="00130075" w:rsidRPr="00DB4A24" w:rsidRDefault="007B7801" w:rsidP="00130075">
            <w:pPr>
              <w:pStyle w:val="Tabletext"/>
              <w:rPr>
                <w:color w:val="000000"/>
                <w:lang w:val="es-EC"/>
              </w:rPr>
            </w:pPr>
            <w:r>
              <w:rPr>
                <w:color w:val="000000"/>
              </w:rPr>
              <w:t>RADIOLOCATION</w:t>
            </w:r>
          </w:p>
          <w:p w:rsidR="00130075" w:rsidRPr="00DB4A24" w:rsidRDefault="007B7801" w:rsidP="00130075">
            <w:pPr>
              <w:pStyle w:val="Tabletext"/>
              <w:rPr>
                <w:color w:val="000000"/>
                <w:lang w:val="es-EC"/>
              </w:rPr>
            </w:pPr>
            <w:r>
              <w:rPr>
                <w:color w:val="000000"/>
              </w:rPr>
              <w:t>Amateur</w:t>
            </w:r>
          </w:p>
          <w:p w:rsidR="00130075" w:rsidRPr="00BE4B1C" w:rsidRDefault="007B7801" w:rsidP="00130075">
            <w:pPr>
              <w:pStyle w:val="Tabletext"/>
              <w:rPr>
                <w:lang w:val="es-EC"/>
              </w:rPr>
            </w:pPr>
            <w:r>
              <w:rPr>
                <w:color w:val="000000"/>
              </w:rPr>
              <w:t>Earth exploration-satellite (active)</w:t>
            </w:r>
          </w:p>
        </w:tc>
        <w:tc>
          <w:tcPr>
            <w:tcW w:w="3101" w:type="dxa"/>
            <w:tcBorders>
              <w:top w:val="single" w:sz="6" w:space="0" w:color="auto"/>
              <w:left w:val="single" w:sz="6" w:space="0" w:color="auto"/>
              <w:right w:val="single" w:sz="6" w:space="0" w:color="auto"/>
            </w:tcBorders>
          </w:tcPr>
          <w:p w:rsidR="00130075" w:rsidRPr="00BE4B1C" w:rsidRDefault="00755582" w:rsidP="00130075">
            <w:pPr>
              <w:pStyle w:val="Tabletext"/>
              <w:rPr>
                <w:lang w:val="es-EC"/>
              </w:rPr>
            </w:pPr>
            <w:r>
              <w:rPr>
                <w:lang w:val="es-EC"/>
              </w:rPr>
              <w:t>...</w:t>
            </w:r>
          </w:p>
        </w:tc>
      </w:tr>
      <w:tr w:rsidR="00130075" w:rsidRPr="00130075" w:rsidTr="006A7F59">
        <w:trPr>
          <w:cantSplit/>
          <w:jc w:val="center"/>
        </w:trPr>
        <w:tc>
          <w:tcPr>
            <w:tcW w:w="3093" w:type="dxa"/>
            <w:tcBorders>
              <w:left w:val="single" w:sz="6" w:space="0" w:color="auto"/>
              <w:bottom w:val="single" w:sz="6" w:space="0" w:color="auto"/>
              <w:right w:val="single" w:sz="6" w:space="0" w:color="auto"/>
            </w:tcBorders>
          </w:tcPr>
          <w:p w:rsidR="00130075" w:rsidRPr="00BE4B1C" w:rsidRDefault="00130075" w:rsidP="00130075">
            <w:pPr>
              <w:pStyle w:val="Tabletext"/>
              <w:rPr>
                <w:lang w:val="es-EC"/>
              </w:rPr>
            </w:pPr>
          </w:p>
        </w:tc>
        <w:tc>
          <w:tcPr>
            <w:tcW w:w="3109" w:type="dxa"/>
            <w:tcBorders>
              <w:left w:val="single" w:sz="6" w:space="0" w:color="auto"/>
              <w:bottom w:val="single" w:sz="4" w:space="0" w:color="auto"/>
              <w:right w:val="single" w:sz="6" w:space="0" w:color="auto"/>
            </w:tcBorders>
          </w:tcPr>
          <w:p w:rsidR="00130075" w:rsidRPr="00130075" w:rsidRDefault="00130075" w:rsidP="00B9427E">
            <w:pPr>
              <w:pStyle w:val="Tabletext"/>
              <w:rPr>
                <w:rStyle w:val="Artref"/>
                <w:lang w:val="es-ES"/>
              </w:rPr>
            </w:pPr>
            <w:r w:rsidRPr="00130075">
              <w:rPr>
                <w:rStyle w:val="Artref"/>
                <w:lang w:val="es-ES"/>
              </w:rPr>
              <w:t xml:space="preserve">5.150 </w:t>
            </w:r>
            <w:ins w:id="21" w:author="Edwin Quel" w:date="2015-10-15T11:39:00Z">
              <w:r w:rsidRPr="00130075">
                <w:rPr>
                  <w:rStyle w:val="Artref"/>
                  <w:lang w:val="es-ES"/>
                </w:rPr>
                <w:t>ADD 5.XXX</w:t>
              </w:r>
            </w:ins>
          </w:p>
        </w:tc>
        <w:tc>
          <w:tcPr>
            <w:tcW w:w="3101" w:type="dxa"/>
            <w:tcBorders>
              <w:left w:val="single" w:sz="6" w:space="0" w:color="auto"/>
              <w:bottom w:val="single" w:sz="4" w:space="0" w:color="auto"/>
              <w:right w:val="single" w:sz="6" w:space="0" w:color="auto"/>
            </w:tcBorders>
          </w:tcPr>
          <w:p w:rsidR="00130075" w:rsidRPr="00130075" w:rsidRDefault="00130075" w:rsidP="00130075">
            <w:pPr>
              <w:pStyle w:val="Tabletext"/>
              <w:rPr>
                <w:lang w:val="es-ES"/>
              </w:rPr>
            </w:pPr>
          </w:p>
        </w:tc>
      </w:tr>
    </w:tbl>
    <w:p w:rsidR="00A93F82" w:rsidRPr="00130075" w:rsidRDefault="008E286F" w:rsidP="00347E4A">
      <w:pPr>
        <w:pStyle w:val="Reasons"/>
        <w:rPr>
          <w:lang w:val="en-US"/>
        </w:rPr>
      </w:pPr>
      <w:r w:rsidRPr="00130075">
        <w:rPr>
          <w:b/>
          <w:lang w:val="en-US"/>
        </w:rPr>
        <w:t>Reasons:</w:t>
      </w:r>
      <w:r w:rsidRPr="00130075">
        <w:rPr>
          <w:lang w:val="en-US"/>
        </w:rPr>
        <w:tab/>
      </w:r>
      <w:r w:rsidR="00347E4A">
        <w:rPr>
          <w:lang w:val="en-US"/>
        </w:rPr>
        <w:t xml:space="preserve">In Ecuador, radio links that use </w:t>
      </w:r>
      <w:r w:rsidR="00347E4A">
        <w:t xml:space="preserve">wideband digital modulation techniques operate in </w:t>
      </w:r>
      <w:r w:rsidR="00347E4A">
        <w:rPr>
          <w:lang w:val="en-US"/>
        </w:rPr>
        <w:t>the frequency bands</w:t>
      </w:r>
      <w:r w:rsidR="00130075" w:rsidRPr="00130075">
        <w:rPr>
          <w:lang w:val="en-US"/>
        </w:rPr>
        <w:t xml:space="preserve"> </w:t>
      </w:r>
      <w:r w:rsidR="00130075">
        <w:rPr>
          <w:lang w:val="en-US"/>
        </w:rPr>
        <w:t>2 400</w:t>
      </w:r>
      <w:r w:rsidR="00130075">
        <w:rPr>
          <w:lang w:val="en-US"/>
        </w:rPr>
        <w:noBreakHyphen/>
        <w:t>2 483.5 MHz, 5 150</w:t>
      </w:r>
      <w:r w:rsidR="00130075">
        <w:rPr>
          <w:lang w:val="en-US"/>
        </w:rPr>
        <w:noBreakHyphen/>
        <w:t>5 350 MHz, 5 470</w:t>
      </w:r>
      <w:r w:rsidR="00130075">
        <w:rPr>
          <w:lang w:val="en-US"/>
        </w:rPr>
        <w:noBreakHyphen/>
        <w:t>5 850 MHz and 24.05</w:t>
      </w:r>
      <w:r w:rsidR="00130075">
        <w:rPr>
          <w:lang w:val="en-US"/>
        </w:rPr>
        <w:noBreakHyphen/>
        <w:t>24.25 GHz</w:t>
      </w:r>
      <w:r w:rsidR="00347E4A">
        <w:rPr>
          <w:lang w:val="en-US"/>
        </w:rPr>
        <w:t>, without protection from interference.</w:t>
      </w:r>
    </w:p>
    <w:p w:rsidR="00A93F82" w:rsidRPr="00130075" w:rsidRDefault="008E286F">
      <w:pPr>
        <w:pStyle w:val="Proposal"/>
        <w:rPr>
          <w:lang w:val="en-US"/>
        </w:rPr>
      </w:pPr>
      <w:r w:rsidRPr="00130075">
        <w:rPr>
          <w:lang w:val="en-US"/>
        </w:rPr>
        <w:t>ADD</w:t>
      </w:r>
      <w:r w:rsidRPr="00130075">
        <w:rPr>
          <w:lang w:val="en-US"/>
        </w:rPr>
        <w:tab/>
        <w:t>EQA/124A1/5</w:t>
      </w:r>
    </w:p>
    <w:p w:rsidR="00A93F82" w:rsidRPr="00130075" w:rsidRDefault="008E286F" w:rsidP="001F7B58">
      <w:pPr>
        <w:rPr>
          <w:lang w:val="en-US"/>
        </w:rPr>
      </w:pPr>
      <w:r w:rsidRPr="00130075">
        <w:rPr>
          <w:rStyle w:val="Artdef"/>
          <w:lang w:val="en-US"/>
        </w:rPr>
        <w:t>5.XXX</w:t>
      </w:r>
      <w:r w:rsidRPr="00130075">
        <w:rPr>
          <w:lang w:val="en-US"/>
        </w:rPr>
        <w:tab/>
      </w:r>
      <w:r w:rsidR="00347E4A">
        <w:rPr>
          <w:lang w:val="en-US"/>
        </w:rPr>
        <w:t>In Ecuador, the bands</w:t>
      </w:r>
      <w:r w:rsidR="00EE0B27">
        <w:rPr>
          <w:lang w:val="en-US"/>
        </w:rPr>
        <w:t xml:space="preserve"> </w:t>
      </w:r>
      <w:r w:rsidR="00130075" w:rsidRPr="00130075">
        <w:rPr>
          <w:lang w:val="en-US"/>
        </w:rPr>
        <w:t>2 400</w:t>
      </w:r>
      <w:r w:rsidR="00130075" w:rsidRPr="00130075">
        <w:rPr>
          <w:lang w:val="en-US"/>
        </w:rPr>
        <w:noBreakHyphen/>
        <w:t>2 483.5 MHz, 5 150</w:t>
      </w:r>
      <w:r w:rsidR="00130075" w:rsidRPr="00130075">
        <w:rPr>
          <w:lang w:val="en-US"/>
        </w:rPr>
        <w:noBreakHyphen/>
        <w:t>5 350 MHz, 5 470</w:t>
      </w:r>
      <w:r w:rsidR="00130075" w:rsidRPr="00130075">
        <w:rPr>
          <w:lang w:val="en-US"/>
        </w:rPr>
        <w:noBreakHyphen/>
        <w:t>5 850 MHz and 24.05</w:t>
      </w:r>
      <w:r w:rsidR="00130075" w:rsidRPr="00130075">
        <w:rPr>
          <w:lang w:val="en-US"/>
        </w:rPr>
        <w:noBreakHyphen/>
        <w:t>24.25 GHz</w:t>
      </w:r>
      <w:r w:rsidR="00347E4A">
        <w:rPr>
          <w:lang w:val="en-US"/>
        </w:rPr>
        <w:t xml:space="preserve"> </w:t>
      </w:r>
      <w:r w:rsidR="00AE058E">
        <w:rPr>
          <w:lang w:val="en-US"/>
        </w:rPr>
        <w:t>are also allocated to the fixed and mobile services</w:t>
      </w:r>
      <w:r w:rsidR="001F7B58" w:rsidRPr="001F7B58">
        <w:rPr>
          <w:lang w:val="en-US"/>
        </w:rPr>
        <w:t xml:space="preserve"> </w:t>
      </w:r>
      <w:r w:rsidR="001F7B58">
        <w:rPr>
          <w:lang w:val="en-US"/>
        </w:rPr>
        <w:t>on a secondary basis</w:t>
      </w:r>
      <w:r w:rsidR="00AE058E">
        <w:rPr>
          <w:lang w:val="en-US"/>
        </w:rPr>
        <w:t>.</w:t>
      </w:r>
    </w:p>
    <w:p w:rsidR="00130075" w:rsidRDefault="00130075" w:rsidP="0032202E">
      <w:pPr>
        <w:pStyle w:val="Reasons"/>
        <w:rPr>
          <w:lang w:val="en-US"/>
        </w:rPr>
      </w:pPr>
    </w:p>
    <w:p w:rsidR="00B9427E" w:rsidRDefault="00B9427E" w:rsidP="00B9427E">
      <w:pPr>
        <w:rPr>
          <w:lang w:val="en-US"/>
        </w:rPr>
      </w:pPr>
    </w:p>
    <w:p w:rsidR="00B9427E" w:rsidRPr="00130075" w:rsidRDefault="00B9427E" w:rsidP="00B9427E">
      <w:pPr>
        <w:rPr>
          <w:lang w:val="en-US"/>
        </w:rPr>
      </w:pPr>
    </w:p>
    <w:p w:rsidR="00B9427E" w:rsidRDefault="00B9427E">
      <w:pPr>
        <w:jc w:val="center"/>
      </w:pPr>
      <w:r>
        <w:t>______________</w:t>
      </w:r>
    </w:p>
    <w:sectPr w:rsidR="00B9427E"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B06395" w:rsidRDefault="00E45D05">
    <w:pPr>
      <w:ind w:right="360"/>
      <w:rPr>
        <w:lang w:val="es-ES_tradnl"/>
      </w:rPr>
    </w:pPr>
    <w:r>
      <w:fldChar w:fldCharType="begin"/>
    </w:r>
    <w:r w:rsidRPr="00B06395">
      <w:rPr>
        <w:lang w:val="es-ES_tradnl"/>
      </w:rPr>
      <w:instrText xml:space="preserve"> FILENAME \p  \* MERGEFORMAT </w:instrText>
    </w:r>
    <w:r>
      <w:fldChar w:fldCharType="separate"/>
    </w:r>
    <w:r w:rsidR="00B06395">
      <w:rPr>
        <w:noProof/>
        <w:lang w:val="es-ES_tradnl"/>
      </w:rPr>
      <w:t>P:\TRAD\E\ITU-R\CONF-R\CMR15\000\124ADD01E.docx</w:t>
    </w:r>
    <w:r>
      <w:fldChar w:fldCharType="end"/>
    </w:r>
    <w:r w:rsidRPr="00B06395">
      <w:rPr>
        <w:lang w:val="es-ES_tradnl"/>
      </w:rPr>
      <w:tab/>
    </w:r>
    <w:r>
      <w:fldChar w:fldCharType="begin"/>
    </w:r>
    <w:r>
      <w:instrText xml:space="preserve"> SAVEDATE \@ DD.MM.YY </w:instrText>
    </w:r>
    <w:r>
      <w:fldChar w:fldCharType="separate"/>
    </w:r>
    <w:r w:rsidR="002F41F3">
      <w:rPr>
        <w:noProof/>
      </w:rPr>
      <w:t>28.10.15</w:t>
    </w:r>
    <w:r>
      <w:fldChar w:fldCharType="end"/>
    </w:r>
    <w:r w:rsidRPr="00B06395">
      <w:rPr>
        <w:lang w:val="es-ES_tradnl"/>
      </w:rPr>
      <w:tab/>
    </w:r>
    <w:r>
      <w:fldChar w:fldCharType="begin"/>
    </w:r>
    <w:r>
      <w:instrText xml:space="preserve"> PRINTDATE \@ DD.MM.YY </w:instrText>
    </w:r>
    <w:r>
      <w:fldChar w:fldCharType="separate"/>
    </w:r>
    <w:r w:rsidR="00B06395">
      <w:rPr>
        <w:noProof/>
      </w:rPr>
      <w:t>23.10.15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B9427E" w:rsidRDefault="00FC33CB" w:rsidP="00A30305">
    <w:pPr>
      <w:pStyle w:val="Footer"/>
      <w:rPr>
        <w:lang w:val="en-US"/>
      </w:rPr>
    </w:pPr>
    <w:fldSimple w:instr=" FILENAME \p  \* MERGEFORMAT ">
      <w:r w:rsidR="001751A8">
        <w:t>P:\ENG\ITU-R\CONF-R\CMR15\100\124ADD01V3E.docx</w:t>
      </w:r>
    </w:fldSimple>
    <w:r>
      <w:t xml:space="preserve"> (388928)</w:t>
    </w:r>
    <w:r>
      <w:tab/>
    </w:r>
    <w:r>
      <w:fldChar w:fldCharType="begin"/>
    </w:r>
    <w:r>
      <w:instrText xml:space="preserve"> SAVEDATE \@ DD.MM.YY </w:instrText>
    </w:r>
    <w:r>
      <w:fldChar w:fldCharType="separate"/>
    </w:r>
    <w:r w:rsidR="001751A8">
      <w:t>29.10.15</w:t>
    </w:r>
    <w:r>
      <w:fldChar w:fldCharType="end"/>
    </w:r>
    <w:r>
      <w:tab/>
    </w:r>
    <w:r>
      <w:fldChar w:fldCharType="begin"/>
    </w:r>
    <w:r>
      <w:instrText xml:space="preserve"> PRINTDATE \@ DD.MM.YY </w:instrText>
    </w:r>
    <w:r>
      <w:fldChar w:fldCharType="separate"/>
    </w:r>
    <w:r w:rsidR="001751A8">
      <w:t>23.10.15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FC33CB" w:rsidRDefault="001751A8" w:rsidP="00FC33CB">
    <w:pPr>
      <w:pStyle w:val="Footer"/>
    </w:pPr>
    <w:r>
      <w:fldChar w:fldCharType="begin"/>
    </w:r>
    <w:r>
      <w:instrText xml:space="preserve"> FILENAME \p  \* MERGEFORMAT </w:instrText>
    </w:r>
    <w:r>
      <w:fldChar w:fldCharType="separate"/>
    </w:r>
    <w:r>
      <w:t>P:\ENG\ITU-R\CONF-R\CMR15\100\124ADD01V3E.docx</w:t>
    </w:r>
    <w:r>
      <w:fldChar w:fldCharType="end"/>
    </w:r>
    <w:r w:rsidR="00FC33CB">
      <w:t xml:space="preserve"> (388928)</w:t>
    </w:r>
    <w:r w:rsidR="00FC33CB">
      <w:tab/>
    </w:r>
    <w:r w:rsidR="00FC33CB">
      <w:fldChar w:fldCharType="begin"/>
    </w:r>
    <w:r w:rsidR="00FC33CB">
      <w:instrText xml:space="preserve"> SAVEDATE \@ DD.MM.YY </w:instrText>
    </w:r>
    <w:r w:rsidR="00FC33CB">
      <w:fldChar w:fldCharType="separate"/>
    </w:r>
    <w:r>
      <w:t>29.10.15</w:t>
    </w:r>
    <w:r w:rsidR="00FC33CB">
      <w:fldChar w:fldCharType="end"/>
    </w:r>
    <w:r w:rsidR="00FC33CB">
      <w:tab/>
    </w:r>
    <w:r w:rsidR="00FC33CB">
      <w:fldChar w:fldCharType="begin"/>
    </w:r>
    <w:r w:rsidR="00FC33CB">
      <w:instrText xml:space="preserve"> PRINTDATE \@ DD.MM.YY </w:instrText>
    </w:r>
    <w:r w:rsidR="00FC33CB">
      <w:fldChar w:fldCharType="separate"/>
    </w:r>
    <w:r>
      <w:t>23.10.15</w:t>
    </w:r>
    <w:r w:rsidR="00FC33C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1751A8">
      <w:rPr>
        <w:noProof/>
      </w:rPr>
      <w:t>4</w:t>
    </w:r>
    <w:r>
      <w:fldChar w:fldCharType="end"/>
    </w:r>
  </w:p>
  <w:p w:rsidR="00A066F1" w:rsidRPr="00A066F1" w:rsidRDefault="00187BD9" w:rsidP="00241FA2">
    <w:pPr>
      <w:pStyle w:val="Header"/>
    </w:pPr>
    <w:r>
      <w:t>CMR1</w:t>
    </w:r>
    <w:r w:rsidR="00241FA2">
      <w:t>5</w:t>
    </w:r>
    <w:r w:rsidR="00A066F1">
      <w:t>/</w:t>
    </w:r>
    <w:bookmarkStart w:id="22" w:name="OLE_LINK1"/>
    <w:bookmarkStart w:id="23" w:name="OLE_LINK2"/>
    <w:bookmarkStart w:id="24" w:name="OLE_LINK3"/>
    <w:r w:rsidR="00EB55C6">
      <w:t>124(Add.1)</w:t>
    </w:r>
    <w:bookmarkEnd w:id="22"/>
    <w:bookmarkEnd w:id="23"/>
    <w:bookmarkEnd w:id="24"/>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iego Merino">
    <w15:presenceInfo w15:providerId="AD" w15:userId="S-1-5-21-1004336348-1897051121-725345543-11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GrammaticalError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34E4"/>
    <w:rsid w:val="00086491"/>
    <w:rsid w:val="00091346"/>
    <w:rsid w:val="0009706C"/>
    <w:rsid w:val="000D154B"/>
    <w:rsid w:val="000D7B17"/>
    <w:rsid w:val="000E6F33"/>
    <w:rsid w:val="000F73FF"/>
    <w:rsid w:val="00114CF7"/>
    <w:rsid w:val="00123B68"/>
    <w:rsid w:val="00126F2E"/>
    <w:rsid w:val="00130075"/>
    <w:rsid w:val="00146F6F"/>
    <w:rsid w:val="001644AB"/>
    <w:rsid w:val="001751A8"/>
    <w:rsid w:val="00187BD9"/>
    <w:rsid w:val="00190B55"/>
    <w:rsid w:val="00195B9A"/>
    <w:rsid w:val="001C3B5F"/>
    <w:rsid w:val="001D058F"/>
    <w:rsid w:val="001F7B58"/>
    <w:rsid w:val="002009EA"/>
    <w:rsid w:val="00202CA0"/>
    <w:rsid w:val="00216B6D"/>
    <w:rsid w:val="00241FA2"/>
    <w:rsid w:val="00271316"/>
    <w:rsid w:val="00277F68"/>
    <w:rsid w:val="00295FAD"/>
    <w:rsid w:val="002B349C"/>
    <w:rsid w:val="002D58BE"/>
    <w:rsid w:val="002F41F3"/>
    <w:rsid w:val="00347E4A"/>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4C9C"/>
    <w:rsid w:val="005E61DD"/>
    <w:rsid w:val="005F19F7"/>
    <w:rsid w:val="006023DF"/>
    <w:rsid w:val="00616219"/>
    <w:rsid w:val="00657DE0"/>
    <w:rsid w:val="006657AF"/>
    <w:rsid w:val="00685313"/>
    <w:rsid w:val="00692833"/>
    <w:rsid w:val="006A6E9B"/>
    <w:rsid w:val="006B7C2A"/>
    <w:rsid w:val="006C23DA"/>
    <w:rsid w:val="006D0FE8"/>
    <w:rsid w:val="006E3D45"/>
    <w:rsid w:val="007149F9"/>
    <w:rsid w:val="00733A30"/>
    <w:rsid w:val="00745AEE"/>
    <w:rsid w:val="00750F10"/>
    <w:rsid w:val="00755582"/>
    <w:rsid w:val="007742CA"/>
    <w:rsid w:val="00790D70"/>
    <w:rsid w:val="007A6F1F"/>
    <w:rsid w:val="007B7801"/>
    <w:rsid w:val="007D5320"/>
    <w:rsid w:val="007E0226"/>
    <w:rsid w:val="00800972"/>
    <w:rsid w:val="00804475"/>
    <w:rsid w:val="00811633"/>
    <w:rsid w:val="00841216"/>
    <w:rsid w:val="00872FC8"/>
    <w:rsid w:val="008845D0"/>
    <w:rsid w:val="00884D60"/>
    <w:rsid w:val="008A04B3"/>
    <w:rsid w:val="008B43F2"/>
    <w:rsid w:val="008B6CFF"/>
    <w:rsid w:val="008E286F"/>
    <w:rsid w:val="009274B4"/>
    <w:rsid w:val="00934EA2"/>
    <w:rsid w:val="00944A5C"/>
    <w:rsid w:val="00952A66"/>
    <w:rsid w:val="009B7C9A"/>
    <w:rsid w:val="009C56E5"/>
    <w:rsid w:val="009E5FC8"/>
    <w:rsid w:val="009E687A"/>
    <w:rsid w:val="00A066F1"/>
    <w:rsid w:val="00A141AF"/>
    <w:rsid w:val="00A16D29"/>
    <w:rsid w:val="00A23462"/>
    <w:rsid w:val="00A30305"/>
    <w:rsid w:val="00A31D2D"/>
    <w:rsid w:val="00A4600A"/>
    <w:rsid w:val="00A538A6"/>
    <w:rsid w:val="00A54C25"/>
    <w:rsid w:val="00A710E7"/>
    <w:rsid w:val="00A7372E"/>
    <w:rsid w:val="00A93B85"/>
    <w:rsid w:val="00A93F82"/>
    <w:rsid w:val="00AA0B18"/>
    <w:rsid w:val="00AA3C65"/>
    <w:rsid w:val="00AA666F"/>
    <w:rsid w:val="00AE058E"/>
    <w:rsid w:val="00B06395"/>
    <w:rsid w:val="00B43C46"/>
    <w:rsid w:val="00B639E9"/>
    <w:rsid w:val="00B817CD"/>
    <w:rsid w:val="00B81A7D"/>
    <w:rsid w:val="00B9427E"/>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A0436"/>
    <w:rsid w:val="00DA3B78"/>
    <w:rsid w:val="00DB3EAD"/>
    <w:rsid w:val="00DD44AF"/>
    <w:rsid w:val="00DE2AC3"/>
    <w:rsid w:val="00DE5692"/>
    <w:rsid w:val="00DF4BC6"/>
    <w:rsid w:val="00E03C94"/>
    <w:rsid w:val="00E205BC"/>
    <w:rsid w:val="00E26226"/>
    <w:rsid w:val="00E45D05"/>
    <w:rsid w:val="00E55816"/>
    <w:rsid w:val="00E55AEF"/>
    <w:rsid w:val="00E96770"/>
    <w:rsid w:val="00E976C1"/>
    <w:rsid w:val="00EA12E5"/>
    <w:rsid w:val="00EA30F9"/>
    <w:rsid w:val="00EB55C6"/>
    <w:rsid w:val="00EE0B27"/>
    <w:rsid w:val="00EF1932"/>
    <w:rsid w:val="00F02766"/>
    <w:rsid w:val="00F05BD4"/>
    <w:rsid w:val="00F12849"/>
    <w:rsid w:val="00F6155B"/>
    <w:rsid w:val="00F65C19"/>
    <w:rsid w:val="00FC33CB"/>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9ABECD79-5476-4090-B523-A609B4169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F68"/>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uiPriority w:val="39"/>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8E286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0D7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R15-WRC15-C-0124!A1!MSW-E</DPM_x0020_File_x0020_name>
    <DPM_x0020_Author xmlns="32a1a8c5-2265-4ebc-b7a0-2071e2c5c9bb" xsi:nil="false">Documents Proposals Manager (DPM)</DPM_x0020_Author>
    <DPM_x0020_Version xmlns="32a1a8c5-2265-4ebc-b7a0-2071e2c5c9bb" xsi:nil="false">DPM_v5.2015.10.22_prod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7FA67D-880C-471B-8CFB-13F24EFFE81A}">
  <ds:schemaRefs>
    <ds:schemaRef ds:uri="32a1a8c5-2265-4ebc-b7a0-2071e2c5c9bb"/>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http://www.w3.org/XML/1998/namespace"/>
    <ds:schemaRef ds:uri="http://schemas.microsoft.com/office/2006/documentManagement/types"/>
    <ds:schemaRef ds:uri="http://purl.org/dc/terms/"/>
    <ds:schemaRef ds:uri="996b2e75-67fd-4955-a3b0-5ab9934cb50b"/>
    <ds:schemaRef ds:uri="http://purl.org/dc/dcmitype/"/>
  </ds:schemaRefs>
</ds:datastoreItem>
</file>

<file path=customXml/itemProps5.xml><?xml version="1.0" encoding="utf-8"?>
<ds:datastoreItem xmlns:ds="http://schemas.openxmlformats.org/officeDocument/2006/customXml" ds:itemID="{E169497E-F0B8-4F98-86B2-1E11910D3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4</TotalTime>
  <Pages>4</Pages>
  <Words>542</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R15-WRC15-C-0124!A1!MSW-E</vt:lpstr>
    </vt:vector>
  </TitlesOfParts>
  <Manager>General Secretariat - Pool</Manager>
  <Company>International Telecommunication Union (ITU)</Company>
  <LinksUpToDate>false</LinksUpToDate>
  <CharactersWithSpaces>3692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R15-WRC15-C-0124!A1!MSW-E</dc:title>
  <dc:subject>World Radiocommunication Conference - 2015</dc:subject>
  <dc:creator>Documents Proposals Manager (DPM)</dc:creator>
  <cp:keywords>DPM_v5.2015.10.22_prod</cp:keywords>
  <dc:description>Uploaded on 2015.07.06</dc:description>
  <cp:lastModifiedBy>Hourican, Maria</cp:lastModifiedBy>
  <cp:revision>4</cp:revision>
  <cp:lastPrinted>2015-10-23T15:55:00Z</cp:lastPrinted>
  <dcterms:created xsi:type="dcterms:W3CDTF">2015-10-29T17:01:00Z</dcterms:created>
  <dcterms:modified xsi:type="dcterms:W3CDTF">2015-10-29T17:04:00Z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