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5355D" w:rsidTr="0050008E">
        <w:trPr>
          <w:cantSplit/>
        </w:trPr>
        <w:tc>
          <w:tcPr>
            <w:tcW w:w="6911" w:type="dxa"/>
          </w:tcPr>
          <w:p w:rsidR="00BB1D82" w:rsidRPr="0025355D" w:rsidRDefault="00851625" w:rsidP="002A60CC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25355D">
              <w:rPr>
                <w:rFonts w:ascii="Verdana" w:hAnsi="Verdana"/>
                <w:b/>
                <w:bCs/>
                <w:sz w:val="20"/>
              </w:rPr>
              <w:t>Conférence mondiale des radiocommunications (CMR-15)</w:t>
            </w:r>
            <w:r w:rsidRPr="0025355D">
              <w:rPr>
                <w:rFonts w:ascii="Verdana" w:hAnsi="Verdana"/>
                <w:b/>
                <w:bCs/>
                <w:sz w:val="20"/>
              </w:rPr>
              <w:br/>
            </w:r>
            <w:r w:rsidRPr="0025355D">
              <w:rPr>
                <w:rFonts w:ascii="Verdana" w:hAnsi="Verdana"/>
                <w:b/>
                <w:bCs/>
                <w:sz w:val="18"/>
                <w:szCs w:val="18"/>
              </w:rPr>
              <w:t>Genève,</w:t>
            </w:r>
            <w:r w:rsidR="00E537FF" w:rsidRPr="0025355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25355D">
              <w:rPr>
                <w:rFonts w:ascii="Verdana" w:hAnsi="Verdana"/>
                <w:b/>
                <w:bCs/>
                <w:sz w:val="18"/>
                <w:szCs w:val="18"/>
              </w:rPr>
              <w:t>2-27 novembre 2015</w:t>
            </w:r>
          </w:p>
        </w:tc>
        <w:tc>
          <w:tcPr>
            <w:tcW w:w="3120" w:type="dxa"/>
          </w:tcPr>
          <w:p w:rsidR="00BB1D82" w:rsidRPr="0025355D" w:rsidRDefault="002C28A4" w:rsidP="002A60CC">
            <w:pPr>
              <w:spacing w:before="0"/>
              <w:jc w:val="right"/>
            </w:pPr>
            <w:bookmarkStart w:id="0" w:name="ditulogo"/>
            <w:bookmarkEnd w:id="0"/>
            <w:r w:rsidRPr="0025355D"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535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5355D" w:rsidRDefault="002C28A4" w:rsidP="002A60CC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25355D">
              <w:rPr>
                <w:rFonts w:ascii="Verdana" w:hAnsi="Verdana"/>
                <w:b/>
                <w:bCs/>
                <w:sz w:val="20"/>
              </w:rPr>
              <w:t>UNION INTERNATIONALE DES TÉLÉCOMMUNICATIONS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5355D" w:rsidRDefault="00BB1D82" w:rsidP="002A60CC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25355D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5355D" w:rsidRDefault="00BB1D82" w:rsidP="002A60C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5355D" w:rsidRDefault="00BB1D82" w:rsidP="002A60CC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25355D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25355D" w:rsidRDefault="006D4724" w:rsidP="002A60C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5355D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5355D" w:rsidRDefault="006D4724" w:rsidP="002A60CC">
            <w:pPr>
              <w:spacing w:before="0"/>
              <w:rPr>
                <w:rFonts w:ascii="Verdana" w:hAnsi="Verdana"/>
                <w:sz w:val="20"/>
              </w:rPr>
            </w:pPr>
            <w:r w:rsidRPr="0025355D">
              <w:rPr>
                <w:rFonts w:ascii="Verdana" w:eastAsia="SimSun" w:hAnsi="Verdana" w:cs="Traditional Arabic"/>
                <w:b/>
                <w:sz w:val="20"/>
              </w:rPr>
              <w:t>Addendum 1 au</w:t>
            </w:r>
            <w:r w:rsidRPr="0025355D">
              <w:rPr>
                <w:rFonts w:ascii="Verdana" w:eastAsia="SimSun" w:hAnsi="Verdana" w:cs="Traditional Arabic"/>
                <w:b/>
                <w:sz w:val="20"/>
              </w:rPr>
              <w:br/>
              <w:t>Document 124</w:t>
            </w:r>
            <w:r w:rsidR="00BB1D82" w:rsidRPr="0025355D">
              <w:rPr>
                <w:rFonts w:ascii="Verdana" w:hAnsi="Verdana"/>
                <w:b/>
                <w:sz w:val="20"/>
              </w:rPr>
              <w:t>-</w:t>
            </w:r>
            <w:r w:rsidRPr="0025355D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25355D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25355D" w:rsidRDefault="00690C7B" w:rsidP="002A60C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5355D" w:rsidRDefault="00690C7B" w:rsidP="002A60C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5355D">
              <w:rPr>
                <w:rFonts w:ascii="Verdana" w:hAnsi="Verdana"/>
                <w:b/>
                <w:sz w:val="20"/>
              </w:rPr>
              <w:t>16 octobre 2015</w:t>
            </w:r>
          </w:p>
        </w:tc>
      </w:tr>
      <w:tr w:rsidR="00690C7B" w:rsidRPr="0025355D" w:rsidTr="00BB1D82">
        <w:trPr>
          <w:cantSplit/>
        </w:trPr>
        <w:tc>
          <w:tcPr>
            <w:tcW w:w="6911" w:type="dxa"/>
          </w:tcPr>
          <w:p w:rsidR="00690C7B" w:rsidRPr="0025355D" w:rsidRDefault="00690C7B" w:rsidP="002A60C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690C7B" w:rsidRPr="0025355D" w:rsidRDefault="00690C7B" w:rsidP="002A60C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5355D">
              <w:rPr>
                <w:rFonts w:ascii="Verdana" w:hAnsi="Verdana"/>
                <w:b/>
                <w:sz w:val="20"/>
              </w:rPr>
              <w:t>Original: espagnol</w:t>
            </w:r>
          </w:p>
        </w:tc>
      </w:tr>
      <w:tr w:rsidR="00690C7B" w:rsidRPr="0025355D" w:rsidTr="00C11970">
        <w:trPr>
          <w:cantSplit/>
        </w:trPr>
        <w:tc>
          <w:tcPr>
            <w:tcW w:w="10031" w:type="dxa"/>
            <w:gridSpan w:val="2"/>
          </w:tcPr>
          <w:p w:rsidR="00690C7B" w:rsidRPr="0025355D" w:rsidRDefault="00690C7B" w:rsidP="002A60C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25355D" w:rsidTr="0050008E">
        <w:trPr>
          <w:cantSplit/>
        </w:trPr>
        <w:tc>
          <w:tcPr>
            <w:tcW w:w="10031" w:type="dxa"/>
            <w:gridSpan w:val="2"/>
          </w:tcPr>
          <w:p w:rsidR="00690C7B" w:rsidRPr="0025355D" w:rsidRDefault="00690C7B" w:rsidP="002A60CC">
            <w:pPr>
              <w:pStyle w:val="Source"/>
            </w:pPr>
            <w:bookmarkStart w:id="2" w:name="dsource" w:colFirst="0" w:colLast="0"/>
            <w:r w:rsidRPr="0025355D">
              <w:t>Equateur</w:t>
            </w:r>
          </w:p>
        </w:tc>
      </w:tr>
      <w:tr w:rsidR="00690C7B" w:rsidRPr="0025355D" w:rsidTr="0050008E">
        <w:trPr>
          <w:cantSplit/>
        </w:trPr>
        <w:tc>
          <w:tcPr>
            <w:tcW w:w="10031" w:type="dxa"/>
            <w:gridSpan w:val="2"/>
          </w:tcPr>
          <w:p w:rsidR="00690C7B" w:rsidRPr="0025355D" w:rsidRDefault="000E46F9" w:rsidP="002A60CC">
            <w:pPr>
              <w:pStyle w:val="Title1"/>
            </w:pPr>
            <w:bookmarkStart w:id="3" w:name="dtitle1" w:colFirst="0" w:colLast="0"/>
            <w:bookmarkEnd w:id="2"/>
            <w:r w:rsidRPr="0025355D">
              <w:t>propositions pour les travaux de la conférence</w:t>
            </w:r>
          </w:p>
        </w:tc>
      </w:tr>
      <w:tr w:rsidR="00690C7B" w:rsidRPr="0025355D" w:rsidTr="0050008E">
        <w:trPr>
          <w:cantSplit/>
        </w:trPr>
        <w:tc>
          <w:tcPr>
            <w:tcW w:w="10031" w:type="dxa"/>
            <w:gridSpan w:val="2"/>
          </w:tcPr>
          <w:p w:rsidR="00690C7B" w:rsidRPr="0025355D" w:rsidRDefault="00690C7B" w:rsidP="002A60CC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25355D" w:rsidTr="0050008E">
        <w:trPr>
          <w:cantSplit/>
        </w:trPr>
        <w:tc>
          <w:tcPr>
            <w:tcW w:w="10031" w:type="dxa"/>
            <w:gridSpan w:val="2"/>
          </w:tcPr>
          <w:p w:rsidR="00690C7B" w:rsidRPr="0025355D" w:rsidRDefault="00690C7B" w:rsidP="002A60CC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25355D">
              <w:rPr>
                <w:lang w:val="fr-FR"/>
              </w:rPr>
              <w:t>Point 8 de l'ordre du jour</w:t>
            </w:r>
          </w:p>
        </w:tc>
      </w:tr>
    </w:tbl>
    <w:bookmarkEnd w:id="5"/>
    <w:p w:rsidR="001C0E40" w:rsidRPr="0025355D" w:rsidRDefault="004A29AE" w:rsidP="002A60CC">
      <w:r w:rsidRPr="0025355D">
        <w:t>8</w:t>
      </w:r>
      <w:r w:rsidRPr="0025355D">
        <w:tab/>
        <w:t>examiner les demandes des administrations qui souhaitent supprimer des renvois relatifs à leur pays ou le nom de leur pays de certains renvois, s'ils ne sont plus nécessaires, compte tenu de la Résolution </w:t>
      </w:r>
      <w:r w:rsidRPr="0025355D">
        <w:rPr>
          <w:b/>
          <w:bCs/>
        </w:rPr>
        <w:t>26 (Rév.CMR-07)</w:t>
      </w:r>
      <w:r w:rsidRPr="0025355D">
        <w:t>, et prendre les mesures voulues à ce sujet;</w:t>
      </w:r>
    </w:p>
    <w:p w:rsidR="0022265D" w:rsidRPr="0025355D" w:rsidRDefault="0022265D" w:rsidP="002A60CC"/>
    <w:p w:rsidR="000E46F9" w:rsidRPr="0025355D" w:rsidRDefault="000E46F9" w:rsidP="002A60CC">
      <w:pPr>
        <w:pStyle w:val="Headingb"/>
      </w:pPr>
      <w:r w:rsidRPr="0025355D">
        <w:t>Introduction</w:t>
      </w:r>
    </w:p>
    <w:p w:rsidR="00BD0459" w:rsidRPr="0025355D" w:rsidRDefault="00BD0459" w:rsidP="0025355D">
      <w:pPr>
        <w:rPr>
          <w:color w:val="000000"/>
        </w:rPr>
      </w:pPr>
      <w:r w:rsidRPr="0025355D">
        <w:t xml:space="preserve">Dans les bandes de fréquences 2 400-2 483,5 MHz, 5 150-5 350 MHz, 5 470-5 850 MHz </w:t>
      </w:r>
      <w:r w:rsidR="0025355D" w:rsidRPr="0025355D">
        <w:t>et</w:t>
      </w:r>
      <w:r w:rsidRPr="0025355D">
        <w:t xml:space="preserve"> 24,05-24,25 GHz, certains équipements utilisés pour les liaisons de radiocommunication utilisent des </w:t>
      </w:r>
      <w:r w:rsidRPr="0025355D">
        <w:rPr>
          <w:color w:val="000000"/>
        </w:rPr>
        <w:t>techniques de modulation numérique à large bande, dans lesquelles l</w:t>
      </w:r>
      <w:r w:rsidR="0025355D">
        <w:rPr>
          <w:color w:val="000000"/>
        </w:rPr>
        <w:t>'</w:t>
      </w:r>
      <w:r w:rsidRPr="0025355D">
        <w:rPr>
          <w:color w:val="000000"/>
        </w:rPr>
        <w:t>énergie moyenne du signal transmis est étalée sur une largeur de bande bien plus importante que la largeur de bande habituelle, avec un faible niveau de puissance</w:t>
      </w:r>
      <w:r w:rsidR="00B413F3" w:rsidRPr="0025355D">
        <w:rPr>
          <w:color w:val="000000"/>
        </w:rPr>
        <w:t>, ce qui permet la coexistence av</w:t>
      </w:r>
      <w:r w:rsidR="00FA0F8B" w:rsidRPr="0025355D">
        <w:rPr>
          <w:color w:val="000000"/>
        </w:rPr>
        <w:t>ec des services à bande étroite</w:t>
      </w:r>
      <w:r w:rsidR="00B413F3" w:rsidRPr="0025355D">
        <w:rPr>
          <w:color w:val="000000"/>
        </w:rPr>
        <w:t xml:space="preserve"> </w:t>
      </w:r>
      <w:r w:rsidR="00551C15" w:rsidRPr="0025355D">
        <w:rPr>
          <w:color w:val="000000"/>
        </w:rPr>
        <w:t xml:space="preserve">et </w:t>
      </w:r>
      <w:r w:rsidR="00B413F3" w:rsidRPr="0025355D">
        <w:rPr>
          <w:color w:val="000000"/>
        </w:rPr>
        <w:t xml:space="preserve">rend </w:t>
      </w:r>
      <w:r w:rsidR="003D7CD1" w:rsidRPr="0025355D">
        <w:rPr>
          <w:color w:val="000000"/>
        </w:rPr>
        <w:t xml:space="preserve">ainsi </w:t>
      </w:r>
      <w:r w:rsidR="00B413F3" w:rsidRPr="0025355D">
        <w:rPr>
          <w:color w:val="000000"/>
        </w:rPr>
        <w:t>possible une utilisation plus efficace du</w:t>
      </w:r>
      <w:r w:rsidR="00FE736A" w:rsidRPr="0025355D">
        <w:rPr>
          <w:color w:val="000000"/>
        </w:rPr>
        <w:t xml:space="preserve"> spectre </w:t>
      </w:r>
      <w:r w:rsidR="0025355D" w:rsidRPr="0025355D">
        <w:rPr>
          <w:color w:val="000000"/>
        </w:rPr>
        <w:t xml:space="preserve">des fréquences </w:t>
      </w:r>
      <w:r w:rsidR="00FE736A" w:rsidRPr="0025355D">
        <w:rPr>
          <w:color w:val="000000"/>
        </w:rPr>
        <w:t>radioélectrique</w:t>
      </w:r>
      <w:r w:rsidR="0025355D" w:rsidRPr="0025355D">
        <w:rPr>
          <w:color w:val="000000"/>
        </w:rPr>
        <w:t>s</w:t>
      </w:r>
      <w:r w:rsidR="00FE736A" w:rsidRPr="0025355D">
        <w:rPr>
          <w:color w:val="000000"/>
        </w:rPr>
        <w:t>;</w:t>
      </w:r>
      <w:r w:rsidR="00B413F3" w:rsidRPr="0025355D">
        <w:rPr>
          <w:color w:val="000000"/>
        </w:rPr>
        <w:t xml:space="preserve"> ce</w:t>
      </w:r>
      <w:r w:rsidR="00FE736A" w:rsidRPr="0025355D">
        <w:rPr>
          <w:color w:val="000000"/>
        </w:rPr>
        <w:t>la</w:t>
      </w:r>
      <w:r w:rsidR="00B413F3" w:rsidRPr="0025355D">
        <w:rPr>
          <w:color w:val="000000"/>
        </w:rPr>
        <w:t xml:space="preserve"> signifie qu</w:t>
      </w:r>
      <w:r w:rsidR="0025355D">
        <w:rPr>
          <w:color w:val="000000"/>
        </w:rPr>
        <w:t>'</w:t>
      </w:r>
      <w:r w:rsidR="00B413F3" w:rsidRPr="0025355D">
        <w:rPr>
          <w:color w:val="000000"/>
        </w:rPr>
        <w:t>une utilisation de ces bandes à titre secondaire par les services fixe et mobile est possible.</w:t>
      </w:r>
    </w:p>
    <w:p w:rsidR="00BD0459" w:rsidRPr="0025355D" w:rsidRDefault="00FA0F8B" w:rsidP="0022265D">
      <w:r w:rsidRPr="0025355D">
        <w:rPr>
          <w:color w:val="000000"/>
        </w:rPr>
        <w:t xml:space="preserve">Dans sa lettre N° 60 </w:t>
      </w:r>
      <w:r w:rsidRPr="0025355D">
        <w:t>(TSD/SSD)O-2015-002994 du 30 juillet 2015, le Bureau des radiocommunications (BR) a répondu à la question posée par l</w:t>
      </w:r>
      <w:r w:rsidR="0025355D">
        <w:t>'</w:t>
      </w:r>
      <w:r w:rsidRPr="0025355D">
        <w:t>Administration de l</w:t>
      </w:r>
      <w:r w:rsidR="0025355D">
        <w:t>'</w:t>
      </w:r>
      <w:r w:rsidRPr="0025355D">
        <w:t>Equateur concernant la procédure de modification des renvois.</w:t>
      </w:r>
    </w:p>
    <w:p w:rsidR="000E46F9" w:rsidRPr="0025355D" w:rsidRDefault="000E46F9" w:rsidP="0022265D">
      <w:pPr>
        <w:pStyle w:val="Headingb"/>
      </w:pPr>
      <w:r w:rsidRPr="0025355D">
        <w:t xml:space="preserve">Propositions </w:t>
      </w:r>
    </w:p>
    <w:p w:rsidR="0015203F" w:rsidRPr="0025355D" w:rsidRDefault="0015203F" w:rsidP="002A60C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5355D">
        <w:br w:type="page"/>
      </w:r>
    </w:p>
    <w:p w:rsidR="004A6A8C" w:rsidRPr="0025355D" w:rsidRDefault="004A29AE" w:rsidP="002A60CC">
      <w:pPr>
        <w:pStyle w:val="ArtNo"/>
      </w:pPr>
      <w:r w:rsidRPr="0025355D">
        <w:lastRenderedPageBreak/>
        <w:t xml:space="preserve">ARTICLE </w:t>
      </w:r>
      <w:r w:rsidRPr="0025355D">
        <w:rPr>
          <w:rStyle w:val="href"/>
          <w:color w:val="000000"/>
        </w:rPr>
        <w:t>5</w:t>
      </w:r>
    </w:p>
    <w:p w:rsidR="004A6A8C" w:rsidRPr="0025355D" w:rsidRDefault="004A29AE" w:rsidP="002A60CC">
      <w:pPr>
        <w:pStyle w:val="Arttitle"/>
      </w:pPr>
      <w:r w:rsidRPr="0025355D">
        <w:t>Attribution des bandes de fréquences</w:t>
      </w:r>
    </w:p>
    <w:p w:rsidR="004A6A8C" w:rsidRPr="0025355D" w:rsidRDefault="004A29AE" w:rsidP="002A60CC">
      <w:pPr>
        <w:pStyle w:val="Section1"/>
        <w:keepNext/>
      </w:pPr>
      <w:r w:rsidRPr="0025355D">
        <w:t>Section IV – Tableau d'attribution des bandes de fréquences</w:t>
      </w:r>
      <w:r w:rsidRPr="0025355D">
        <w:br/>
        <w:t>(</w:t>
      </w:r>
      <w:r w:rsidRPr="0025355D">
        <w:rPr>
          <w:b w:val="0"/>
          <w:bCs/>
        </w:rPr>
        <w:t>Voir le numéro</w:t>
      </w:r>
      <w:r w:rsidRPr="0025355D">
        <w:t xml:space="preserve"> 2.1)</w:t>
      </w:r>
      <w:r w:rsidRPr="0025355D">
        <w:rPr>
          <w:b w:val="0"/>
          <w:color w:val="000000"/>
        </w:rPr>
        <w:br/>
      </w:r>
      <w:r w:rsidRPr="0025355D">
        <w:rPr>
          <w:b w:val="0"/>
          <w:color w:val="000000"/>
        </w:rPr>
        <w:br/>
      </w:r>
    </w:p>
    <w:p w:rsidR="00457C52" w:rsidRPr="0025355D" w:rsidRDefault="00291D7E" w:rsidP="002A60CC">
      <w:pPr>
        <w:pStyle w:val="Proposal"/>
      </w:pPr>
      <w:r>
        <w:t>MOD</w:t>
      </w:r>
      <w:r w:rsidR="004A29AE" w:rsidRPr="0025355D">
        <w:tab/>
        <w:t>EQA/124A1/1</w:t>
      </w:r>
    </w:p>
    <w:p w:rsidR="004A6A8C" w:rsidRPr="0025355D" w:rsidRDefault="004A29AE" w:rsidP="002A60CC">
      <w:pPr>
        <w:pStyle w:val="Tabletitle"/>
        <w:rPr>
          <w:color w:val="000000"/>
        </w:rPr>
      </w:pPr>
      <w:r w:rsidRPr="0025355D">
        <w:rPr>
          <w:color w:val="000000"/>
        </w:rPr>
        <w:t>2 170-2 520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270"/>
        <w:gridCol w:w="2933"/>
      </w:tblGrid>
      <w:tr w:rsidR="004A6A8C" w:rsidRPr="0025355D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5355D" w:rsidRDefault="004A29AE" w:rsidP="002A60CC">
            <w:pPr>
              <w:pStyle w:val="Tablehead"/>
              <w:rPr>
                <w:color w:val="000000"/>
              </w:rPr>
            </w:pPr>
            <w:r w:rsidRPr="0025355D">
              <w:rPr>
                <w:color w:val="000000"/>
              </w:rPr>
              <w:t>Attribution aux services</w:t>
            </w:r>
          </w:p>
        </w:tc>
      </w:tr>
      <w:tr w:rsidR="004A6A8C" w:rsidRPr="0025355D" w:rsidTr="000E46F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5355D" w:rsidRDefault="004A29AE" w:rsidP="002A60CC">
            <w:pPr>
              <w:pStyle w:val="Tablehead"/>
              <w:rPr>
                <w:color w:val="000000"/>
              </w:rPr>
            </w:pPr>
            <w:r w:rsidRPr="0025355D">
              <w:rPr>
                <w:color w:val="000000"/>
              </w:rPr>
              <w:t>Région 1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5355D" w:rsidRDefault="004A29AE" w:rsidP="002A60CC">
            <w:pPr>
              <w:pStyle w:val="Tablehead"/>
              <w:rPr>
                <w:color w:val="000000"/>
              </w:rPr>
            </w:pPr>
            <w:r w:rsidRPr="0025355D">
              <w:rPr>
                <w:color w:val="000000"/>
              </w:rPr>
              <w:t>Région 2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5355D" w:rsidRDefault="004A29AE" w:rsidP="002A60CC">
            <w:pPr>
              <w:pStyle w:val="Tablehead"/>
              <w:rPr>
                <w:color w:val="000000"/>
              </w:rPr>
            </w:pPr>
            <w:r w:rsidRPr="0025355D">
              <w:rPr>
                <w:color w:val="000000"/>
              </w:rPr>
              <w:t>Région 3</w:t>
            </w:r>
          </w:p>
        </w:tc>
      </w:tr>
      <w:tr w:rsidR="000E46F9" w:rsidRPr="0025355D" w:rsidTr="0073489E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46F9" w:rsidRPr="0025355D" w:rsidRDefault="000E46F9" w:rsidP="002A60CC">
            <w:pPr>
              <w:pStyle w:val="TableTextS5"/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>...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46F9" w:rsidRPr="0025355D" w:rsidRDefault="000E46F9" w:rsidP="002A60CC">
            <w:pPr>
              <w:pStyle w:val="TableTextS5"/>
              <w:spacing w:before="10" w:after="10"/>
              <w:rPr>
                <w:rStyle w:val="Tablefreq"/>
              </w:rPr>
            </w:pPr>
            <w:r w:rsidRPr="0025355D">
              <w:rPr>
                <w:rStyle w:val="Tablefreq"/>
              </w:rPr>
              <w:t>2 300-2 450</w:t>
            </w:r>
          </w:p>
          <w:p w:rsidR="000E46F9" w:rsidRPr="0025355D" w:rsidRDefault="000E46F9" w:rsidP="002A60CC">
            <w:pPr>
              <w:pStyle w:val="TableTextS5"/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ab/>
            </w:r>
            <w:r w:rsidRPr="0025355D">
              <w:rPr>
                <w:color w:val="000000"/>
              </w:rPr>
              <w:tab/>
              <w:t>FIXE</w:t>
            </w:r>
          </w:p>
          <w:p w:rsidR="000E46F9" w:rsidRPr="0025355D" w:rsidRDefault="000E46F9" w:rsidP="002A60CC">
            <w:pPr>
              <w:pStyle w:val="TableTextS5"/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ab/>
            </w:r>
            <w:r w:rsidRPr="0025355D">
              <w:rPr>
                <w:color w:val="000000"/>
              </w:rPr>
              <w:tab/>
              <w:t>MOBILE</w:t>
            </w:r>
            <w:r w:rsidR="00E76B8E" w:rsidRPr="0025355D">
              <w:rPr>
                <w:color w:val="000000"/>
              </w:rPr>
              <w:t xml:space="preserve"> </w:t>
            </w:r>
            <w:r w:rsidRPr="0025355D">
              <w:rPr>
                <w:color w:val="000000"/>
              </w:rPr>
              <w:t>5.384A</w:t>
            </w:r>
          </w:p>
          <w:p w:rsidR="000E46F9" w:rsidRPr="0025355D" w:rsidRDefault="000E46F9" w:rsidP="002A60CC">
            <w:pPr>
              <w:pStyle w:val="TableTextS5"/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ab/>
            </w:r>
            <w:r w:rsidRPr="0025355D">
              <w:rPr>
                <w:color w:val="000000"/>
              </w:rPr>
              <w:tab/>
              <w:t>RADIOLOCALISATION</w:t>
            </w:r>
          </w:p>
          <w:p w:rsidR="000E46F9" w:rsidRPr="0025355D" w:rsidRDefault="000E46F9" w:rsidP="002A60CC">
            <w:pPr>
              <w:pStyle w:val="TableTextS5"/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ab/>
            </w:r>
            <w:r w:rsidRPr="0025355D">
              <w:rPr>
                <w:color w:val="000000"/>
              </w:rPr>
              <w:tab/>
              <w:t>Amateur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46F9" w:rsidRPr="0025355D" w:rsidRDefault="000E46F9" w:rsidP="002A60CC">
            <w:pPr>
              <w:pStyle w:val="TableTextS5"/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>...</w:t>
            </w:r>
          </w:p>
        </w:tc>
      </w:tr>
      <w:tr w:rsidR="0073489E" w:rsidRPr="0025355D" w:rsidTr="0073489E">
        <w:trPr>
          <w:cantSplit/>
          <w:jc w:val="center"/>
        </w:trPr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89E" w:rsidRPr="0025355D" w:rsidRDefault="0073489E" w:rsidP="002A60CC">
            <w:pPr>
              <w:pStyle w:val="TableTextS5"/>
              <w:spacing w:before="10" w:after="10"/>
              <w:rPr>
                <w:color w:val="000000"/>
              </w:rPr>
            </w:pPr>
          </w:p>
        </w:tc>
        <w:tc>
          <w:tcPr>
            <w:tcW w:w="327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89E" w:rsidRPr="0025355D" w:rsidRDefault="0073489E" w:rsidP="0022265D">
            <w:pPr>
              <w:pStyle w:val="TableTextS5"/>
              <w:spacing w:before="10" w:after="10"/>
              <w:rPr>
                <w:rStyle w:val="Tablefreq"/>
              </w:rPr>
            </w:pPr>
            <w:r w:rsidRPr="0025355D">
              <w:rPr>
                <w:rStyle w:val="Artref"/>
                <w:color w:val="000000"/>
              </w:rPr>
              <w:t>5.150</w:t>
            </w:r>
            <w:r w:rsidR="00E76B8E" w:rsidRPr="0025355D">
              <w:rPr>
                <w:color w:val="000000"/>
              </w:rPr>
              <w:t xml:space="preserve"> </w:t>
            </w:r>
            <w:r w:rsidRPr="0025355D">
              <w:rPr>
                <w:rStyle w:val="Artref"/>
                <w:color w:val="000000"/>
              </w:rPr>
              <w:t>5.282</w:t>
            </w:r>
            <w:r w:rsidR="00E76B8E" w:rsidRPr="0025355D">
              <w:rPr>
                <w:color w:val="000000"/>
              </w:rPr>
              <w:t xml:space="preserve"> </w:t>
            </w:r>
            <w:r w:rsidRPr="0025355D">
              <w:rPr>
                <w:rStyle w:val="Artref"/>
                <w:color w:val="000000"/>
              </w:rPr>
              <w:t>5.393</w:t>
            </w:r>
            <w:r w:rsidR="00E76B8E" w:rsidRPr="0025355D">
              <w:rPr>
                <w:color w:val="000000"/>
              </w:rPr>
              <w:t xml:space="preserve"> </w:t>
            </w:r>
            <w:r w:rsidRPr="0025355D">
              <w:rPr>
                <w:rStyle w:val="Artref"/>
                <w:color w:val="000000"/>
              </w:rPr>
              <w:t>5.394</w:t>
            </w:r>
            <w:r w:rsidR="00E76B8E" w:rsidRPr="0025355D">
              <w:rPr>
                <w:color w:val="000000"/>
              </w:rPr>
              <w:t xml:space="preserve"> </w:t>
            </w:r>
            <w:r w:rsidRPr="0025355D">
              <w:rPr>
                <w:rStyle w:val="Artref"/>
                <w:color w:val="000000"/>
              </w:rPr>
              <w:t xml:space="preserve">5.396 </w:t>
            </w:r>
            <w:ins w:id="6" w:author="Limousin, Catherine" w:date="2015-10-29T08:31:00Z">
              <w:r w:rsidRPr="0025355D">
                <w:rPr>
                  <w:color w:val="000000"/>
                </w:rPr>
                <w:t>ADD</w:t>
              </w:r>
            </w:ins>
            <w:ins w:id="7" w:author="Alidra, Patricia" w:date="2015-10-30T08:38:00Z">
              <w:r w:rsidR="0022265D" w:rsidRPr="0025355D">
                <w:rPr>
                  <w:color w:val="000000"/>
                </w:rPr>
                <w:t> </w:t>
              </w:r>
            </w:ins>
            <w:ins w:id="8" w:author="Limousin, Catherine" w:date="2015-10-29T08:31:00Z">
              <w:r w:rsidRPr="0025355D">
                <w:rPr>
                  <w:color w:val="000000"/>
                </w:rPr>
                <w:t>5.XXX</w:t>
              </w:r>
            </w:ins>
          </w:p>
        </w:tc>
        <w:tc>
          <w:tcPr>
            <w:tcW w:w="293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89E" w:rsidRPr="0025355D" w:rsidRDefault="0073489E" w:rsidP="002A60CC">
            <w:pPr>
              <w:pStyle w:val="TableTextS5"/>
              <w:spacing w:before="10" w:after="10"/>
              <w:rPr>
                <w:color w:val="000000"/>
              </w:rPr>
            </w:pPr>
          </w:p>
        </w:tc>
      </w:tr>
      <w:tr w:rsidR="000E46F9" w:rsidRPr="0025355D" w:rsidTr="0073489E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E46F9" w:rsidRPr="0025355D" w:rsidRDefault="000E46F9" w:rsidP="002A60CC">
            <w:pPr>
              <w:pStyle w:val="TableTextS5"/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>...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E46F9" w:rsidRPr="0025355D" w:rsidRDefault="000E46F9" w:rsidP="002A60CC">
            <w:pPr>
              <w:pStyle w:val="TableTextS5"/>
              <w:spacing w:before="10" w:after="10"/>
              <w:rPr>
                <w:rStyle w:val="Tablefreq"/>
              </w:rPr>
            </w:pPr>
            <w:r w:rsidRPr="0025355D">
              <w:rPr>
                <w:rStyle w:val="Tablefreq"/>
              </w:rPr>
              <w:t>2 450-2 483,5</w:t>
            </w:r>
          </w:p>
          <w:p w:rsidR="000E46F9" w:rsidRPr="0025355D" w:rsidRDefault="000E46F9" w:rsidP="002A60CC">
            <w:pPr>
              <w:pStyle w:val="TableTextS5"/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ab/>
            </w:r>
            <w:r w:rsidRPr="0025355D">
              <w:rPr>
                <w:color w:val="000000"/>
              </w:rPr>
              <w:tab/>
              <w:t>FIXE</w:t>
            </w:r>
          </w:p>
          <w:p w:rsidR="000E46F9" w:rsidRPr="0025355D" w:rsidRDefault="000E46F9" w:rsidP="002A60CC">
            <w:pPr>
              <w:pStyle w:val="TableTextS5"/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ab/>
            </w:r>
            <w:r w:rsidRPr="0025355D">
              <w:rPr>
                <w:color w:val="000000"/>
              </w:rPr>
              <w:tab/>
              <w:t>MOBILE</w:t>
            </w:r>
          </w:p>
          <w:p w:rsidR="000E46F9" w:rsidRPr="0025355D" w:rsidRDefault="00BD080E" w:rsidP="002A60CC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="000E46F9" w:rsidRPr="0025355D">
              <w:rPr>
                <w:color w:val="000000"/>
              </w:rPr>
              <w:t>RADIOLOCALISATION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E46F9" w:rsidRPr="0025355D" w:rsidRDefault="000E46F9" w:rsidP="002A60CC">
            <w:pPr>
              <w:pStyle w:val="TableTextS5"/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>...</w:t>
            </w:r>
          </w:p>
        </w:tc>
      </w:tr>
      <w:tr w:rsidR="0073489E" w:rsidRPr="0025355D" w:rsidTr="0073489E">
        <w:trPr>
          <w:cantSplit/>
          <w:jc w:val="center"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89E" w:rsidRPr="0025355D" w:rsidRDefault="0073489E" w:rsidP="002A60CC">
            <w:pPr>
              <w:pStyle w:val="TableTextS5"/>
              <w:spacing w:before="10" w:after="10"/>
              <w:rPr>
                <w:color w:val="000000"/>
              </w:rPr>
            </w:pPr>
          </w:p>
        </w:tc>
        <w:tc>
          <w:tcPr>
            <w:tcW w:w="32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89E" w:rsidRPr="0025355D" w:rsidRDefault="0073489E" w:rsidP="002A60CC">
            <w:pPr>
              <w:pStyle w:val="TableTextS5"/>
              <w:spacing w:before="10" w:after="10"/>
              <w:rPr>
                <w:rStyle w:val="Tablefreq"/>
              </w:rPr>
            </w:pPr>
            <w:r w:rsidRPr="0025355D">
              <w:rPr>
                <w:rStyle w:val="Artref"/>
                <w:color w:val="000000"/>
              </w:rPr>
              <w:t>5.150</w:t>
            </w:r>
            <w:ins w:id="9" w:author="Limousin, Catherine" w:date="2015-10-29T08:31:00Z">
              <w:r w:rsidRPr="0025355D">
                <w:rPr>
                  <w:rStyle w:val="Artref"/>
                  <w:color w:val="000000"/>
                </w:rPr>
                <w:t xml:space="preserve"> ADD 5.XXX</w:t>
              </w:r>
            </w:ins>
          </w:p>
        </w:tc>
        <w:tc>
          <w:tcPr>
            <w:tcW w:w="29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89E" w:rsidRPr="0025355D" w:rsidRDefault="0073489E" w:rsidP="002A60CC">
            <w:pPr>
              <w:pStyle w:val="TableTextS5"/>
              <w:spacing w:before="10" w:after="10"/>
              <w:rPr>
                <w:color w:val="000000"/>
              </w:rPr>
            </w:pPr>
          </w:p>
        </w:tc>
      </w:tr>
    </w:tbl>
    <w:p w:rsidR="00457C52" w:rsidRPr="0025355D" w:rsidRDefault="00457C52" w:rsidP="002A60CC">
      <w:pPr>
        <w:pStyle w:val="Reasons"/>
      </w:pPr>
    </w:p>
    <w:p w:rsidR="00457C52" w:rsidRPr="0025355D" w:rsidRDefault="00291D7E" w:rsidP="002A60CC">
      <w:pPr>
        <w:pStyle w:val="Proposal"/>
      </w:pPr>
      <w:r>
        <w:t>MOD</w:t>
      </w:r>
      <w:r w:rsidR="004A29AE" w:rsidRPr="0025355D">
        <w:tab/>
        <w:t>EQA/124A1/2</w:t>
      </w:r>
    </w:p>
    <w:p w:rsidR="004A6A8C" w:rsidRPr="0025355D" w:rsidRDefault="0072472A" w:rsidP="002A60CC">
      <w:pPr>
        <w:pStyle w:val="Tabletitle"/>
        <w:spacing w:after="80"/>
        <w:rPr>
          <w:color w:val="000000"/>
        </w:rPr>
      </w:pPr>
      <w:r w:rsidRPr="0025355D">
        <w:rPr>
          <w:color w:val="000000"/>
        </w:rPr>
        <w:t>5 150</w:t>
      </w:r>
      <w:r w:rsidR="004A29AE" w:rsidRPr="0025355D">
        <w:rPr>
          <w:color w:val="000000"/>
        </w:rPr>
        <w:t>-5 570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4A6A8C" w:rsidRPr="0025355D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5355D" w:rsidRDefault="004A29AE" w:rsidP="002A60CC">
            <w:pPr>
              <w:pStyle w:val="Tablehead"/>
              <w:keepLines/>
              <w:spacing w:before="60" w:after="60"/>
              <w:rPr>
                <w:color w:val="000000"/>
              </w:rPr>
            </w:pPr>
            <w:r w:rsidRPr="0025355D">
              <w:rPr>
                <w:color w:val="000000"/>
              </w:rPr>
              <w:t>Attribution aux services</w:t>
            </w:r>
          </w:p>
        </w:tc>
      </w:tr>
      <w:tr w:rsidR="004A6A8C" w:rsidRPr="0025355D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5355D" w:rsidRDefault="004A29AE" w:rsidP="002A60CC">
            <w:pPr>
              <w:pStyle w:val="Tablehead"/>
              <w:keepLines/>
              <w:spacing w:before="60" w:after="60"/>
              <w:rPr>
                <w:color w:val="000000"/>
              </w:rPr>
            </w:pPr>
            <w:r w:rsidRPr="0025355D"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5355D" w:rsidRDefault="004A29AE" w:rsidP="002A60CC">
            <w:pPr>
              <w:pStyle w:val="Tablehead"/>
              <w:keepLines/>
              <w:spacing w:before="60" w:after="60"/>
              <w:rPr>
                <w:color w:val="000000"/>
              </w:rPr>
            </w:pPr>
            <w:r w:rsidRPr="0025355D">
              <w:rPr>
                <w:color w:val="000000"/>
              </w:rPr>
              <w:t>Région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5355D" w:rsidRDefault="004A29AE" w:rsidP="002A60CC">
            <w:pPr>
              <w:pStyle w:val="Tablehead"/>
              <w:keepLines/>
              <w:spacing w:before="60" w:after="60"/>
              <w:rPr>
                <w:color w:val="000000"/>
              </w:rPr>
            </w:pPr>
            <w:r w:rsidRPr="0025355D">
              <w:rPr>
                <w:color w:val="000000"/>
              </w:rPr>
              <w:t>Région 3</w:t>
            </w:r>
          </w:p>
        </w:tc>
      </w:tr>
      <w:tr w:rsidR="009C5A1C" w:rsidRPr="0025355D" w:rsidTr="0073489E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5A1C" w:rsidRPr="0025355D" w:rsidRDefault="009C5A1C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10" w:after="10"/>
            </w:pPr>
            <w:r w:rsidRPr="0025355D">
              <w:rPr>
                <w:color w:val="000000"/>
              </w:rPr>
              <w:t>...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5A1C" w:rsidRPr="0025355D" w:rsidRDefault="009C5A1C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25355D">
              <w:rPr>
                <w:rStyle w:val="Tablefreq"/>
              </w:rPr>
              <w:t>5 150-5 250</w:t>
            </w:r>
          </w:p>
          <w:p w:rsidR="009C5A1C" w:rsidRPr="0025355D" w:rsidRDefault="009C5A1C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</w:pPr>
            <w:r w:rsidRPr="0025355D">
              <w:rPr>
                <w:color w:val="000000"/>
              </w:rPr>
              <w:t>FIXE PAR SATELLITE (Terre vers espace)</w:t>
            </w:r>
            <w:r w:rsidR="00E76B8E" w:rsidRPr="0025355D">
              <w:rPr>
                <w:color w:val="000000"/>
              </w:rPr>
              <w:t xml:space="preserve"> </w:t>
            </w:r>
            <w:r w:rsidRPr="0025355D">
              <w:t>5.447A</w:t>
            </w:r>
          </w:p>
          <w:p w:rsidR="009C5A1C" w:rsidRPr="0025355D" w:rsidRDefault="009C5A1C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rStyle w:val="Artref"/>
                <w:color w:val="000000"/>
              </w:rPr>
            </w:pPr>
            <w:r w:rsidRPr="0025355D">
              <w:rPr>
                <w:color w:val="000000"/>
              </w:rPr>
              <w:t>MOBILE sauf mobile aéronautique</w:t>
            </w:r>
            <w:r w:rsidR="00E76B8E" w:rsidRPr="0025355D">
              <w:rPr>
                <w:color w:val="000000"/>
              </w:rPr>
              <w:t xml:space="preserve"> </w:t>
            </w:r>
            <w:r w:rsidRPr="0025355D">
              <w:rPr>
                <w:rStyle w:val="Artref"/>
                <w:color w:val="000000"/>
              </w:rPr>
              <w:t>5.446A</w:t>
            </w:r>
            <w:r w:rsidR="00E76B8E" w:rsidRPr="0025355D">
              <w:rPr>
                <w:color w:val="000000"/>
              </w:rPr>
              <w:t xml:space="preserve"> </w:t>
            </w:r>
            <w:r w:rsidRPr="0025355D">
              <w:rPr>
                <w:rStyle w:val="Artref"/>
                <w:color w:val="000000"/>
              </w:rPr>
              <w:t>5.446B</w:t>
            </w:r>
          </w:p>
          <w:p w:rsidR="009C5A1C" w:rsidRPr="0025355D" w:rsidRDefault="009C5A1C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>RADIONAVIGATION AÉRONAUTIQUE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5A1C" w:rsidRPr="0025355D" w:rsidRDefault="009C5A1C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>...</w:t>
            </w:r>
          </w:p>
        </w:tc>
      </w:tr>
      <w:tr w:rsidR="0073489E" w:rsidRPr="0025355D" w:rsidTr="0073489E">
        <w:trPr>
          <w:cantSplit/>
          <w:jc w:val="center"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89E" w:rsidRPr="0025355D" w:rsidRDefault="0073489E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10" w:after="10"/>
              <w:rPr>
                <w:color w:val="000000"/>
              </w:rPr>
            </w:pP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89E" w:rsidRPr="0025355D" w:rsidRDefault="0073489E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rStyle w:val="Tablefreq"/>
              </w:rPr>
            </w:pPr>
            <w:r w:rsidRPr="0025355D">
              <w:rPr>
                <w:rStyle w:val="Artref"/>
                <w:color w:val="000000"/>
              </w:rPr>
              <w:t>5.446</w:t>
            </w:r>
            <w:r w:rsidR="00E76B8E" w:rsidRPr="0025355D">
              <w:rPr>
                <w:color w:val="000000"/>
              </w:rPr>
              <w:t xml:space="preserve"> </w:t>
            </w:r>
            <w:r w:rsidRPr="0025355D">
              <w:rPr>
                <w:color w:val="000000"/>
              </w:rPr>
              <w:t>5.446C</w:t>
            </w:r>
            <w:r w:rsidR="00E76B8E" w:rsidRPr="0025355D">
              <w:rPr>
                <w:color w:val="000000"/>
              </w:rPr>
              <w:t xml:space="preserve"> </w:t>
            </w:r>
            <w:r w:rsidRPr="0025355D">
              <w:rPr>
                <w:rStyle w:val="Artref"/>
                <w:color w:val="000000"/>
              </w:rPr>
              <w:t>5.447</w:t>
            </w:r>
            <w:r w:rsidR="00E76B8E" w:rsidRPr="0025355D">
              <w:rPr>
                <w:color w:val="000000"/>
              </w:rPr>
              <w:t xml:space="preserve"> </w:t>
            </w:r>
            <w:r w:rsidRPr="0025355D">
              <w:rPr>
                <w:rStyle w:val="Artref"/>
                <w:color w:val="000000"/>
              </w:rPr>
              <w:t>5.447B</w:t>
            </w:r>
            <w:r w:rsidR="00E76B8E" w:rsidRPr="0025355D">
              <w:rPr>
                <w:color w:val="000000"/>
              </w:rPr>
              <w:t xml:space="preserve"> </w:t>
            </w:r>
            <w:r w:rsidRPr="0025355D">
              <w:rPr>
                <w:rStyle w:val="Artref"/>
                <w:color w:val="000000"/>
              </w:rPr>
              <w:t>5.447C</w:t>
            </w:r>
            <w:ins w:id="10" w:author="Limousin, Catherine" w:date="2015-10-29T08:45:00Z">
              <w:r w:rsidRPr="0025355D">
                <w:rPr>
                  <w:rStyle w:val="Artref"/>
                  <w:color w:val="000000"/>
                </w:rPr>
                <w:t xml:space="preserve"> ADD 5.XXX</w:t>
              </w:r>
            </w:ins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89E" w:rsidRPr="0025355D" w:rsidRDefault="0073489E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</w:p>
        </w:tc>
      </w:tr>
      <w:tr w:rsidR="009C5A1C" w:rsidRPr="0025355D" w:rsidTr="0073489E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5A1C" w:rsidRPr="0025355D" w:rsidRDefault="009C5A1C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>...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5A1C" w:rsidRPr="0025355D" w:rsidRDefault="009C5A1C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25355D">
              <w:rPr>
                <w:rStyle w:val="Tablefreq"/>
              </w:rPr>
              <w:t>5 250-5 255</w:t>
            </w:r>
          </w:p>
          <w:p w:rsidR="009C5A1C" w:rsidRPr="0025355D" w:rsidRDefault="009C5A1C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>EXPLORATION DE LA TERRE PAR SATELLITE (active)</w:t>
            </w:r>
          </w:p>
          <w:p w:rsidR="009C5A1C" w:rsidRPr="0025355D" w:rsidRDefault="009C5A1C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>MOBILE sauf mobile aéronautique</w:t>
            </w:r>
            <w:r w:rsidR="00E76B8E" w:rsidRPr="0025355D">
              <w:rPr>
                <w:color w:val="000000"/>
              </w:rPr>
              <w:t xml:space="preserve"> </w:t>
            </w:r>
            <w:r w:rsidRPr="0025355D">
              <w:rPr>
                <w:rStyle w:val="Artref"/>
                <w:color w:val="000000"/>
              </w:rPr>
              <w:t>5.446A</w:t>
            </w:r>
            <w:r w:rsidR="00E76B8E" w:rsidRPr="0025355D">
              <w:rPr>
                <w:color w:val="000000"/>
              </w:rPr>
              <w:t xml:space="preserve"> </w:t>
            </w:r>
            <w:r w:rsidRPr="0025355D">
              <w:rPr>
                <w:rStyle w:val="Artref"/>
                <w:color w:val="000000"/>
              </w:rPr>
              <w:t>5.447F</w:t>
            </w:r>
          </w:p>
          <w:p w:rsidR="009C5A1C" w:rsidRPr="0025355D" w:rsidRDefault="009C5A1C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>RADIOLOCALISATION</w:t>
            </w:r>
          </w:p>
          <w:p w:rsidR="009C5A1C" w:rsidRPr="0025355D" w:rsidRDefault="009C5A1C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>RECHERCHE SPATIALE</w:t>
            </w:r>
            <w:r w:rsidR="00E76B8E" w:rsidRPr="0025355D">
              <w:rPr>
                <w:color w:val="000000"/>
              </w:rPr>
              <w:t xml:space="preserve"> </w:t>
            </w:r>
            <w:r w:rsidR="0073489E" w:rsidRPr="0025355D">
              <w:rPr>
                <w:rStyle w:val="Artref"/>
                <w:color w:val="000000"/>
              </w:rPr>
              <w:t>5.447D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5A1C" w:rsidRPr="0025355D" w:rsidRDefault="009C5A1C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>...</w:t>
            </w:r>
          </w:p>
        </w:tc>
      </w:tr>
      <w:tr w:rsidR="0073489E" w:rsidRPr="0025355D" w:rsidTr="0073489E">
        <w:trPr>
          <w:cantSplit/>
          <w:jc w:val="center"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89E" w:rsidRPr="0025355D" w:rsidRDefault="0073489E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10" w:after="10"/>
              <w:rPr>
                <w:color w:val="000000"/>
              </w:rPr>
            </w:pP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89E" w:rsidRPr="0025355D" w:rsidRDefault="0073489E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rStyle w:val="Tablefreq"/>
              </w:rPr>
            </w:pPr>
            <w:r w:rsidRPr="0025355D">
              <w:rPr>
                <w:rStyle w:val="Artref"/>
                <w:color w:val="000000"/>
              </w:rPr>
              <w:t>5.447E</w:t>
            </w:r>
            <w:r w:rsidR="00E76B8E" w:rsidRPr="0025355D">
              <w:rPr>
                <w:color w:val="000000"/>
              </w:rPr>
              <w:t xml:space="preserve"> </w:t>
            </w:r>
            <w:r w:rsidRPr="0025355D">
              <w:rPr>
                <w:rStyle w:val="Artref"/>
                <w:color w:val="000000"/>
              </w:rPr>
              <w:t>5.448</w:t>
            </w:r>
            <w:r w:rsidR="00E76B8E" w:rsidRPr="0025355D">
              <w:rPr>
                <w:color w:val="000000"/>
              </w:rPr>
              <w:t xml:space="preserve"> </w:t>
            </w:r>
            <w:r w:rsidRPr="0025355D">
              <w:rPr>
                <w:rStyle w:val="Artref"/>
                <w:color w:val="000000"/>
              </w:rPr>
              <w:t>5.448A</w:t>
            </w:r>
            <w:ins w:id="11" w:author="Limousin, Catherine" w:date="2015-10-29T08:46:00Z">
              <w:r w:rsidRPr="0025355D">
                <w:rPr>
                  <w:rStyle w:val="Artref"/>
                  <w:color w:val="000000"/>
                </w:rPr>
                <w:t xml:space="preserve"> ADD 5.XXX</w:t>
              </w:r>
            </w:ins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89E" w:rsidRPr="0025355D" w:rsidRDefault="0073489E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</w:p>
        </w:tc>
      </w:tr>
      <w:tr w:rsidR="009C5A1C" w:rsidRPr="0025355D" w:rsidTr="00315A7A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5A1C" w:rsidRPr="0025355D" w:rsidRDefault="009C5A1C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>...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5A1C" w:rsidRPr="0025355D" w:rsidRDefault="009C5A1C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25355D">
              <w:rPr>
                <w:rStyle w:val="Tablefreq"/>
              </w:rPr>
              <w:t>5 255-5 350</w:t>
            </w:r>
          </w:p>
          <w:p w:rsidR="009C5A1C" w:rsidRPr="0025355D" w:rsidRDefault="009C5A1C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>EXPLORATION DE LA TERRE PAR SATELLITE (active)</w:t>
            </w:r>
          </w:p>
          <w:p w:rsidR="009C5A1C" w:rsidRPr="0025355D" w:rsidRDefault="009C5A1C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>MOBILE sauf mobile aéronautique</w:t>
            </w:r>
            <w:r w:rsidR="00E76B8E" w:rsidRPr="0025355D">
              <w:rPr>
                <w:rStyle w:val="Artref"/>
                <w:color w:val="000000"/>
              </w:rPr>
              <w:t xml:space="preserve"> </w:t>
            </w:r>
            <w:r w:rsidRPr="0025355D">
              <w:rPr>
                <w:rStyle w:val="Artref"/>
                <w:color w:val="000000"/>
              </w:rPr>
              <w:t>5.446A</w:t>
            </w:r>
            <w:r w:rsidR="00E76B8E" w:rsidRPr="0025355D">
              <w:rPr>
                <w:color w:val="000000"/>
              </w:rPr>
              <w:t xml:space="preserve"> </w:t>
            </w:r>
            <w:r w:rsidRPr="0025355D">
              <w:rPr>
                <w:rStyle w:val="Artref"/>
                <w:color w:val="000000"/>
              </w:rPr>
              <w:t>5.447F</w:t>
            </w:r>
          </w:p>
          <w:p w:rsidR="009C5A1C" w:rsidRPr="0025355D" w:rsidRDefault="009C5A1C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>RADIOLOCALISATION</w:t>
            </w:r>
          </w:p>
          <w:p w:rsidR="009C5A1C" w:rsidRPr="0025355D" w:rsidRDefault="009C5A1C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>RECHERCHE SPATIALE (active)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5A1C" w:rsidRPr="0025355D" w:rsidRDefault="009C5A1C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>...</w:t>
            </w:r>
          </w:p>
        </w:tc>
      </w:tr>
      <w:tr w:rsidR="009C5A1C" w:rsidRPr="0025355D" w:rsidTr="00315A7A">
        <w:trPr>
          <w:cantSplit/>
          <w:jc w:val="center"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1C" w:rsidRPr="0025355D" w:rsidRDefault="009C5A1C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>...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1C" w:rsidRPr="0025355D" w:rsidRDefault="00315A7A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25355D">
              <w:rPr>
                <w:rStyle w:val="Artref"/>
                <w:color w:val="000000"/>
              </w:rPr>
              <w:t>5.447E</w:t>
            </w:r>
            <w:r w:rsidR="00E76B8E" w:rsidRPr="0025355D">
              <w:rPr>
                <w:color w:val="000000"/>
              </w:rPr>
              <w:t xml:space="preserve"> </w:t>
            </w:r>
            <w:r w:rsidRPr="0025355D">
              <w:rPr>
                <w:rStyle w:val="Artref"/>
                <w:color w:val="000000"/>
              </w:rPr>
              <w:t>5.448</w:t>
            </w:r>
            <w:r w:rsidR="00E76B8E" w:rsidRPr="0025355D">
              <w:rPr>
                <w:color w:val="000000"/>
              </w:rPr>
              <w:t xml:space="preserve"> </w:t>
            </w:r>
            <w:r w:rsidRPr="0025355D">
              <w:rPr>
                <w:rStyle w:val="Artref"/>
                <w:color w:val="000000"/>
              </w:rPr>
              <w:t>5.448A</w:t>
            </w:r>
            <w:ins w:id="12" w:author="Limousin, Catherine" w:date="2015-10-29T08:46:00Z">
              <w:r w:rsidRPr="0025355D">
                <w:rPr>
                  <w:rStyle w:val="Artref"/>
                  <w:color w:val="000000"/>
                </w:rPr>
                <w:t xml:space="preserve"> ADD 5.XXX</w:t>
              </w:r>
            </w:ins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1C" w:rsidRPr="0025355D" w:rsidRDefault="009C5A1C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</w:p>
        </w:tc>
      </w:tr>
      <w:tr w:rsidR="00315A7A" w:rsidRPr="0025355D" w:rsidTr="00643B61">
        <w:trPr>
          <w:cantSplit/>
          <w:jc w:val="center"/>
        </w:trPr>
        <w:tc>
          <w:tcPr>
            <w:tcW w:w="930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A7A" w:rsidRPr="0025355D" w:rsidRDefault="00315A7A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>...</w:t>
            </w:r>
          </w:p>
        </w:tc>
      </w:tr>
      <w:tr w:rsidR="009C5A1C" w:rsidRPr="0025355D" w:rsidTr="00315A7A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5A1C" w:rsidRPr="0025355D" w:rsidRDefault="009C5A1C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lastRenderedPageBreak/>
              <w:t>...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5A1C" w:rsidRPr="0025355D" w:rsidRDefault="009C5A1C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rStyle w:val="Tablefreq"/>
              </w:rPr>
            </w:pPr>
            <w:r w:rsidRPr="0025355D">
              <w:rPr>
                <w:rStyle w:val="Tablefreq"/>
              </w:rPr>
              <w:t>5 470-5 570</w:t>
            </w:r>
          </w:p>
          <w:p w:rsidR="009C5A1C" w:rsidRPr="0025355D" w:rsidRDefault="009C5A1C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>EXPLORATION DE LA TERRE PAR SATELLITE (active)</w:t>
            </w:r>
          </w:p>
          <w:p w:rsidR="009C5A1C" w:rsidRPr="0025355D" w:rsidRDefault="009C5A1C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rStyle w:val="Artref"/>
                <w:color w:val="000000"/>
              </w:rPr>
            </w:pPr>
            <w:r w:rsidRPr="0025355D">
              <w:rPr>
                <w:color w:val="000000"/>
              </w:rPr>
              <w:t>MOBILE sauf mobile aéronautique</w:t>
            </w:r>
            <w:r w:rsidR="00E76B8E" w:rsidRPr="0025355D">
              <w:rPr>
                <w:rStyle w:val="Artref"/>
                <w:color w:val="000000"/>
              </w:rPr>
              <w:t xml:space="preserve"> </w:t>
            </w:r>
            <w:r w:rsidRPr="0025355D">
              <w:rPr>
                <w:rStyle w:val="Artref"/>
                <w:color w:val="000000"/>
              </w:rPr>
              <w:t>5.446A</w:t>
            </w:r>
            <w:r w:rsidR="00E76B8E" w:rsidRPr="0025355D">
              <w:rPr>
                <w:rStyle w:val="Artref"/>
                <w:color w:val="000000"/>
              </w:rPr>
              <w:t xml:space="preserve"> </w:t>
            </w:r>
            <w:r w:rsidRPr="0025355D">
              <w:rPr>
                <w:rStyle w:val="Artref"/>
                <w:color w:val="000000"/>
              </w:rPr>
              <w:t>5.450A</w:t>
            </w:r>
          </w:p>
          <w:p w:rsidR="009C5A1C" w:rsidRPr="0025355D" w:rsidRDefault="009C5A1C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>RADIOLOCALISATION</w:t>
            </w:r>
            <w:r w:rsidR="00E76B8E" w:rsidRPr="0025355D">
              <w:rPr>
                <w:color w:val="000000"/>
              </w:rPr>
              <w:t xml:space="preserve"> </w:t>
            </w:r>
            <w:r w:rsidRPr="0025355D">
              <w:rPr>
                <w:rStyle w:val="Artref"/>
                <w:color w:val="000000"/>
              </w:rPr>
              <w:t>5.450B</w:t>
            </w:r>
          </w:p>
          <w:p w:rsidR="009C5A1C" w:rsidRPr="0025355D" w:rsidRDefault="009C5A1C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>RADIONAVIGATION MARITIME</w:t>
            </w:r>
          </w:p>
          <w:p w:rsidR="009C5A1C" w:rsidRPr="0025355D" w:rsidRDefault="009C5A1C" w:rsidP="00655F2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>RECHERCHE SPATIALE (active)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5A1C" w:rsidRPr="0025355D" w:rsidRDefault="009C5A1C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>...</w:t>
            </w:r>
          </w:p>
        </w:tc>
      </w:tr>
      <w:tr w:rsidR="00315A7A" w:rsidRPr="0025355D" w:rsidTr="00315A7A">
        <w:trPr>
          <w:cantSplit/>
          <w:jc w:val="center"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A7A" w:rsidRPr="0025355D" w:rsidRDefault="00315A7A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10" w:after="10"/>
              <w:rPr>
                <w:color w:val="000000"/>
              </w:rPr>
            </w:pP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A7A" w:rsidRPr="0025355D" w:rsidRDefault="00315A7A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rStyle w:val="Tablefreq"/>
              </w:rPr>
            </w:pPr>
            <w:r w:rsidRPr="0025355D">
              <w:rPr>
                <w:rStyle w:val="Artref"/>
                <w:color w:val="000000"/>
              </w:rPr>
              <w:t>5.448B</w:t>
            </w:r>
            <w:r w:rsidR="00E76B8E" w:rsidRPr="0025355D">
              <w:rPr>
                <w:rStyle w:val="Artref"/>
                <w:color w:val="000000"/>
              </w:rPr>
              <w:t xml:space="preserve"> </w:t>
            </w:r>
            <w:r w:rsidRPr="0025355D">
              <w:rPr>
                <w:rStyle w:val="Artref"/>
                <w:color w:val="000000"/>
              </w:rPr>
              <w:t>5.450</w:t>
            </w:r>
            <w:r w:rsidR="00E76B8E" w:rsidRPr="0025355D">
              <w:rPr>
                <w:color w:val="000000"/>
              </w:rPr>
              <w:t xml:space="preserve"> </w:t>
            </w:r>
            <w:r w:rsidRPr="0025355D">
              <w:rPr>
                <w:rStyle w:val="Artref"/>
                <w:color w:val="000000"/>
              </w:rPr>
              <w:t>5.451</w:t>
            </w:r>
            <w:ins w:id="13" w:author="Limousin, Catherine" w:date="2015-10-29T08:46:00Z">
              <w:r w:rsidRPr="0025355D">
                <w:rPr>
                  <w:rStyle w:val="Artref"/>
                  <w:color w:val="000000"/>
                </w:rPr>
                <w:t xml:space="preserve"> ADD 5.XXX</w:t>
              </w:r>
            </w:ins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A7A" w:rsidRPr="0025355D" w:rsidRDefault="00315A7A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</w:p>
        </w:tc>
      </w:tr>
    </w:tbl>
    <w:p w:rsidR="00457C52" w:rsidRPr="0025355D" w:rsidRDefault="00457C52" w:rsidP="002A60CC">
      <w:pPr>
        <w:pStyle w:val="Reasons"/>
      </w:pPr>
    </w:p>
    <w:p w:rsidR="00457C52" w:rsidRPr="0025355D" w:rsidRDefault="00291D7E" w:rsidP="002A60CC">
      <w:pPr>
        <w:pStyle w:val="Proposal"/>
      </w:pPr>
      <w:r>
        <w:t>MOD</w:t>
      </w:r>
      <w:r w:rsidR="004A29AE" w:rsidRPr="0025355D">
        <w:tab/>
        <w:t>EQA/124A1/3</w:t>
      </w:r>
    </w:p>
    <w:p w:rsidR="004A6A8C" w:rsidRPr="0025355D" w:rsidRDefault="004A29AE" w:rsidP="002A60CC">
      <w:pPr>
        <w:pStyle w:val="Tabletitle"/>
        <w:rPr>
          <w:color w:val="000000"/>
        </w:rPr>
      </w:pPr>
      <w:r w:rsidRPr="0025355D">
        <w:rPr>
          <w:color w:val="000000"/>
        </w:rPr>
        <w:t>5 570-</w:t>
      </w:r>
      <w:r w:rsidR="00CB1119" w:rsidRPr="0025355D">
        <w:rPr>
          <w:color w:val="000000"/>
        </w:rPr>
        <w:t>6 700</w:t>
      </w:r>
      <w:r w:rsidRPr="0025355D">
        <w:rPr>
          <w:color w:val="000000"/>
        </w:rPr>
        <w:t xml:space="preserve">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4A6A8C" w:rsidRPr="0025355D" w:rsidTr="008873B2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A8C" w:rsidRPr="0025355D" w:rsidRDefault="004A29AE" w:rsidP="002A60CC">
            <w:pPr>
              <w:pStyle w:val="Tablehead"/>
              <w:rPr>
                <w:color w:val="000000"/>
              </w:rPr>
            </w:pPr>
            <w:r w:rsidRPr="0025355D">
              <w:rPr>
                <w:color w:val="000000"/>
              </w:rPr>
              <w:t>Attribution aux services</w:t>
            </w:r>
          </w:p>
        </w:tc>
      </w:tr>
      <w:tr w:rsidR="004A6A8C" w:rsidRPr="0025355D" w:rsidTr="008873B2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A8C" w:rsidRPr="0025355D" w:rsidRDefault="004A29AE" w:rsidP="002A60CC">
            <w:pPr>
              <w:pStyle w:val="Tablehead"/>
              <w:rPr>
                <w:color w:val="000000"/>
              </w:rPr>
            </w:pPr>
            <w:r w:rsidRPr="0025355D"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5355D" w:rsidRDefault="004A29AE" w:rsidP="002A60CC">
            <w:pPr>
              <w:pStyle w:val="Tablehead"/>
              <w:rPr>
                <w:color w:val="000000"/>
              </w:rPr>
            </w:pPr>
            <w:r w:rsidRPr="0025355D"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A8C" w:rsidRPr="0025355D" w:rsidRDefault="004A29AE" w:rsidP="002A60CC">
            <w:pPr>
              <w:pStyle w:val="Tablehead"/>
              <w:rPr>
                <w:color w:val="000000"/>
              </w:rPr>
            </w:pPr>
            <w:r w:rsidRPr="0025355D">
              <w:rPr>
                <w:color w:val="000000"/>
              </w:rPr>
              <w:t>Région 3</w:t>
            </w:r>
          </w:p>
        </w:tc>
      </w:tr>
      <w:tr w:rsidR="00B34E7B" w:rsidRPr="0025355D" w:rsidTr="00315A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left w:val="single" w:sz="4" w:space="0" w:color="auto"/>
              <w:bottom w:val="nil"/>
            </w:tcBorders>
          </w:tcPr>
          <w:p w:rsidR="00B34E7B" w:rsidRPr="0025355D" w:rsidRDefault="00B34E7B" w:rsidP="002A60CC">
            <w:pPr>
              <w:pStyle w:val="TableTextS5"/>
              <w:tabs>
                <w:tab w:val="clear" w:pos="567"/>
                <w:tab w:val="clear" w:pos="737"/>
              </w:tabs>
              <w:rPr>
                <w:color w:val="000000"/>
              </w:rPr>
            </w:pPr>
            <w:r w:rsidRPr="0025355D">
              <w:rPr>
                <w:rStyle w:val="Tablefreq"/>
              </w:rPr>
              <w:t>...</w:t>
            </w:r>
          </w:p>
        </w:tc>
        <w:tc>
          <w:tcPr>
            <w:tcW w:w="3101" w:type="dxa"/>
            <w:tcBorders>
              <w:bottom w:val="nil"/>
            </w:tcBorders>
          </w:tcPr>
          <w:p w:rsidR="00B34E7B" w:rsidRPr="0025355D" w:rsidRDefault="00B34E7B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rPr>
                <w:rStyle w:val="Tablefreq"/>
              </w:rPr>
            </w:pPr>
            <w:r w:rsidRPr="0025355D">
              <w:rPr>
                <w:rStyle w:val="Tablefreq"/>
              </w:rPr>
              <w:t>5 570-5 650</w:t>
            </w:r>
          </w:p>
          <w:p w:rsidR="00B34E7B" w:rsidRPr="0025355D" w:rsidRDefault="00B34E7B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</w:pPr>
            <w:r w:rsidRPr="0025355D">
              <w:rPr>
                <w:color w:val="000000"/>
              </w:rPr>
              <w:t>MOBILE sauf mobile aéronautique</w:t>
            </w:r>
            <w:r w:rsidR="00E76B8E" w:rsidRPr="0025355D">
              <w:t xml:space="preserve"> </w:t>
            </w:r>
            <w:r w:rsidRPr="0025355D">
              <w:t>5.446A</w:t>
            </w:r>
            <w:r w:rsidR="00E76B8E" w:rsidRPr="0025355D">
              <w:rPr>
                <w:color w:val="000000"/>
              </w:rPr>
              <w:t xml:space="preserve"> </w:t>
            </w:r>
            <w:r w:rsidRPr="0025355D">
              <w:t>5.450A</w:t>
            </w:r>
            <w:r w:rsidRPr="0025355D">
              <w:rPr>
                <w:color w:val="000000"/>
              </w:rPr>
              <w:t xml:space="preserve"> RADIOLOCALISATION</w:t>
            </w:r>
            <w:r w:rsidR="00E76B8E" w:rsidRPr="0025355D">
              <w:rPr>
                <w:color w:val="000000"/>
              </w:rPr>
              <w:t xml:space="preserve"> </w:t>
            </w:r>
            <w:r w:rsidRPr="0025355D">
              <w:t>5.450B</w:t>
            </w:r>
          </w:p>
          <w:p w:rsidR="00B34E7B" w:rsidRPr="00655F2F" w:rsidRDefault="00B34E7B" w:rsidP="00655F2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rPr>
                <w:color w:val="000000"/>
              </w:rPr>
            </w:pPr>
            <w:r w:rsidRPr="0025355D">
              <w:rPr>
                <w:color w:val="000000"/>
              </w:rPr>
              <w:t>RADIONAVIGATION MARITIME</w:t>
            </w:r>
          </w:p>
        </w:tc>
        <w:tc>
          <w:tcPr>
            <w:tcW w:w="3102" w:type="dxa"/>
            <w:tcBorders>
              <w:bottom w:val="nil"/>
              <w:right w:val="single" w:sz="4" w:space="0" w:color="auto"/>
            </w:tcBorders>
          </w:tcPr>
          <w:p w:rsidR="00B34E7B" w:rsidRPr="0025355D" w:rsidRDefault="00B34E7B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>...</w:t>
            </w:r>
          </w:p>
        </w:tc>
      </w:tr>
      <w:tr w:rsidR="00315A7A" w:rsidRPr="0025355D" w:rsidTr="00315A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nil"/>
              <w:left w:val="single" w:sz="4" w:space="0" w:color="auto"/>
            </w:tcBorders>
          </w:tcPr>
          <w:p w:rsidR="00315A7A" w:rsidRPr="0025355D" w:rsidRDefault="00315A7A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  <w:rPr>
                <w:color w:val="000000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:rsidR="00315A7A" w:rsidRPr="0025355D" w:rsidRDefault="00315A7A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  <w:rPr>
                <w:rStyle w:val="Tablefreq"/>
              </w:rPr>
            </w:pPr>
            <w:r w:rsidRPr="0025355D">
              <w:rPr>
                <w:rStyle w:val="Artref"/>
                <w:color w:val="000000"/>
              </w:rPr>
              <w:t>5.450</w:t>
            </w:r>
            <w:r w:rsidR="00E76B8E" w:rsidRPr="0025355D">
              <w:rPr>
                <w:color w:val="000000"/>
              </w:rPr>
              <w:t xml:space="preserve"> </w:t>
            </w:r>
            <w:r w:rsidRPr="0025355D">
              <w:rPr>
                <w:rStyle w:val="Artref"/>
                <w:color w:val="000000"/>
              </w:rPr>
              <w:t>5.451</w:t>
            </w:r>
            <w:r w:rsidR="00E76B8E" w:rsidRPr="0025355D">
              <w:rPr>
                <w:color w:val="000000"/>
              </w:rPr>
              <w:t xml:space="preserve"> </w:t>
            </w:r>
            <w:r w:rsidRPr="0025355D">
              <w:rPr>
                <w:rStyle w:val="Artref"/>
                <w:color w:val="000000"/>
              </w:rPr>
              <w:t>5.452</w:t>
            </w:r>
            <w:ins w:id="14" w:author="Limousin, Catherine" w:date="2015-10-29T08:58:00Z">
              <w:r w:rsidRPr="0025355D">
                <w:rPr>
                  <w:rStyle w:val="Artref"/>
                  <w:color w:val="000000"/>
                </w:rPr>
                <w:t xml:space="preserve"> ADD 5.XXX</w:t>
              </w:r>
            </w:ins>
          </w:p>
        </w:tc>
        <w:tc>
          <w:tcPr>
            <w:tcW w:w="3102" w:type="dxa"/>
            <w:tcBorders>
              <w:top w:val="nil"/>
              <w:right w:val="single" w:sz="4" w:space="0" w:color="auto"/>
            </w:tcBorders>
          </w:tcPr>
          <w:p w:rsidR="00315A7A" w:rsidRPr="0025355D" w:rsidRDefault="00315A7A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  <w:rPr>
                <w:color w:val="000000"/>
              </w:rPr>
            </w:pPr>
          </w:p>
        </w:tc>
      </w:tr>
      <w:tr w:rsidR="00B34E7B" w:rsidRPr="0025355D" w:rsidTr="00315A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left w:val="single" w:sz="4" w:space="0" w:color="auto"/>
              <w:bottom w:val="nil"/>
            </w:tcBorders>
          </w:tcPr>
          <w:p w:rsidR="00B34E7B" w:rsidRPr="0025355D" w:rsidRDefault="00B34E7B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>...</w:t>
            </w:r>
          </w:p>
        </w:tc>
        <w:tc>
          <w:tcPr>
            <w:tcW w:w="3101" w:type="dxa"/>
            <w:tcBorders>
              <w:bottom w:val="nil"/>
            </w:tcBorders>
          </w:tcPr>
          <w:p w:rsidR="00B34E7B" w:rsidRPr="0025355D" w:rsidRDefault="00B34E7B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  <w:rPr>
                <w:color w:val="000000"/>
              </w:rPr>
            </w:pPr>
            <w:r w:rsidRPr="0025355D">
              <w:rPr>
                <w:rStyle w:val="Tablefreq"/>
              </w:rPr>
              <w:t>5 650-5 725</w:t>
            </w:r>
            <w:r w:rsidRPr="0025355D">
              <w:rPr>
                <w:color w:val="000000"/>
              </w:rPr>
              <w:t xml:space="preserve"> </w:t>
            </w:r>
          </w:p>
          <w:p w:rsidR="00B34E7B" w:rsidRPr="0025355D" w:rsidRDefault="00B34E7B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>MOBILE sauf mobile aéronautique</w:t>
            </w:r>
            <w:r w:rsidR="00E76B8E" w:rsidRPr="0025355D">
              <w:rPr>
                <w:color w:val="000000"/>
              </w:rPr>
              <w:t xml:space="preserve"> </w:t>
            </w:r>
            <w:r w:rsidRPr="0025355D">
              <w:t>5.446A</w:t>
            </w:r>
            <w:r w:rsidR="00E76B8E" w:rsidRPr="0025355D">
              <w:rPr>
                <w:color w:val="000000"/>
              </w:rPr>
              <w:t xml:space="preserve"> </w:t>
            </w:r>
            <w:r w:rsidRPr="0025355D">
              <w:t>5.450A</w:t>
            </w:r>
            <w:r w:rsidRPr="0025355D">
              <w:rPr>
                <w:color w:val="000000"/>
              </w:rPr>
              <w:t xml:space="preserve"> RADIOLOCALISATION</w:t>
            </w:r>
          </w:p>
          <w:p w:rsidR="00B34E7B" w:rsidRPr="0025355D" w:rsidRDefault="00B34E7B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>Amateur</w:t>
            </w:r>
          </w:p>
          <w:p w:rsidR="00B34E7B" w:rsidRPr="0025355D" w:rsidRDefault="00B34E7B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>Recherche spatiale (espace lointain)</w:t>
            </w:r>
          </w:p>
        </w:tc>
        <w:tc>
          <w:tcPr>
            <w:tcW w:w="3102" w:type="dxa"/>
            <w:tcBorders>
              <w:bottom w:val="nil"/>
              <w:right w:val="single" w:sz="4" w:space="0" w:color="auto"/>
            </w:tcBorders>
          </w:tcPr>
          <w:p w:rsidR="00B34E7B" w:rsidRPr="0025355D" w:rsidRDefault="00B34E7B" w:rsidP="002A60C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>...</w:t>
            </w:r>
          </w:p>
        </w:tc>
      </w:tr>
      <w:tr w:rsidR="00315A7A" w:rsidRPr="0025355D" w:rsidTr="00315A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315A7A" w:rsidRPr="0025355D" w:rsidRDefault="00315A7A" w:rsidP="002A60CC">
            <w:pPr>
              <w:pStyle w:val="TableTextS5"/>
              <w:spacing w:before="10" w:after="10"/>
              <w:rPr>
                <w:color w:val="000000"/>
              </w:rPr>
            </w:pPr>
          </w:p>
        </w:tc>
        <w:tc>
          <w:tcPr>
            <w:tcW w:w="3101" w:type="dxa"/>
            <w:tcBorders>
              <w:top w:val="nil"/>
              <w:bottom w:val="single" w:sz="6" w:space="0" w:color="auto"/>
            </w:tcBorders>
          </w:tcPr>
          <w:p w:rsidR="00315A7A" w:rsidRPr="0025355D" w:rsidRDefault="00315A7A" w:rsidP="002A60CC">
            <w:pPr>
              <w:pStyle w:val="TableTextS5"/>
              <w:spacing w:before="10" w:after="10"/>
              <w:rPr>
                <w:rStyle w:val="Tablefreq"/>
                <w:color w:val="000000"/>
              </w:rPr>
            </w:pPr>
            <w:r w:rsidRPr="0025355D">
              <w:rPr>
                <w:rStyle w:val="Artref"/>
                <w:color w:val="000000"/>
              </w:rPr>
              <w:t>5.282</w:t>
            </w:r>
            <w:r w:rsidR="00E76B8E" w:rsidRPr="0025355D">
              <w:rPr>
                <w:color w:val="000000"/>
              </w:rPr>
              <w:t xml:space="preserve"> </w:t>
            </w:r>
            <w:r w:rsidRPr="0025355D">
              <w:rPr>
                <w:rStyle w:val="Artref"/>
                <w:color w:val="000000"/>
              </w:rPr>
              <w:t>5.451</w:t>
            </w:r>
            <w:r w:rsidR="00E76B8E" w:rsidRPr="0025355D">
              <w:rPr>
                <w:color w:val="000000"/>
              </w:rPr>
              <w:t xml:space="preserve"> </w:t>
            </w:r>
            <w:r w:rsidRPr="0025355D">
              <w:rPr>
                <w:rStyle w:val="Artref"/>
                <w:color w:val="000000"/>
              </w:rPr>
              <w:t>5.453</w:t>
            </w:r>
            <w:r w:rsidR="00E76B8E" w:rsidRPr="0025355D">
              <w:rPr>
                <w:color w:val="000000"/>
              </w:rPr>
              <w:t xml:space="preserve"> </w:t>
            </w:r>
            <w:r w:rsidRPr="0025355D">
              <w:rPr>
                <w:rStyle w:val="Artref"/>
                <w:color w:val="000000"/>
              </w:rPr>
              <w:t>5.454</w:t>
            </w:r>
            <w:r w:rsidR="00E76B8E" w:rsidRPr="0025355D">
              <w:rPr>
                <w:color w:val="000000"/>
              </w:rPr>
              <w:t xml:space="preserve"> </w:t>
            </w:r>
            <w:r w:rsidRPr="0025355D">
              <w:rPr>
                <w:rStyle w:val="Artref"/>
                <w:color w:val="000000"/>
              </w:rPr>
              <w:t>5.455</w:t>
            </w:r>
            <w:ins w:id="15" w:author="Limousin, Catherine" w:date="2015-10-29T08:58:00Z">
              <w:r w:rsidRPr="0025355D">
                <w:rPr>
                  <w:rStyle w:val="Artref"/>
                  <w:color w:val="000000"/>
                </w:rPr>
                <w:t xml:space="preserve"> ADD 5.XXX</w:t>
              </w:r>
            </w:ins>
          </w:p>
        </w:tc>
        <w:tc>
          <w:tcPr>
            <w:tcW w:w="3102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315A7A" w:rsidRPr="0025355D" w:rsidRDefault="00315A7A" w:rsidP="002A60CC">
            <w:pPr>
              <w:pStyle w:val="TableTextS5"/>
              <w:spacing w:before="10" w:after="10"/>
              <w:rPr>
                <w:color w:val="000000"/>
              </w:rPr>
            </w:pPr>
          </w:p>
        </w:tc>
      </w:tr>
      <w:tr w:rsidR="008873B2" w:rsidRPr="0025355D" w:rsidTr="00315A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left w:val="single" w:sz="4" w:space="0" w:color="auto"/>
              <w:bottom w:val="nil"/>
            </w:tcBorders>
          </w:tcPr>
          <w:p w:rsidR="008873B2" w:rsidRPr="0025355D" w:rsidRDefault="008873B2" w:rsidP="002A60CC">
            <w:pPr>
              <w:pStyle w:val="TableTextS5"/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>...</w:t>
            </w:r>
          </w:p>
          <w:p w:rsidR="008873B2" w:rsidRPr="0025355D" w:rsidRDefault="008873B2" w:rsidP="002A60CC">
            <w:pPr>
              <w:pStyle w:val="TableTextS5"/>
              <w:spacing w:before="10" w:after="1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tcBorders>
              <w:bottom w:val="nil"/>
            </w:tcBorders>
          </w:tcPr>
          <w:p w:rsidR="008873B2" w:rsidRPr="0025355D" w:rsidRDefault="008873B2" w:rsidP="002A60CC">
            <w:pPr>
              <w:pStyle w:val="TableTextS5"/>
              <w:spacing w:before="10" w:after="10"/>
              <w:rPr>
                <w:rStyle w:val="Tablefreq"/>
                <w:color w:val="000000"/>
              </w:rPr>
            </w:pPr>
            <w:r w:rsidRPr="0025355D">
              <w:rPr>
                <w:rStyle w:val="Tablefreq"/>
                <w:color w:val="000000"/>
              </w:rPr>
              <w:t>5 725-5 830</w:t>
            </w:r>
          </w:p>
          <w:p w:rsidR="008873B2" w:rsidRPr="0025355D" w:rsidRDefault="008873B2" w:rsidP="002A60CC">
            <w:pPr>
              <w:pStyle w:val="TableTextS5"/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>RADIOLOCALISATION</w:t>
            </w:r>
          </w:p>
          <w:p w:rsidR="008873B2" w:rsidRPr="0025355D" w:rsidRDefault="008873B2" w:rsidP="002A60CC">
            <w:pPr>
              <w:pStyle w:val="TableTextS5"/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>Amateur</w:t>
            </w:r>
          </w:p>
        </w:tc>
        <w:tc>
          <w:tcPr>
            <w:tcW w:w="3102" w:type="dxa"/>
            <w:tcBorders>
              <w:bottom w:val="nil"/>
              <w:right w:val="single" w:sz="4" w:space="0" w:color="auto"/>
            </w:tcBorders>
          </w:tcPr>
          <w:p w:rsidR="008873B2" w:rsidRPr="0025355D" w:rsidRDefault="008873B2" w:rsidP="002A60CC">
            <w:pPr>
              <w:pStyle w:val="TableTextS5"/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>...</w:t>
            </w:r>
          </w:p>
        </w:tc>
      </w:tr>
      <w:tr w:rsidR="00315A7A" w:rsidRPr="0025355D" w:rsidTr="00315A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5A7A" w:rsidRPr="0025355D" w:rsidRDefault="00315A7A" w:rsidP="002A60CC">
            <w:pPr>
              <w:pStyle w:val="TableTextS5"/>
              <w:spacing w:before="10" w:after="10"/>
              <w:rPr>
                <w:color w:val="000000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5A7A" w:rsidRPr="0025355D" w:rsidRDefault="00315A7A" w:rsidP="002A60CC">
            <w:pPr>
              <w:pStyle w:val="TableTextS5"/>
              <w:spacing w:before="10" w:after="10"/>
              <w:rPr>
                <w:rStyle w:val="Tablefreq"/>
              </w:rPr>
            </w:pPr>
            <w:r w:rsidRPr="0025355D">
              <w:rPr>
                <w:rStyle w:val="Artref"/>
                <w:color w:val="000000"/>
              </w:rPr>
              <w:t>5.150</w:t>
            </w:r>
            <w:r w:rsidR="00E76B8E" w:rsidRPr="0025355D">
              <w:rPr>
                <w:color w:val="000000"/>
              </w:rPr>
              <w:t xml:space="preserve"> </w:t>
            </w:r>
            <w:r w:rsidRPr="0025355D">
              <w:rPr>
                <w:rStyle w:val="Artref"/>
                <w:color w:val="000000"/>
              </w:rPr>
              <w:t>5.453</w:t>
            </w:r>
            <w:r w:rsidR="00E76B8E" w:rsidRPr="0025355D">
              <w:rPr>
                <w:color w:val="000000"/>
              </w:rPr>
              <w:t xml:space="preserve"> </w:t>
            </w:r>
            <w:r w:rsidRPr="0025355D">
              <w:rPr>
                <w:rStyle w:val="Artref"/>
                <w:color w:val="000000"/>
              </w:rPr>
              <w:t>5.455</w:t>
            </w:r>
            <w:ins w:id="16" w:author="Limousin, Catherine" w:date="2015-10-29T08:58:00Z">
              <w:r w:rsidRPr="0025355D">
                <w:rPr>
                  <w:rStyle w:val="Artref"/>
                  <w:color w:val="000000"/>
                </w:rPr>
                <w:t xml:space="preserve"> ADD 5.XXX</w:t>
              </w:r>
            </w:ins>
          </w:p>
        </w:tc>
        <w:tc>
          <w:tcPr>
            <w:tcW w:w="31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5A7A" w:rsidRPr="0025355D" w:rsidRDefault="00315A7A" w:rsidP="002A60CC">
            <w:pPr>
              <w:pStyle w:val="TableTextS5"/>
              <w:spacing w:before="10" w:after="10"/>
              <w:rPr>
                <w:color w:val="000000"/>
              </w:rPr>
            </w:pPr>
          </w:p>
        </w:tc>
      </w:tr>
      <w:tr w:rsidR="008873B2" w:rsidRPr="0025355D" w:rsidTr="00315A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873B2" w:rsidRPr="0025355D" w:rsidRDefault="008873B2" w:rsidP="002A60CC">
            <w:pPr>
              <w:pStyle w:val="TableTextS5"/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>...</w:t>
            </w:r>
          </w:p>
        </w:tc>
        <w:tc>
          <w:tcPr>
            <w:tcW w:w="31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873B2" w:rsidRPr="0025355D" w:rsidRDefault="008873B2" w:rsidP="002A60CC">
            <w:pPr>
              <w:pStyle w:val="TableTextS5"/>
              <w:spacing w:before="10" w:after="10"/>
              <w:rPr>
                <w:color w:val="000000"/>
              </w:rPr>
            </w:pPr>
            <w:r w:rsidRPr="0025355D">
              <w:rPr>
                <w:rStyle w:val="Tablefreq"/>
              </w:rPr>
              <w:t>5 830-5 850</w:t>
            </w:r>
            <w:r w:rsidRPr="0025355D">
              <w:rPr>
                <w:color w:val="000000"/>
              </w:rPr>
              <w:t xml:space="preserve"> RADIOLOCALISATION</w:t>
            </w:r>
          </w:p>
          <w:p w:rsidR="008873B2" w:rsidRPr="0025355D" w:rsidRDefault="008873B2" w:rsidP="002A60CC">
            <w:pPr>
              <w:pStyle w:val="TableTextS5"/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>Amateur</w:t>
            </w:r>
          </w:p>
          <w:p w:rsidR="008873B2" w:rsidRPr="0025355D" w:rsidRDefault="008873B2" w:rsidP="002A60CC">
            <w:pPr>
              <w:pStyle w:val="TableTextS5"/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>Amateur par satellite (espace vers Terre)</w:t>
            </w:r>
            <w:r w:rsidRPr="0025355D">
              <w:rPr>
                <w:rStyle w:val="Artref"/>
                <w:color w:val="000000"/>
              </w:rPr>
              <w:t xml:space="preserve"> </w:t>
            </w:r>
          </w:p>
        </w:tc>
        <w:tc>
          <w:tcPr>
            <w:tcW w:w="310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873B2" w:rsidRPr="0025355D" w:rsidRDefault="008873B2" w:rsidP="002A60CC">
            <w:pPr>
              <w:pStyle w:val="TableTextS5"/>
              <w:spacing w:before="10" w:after="10"/>
              <w:rPr>
                <w:color w:val="000000"/>
              </w:rPr>
            </w:pPr>
            <w:r w:rsidRPr="0025355D">
              <w:rPr>
                <w:color w:val="000000"/>
              </w:rPr>
              <w:t>...</w:t>
            </w:r>
          </w:p>
        </w:tc>
      </w:tr>
      <w:tr w:rsidR="0073489E" w:rsidRPr="0025355D" w:rsidTr="00315A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E" w:rsidRPr="0025355D" w:rsidRDefault="0073489E" w:rsidP="002A60CC">
            <w:pPr>
              <w:pStyle w:val="TableTextS5"/>
              <w:spacing w:before="10" w:after="10"/>
              <w:rPr>
                <w:color w:val="000000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E" w:rsidRPr="0025355D" w:rsidRDefault="00315A7A" w:rsidP="002A60CC">
            <w:pPr>
              <w:pStyle w:val="TableTextS5"/>
              <w:spacing w:before="10" w:after="10"/>
              <w:rPr>
                <w:rStyle w:val="Tablefreq"/>
              </w:rPr>
            </w:pPr>
            <w:r w:rsidRPr="0025355D">
              <w:rPr>
                <w:rStyle w:val="Artref"/>
                <w:color w:val="000000"/>
              </w:rPr>
              <w:t>5.150</w:t>
            </w:r>
            <w:r w:rsidR="00E76B8E" w:rsidRPr="0025355D">
              <w:rPr>
                <w:color w:val="000000"/>
              </w:rPr>
              <w:t xml:space="preserve"> </w:t>
            </w:r>
            <w:r w:rsidRPr="0025355D">
              <w:rPr>
                <w:rStyle w:val="Artref"/>
                <w:color w:val="000000"/>
              </w:rPr>
              <w:t>5.453</w:t>
            </w:r>
            <w:r w:rsidR="00E76B8E" w:rsidRPr="0025355D">
              <w:rPr>
                <w:color w:val="000000"/>
              </w:rPr>
              <w:t xml:space="preserve"> </w:t>
            </w:r>
            <w:r w:rsidRPr="0025355D">
              <w:rPr>
                <w:rStyle w:val="Artref"/>
                <w:color w:val="000000"/>
              </w:rPr>
              <w:t>5.455</w:t>
            </w:r>
            <w:ins w:id="17" w:author="Limousin, Catherine" w:date="2015-10-29T08:58:00Z">
              <w:r w:rsidRPr="0025355D">
                <w:rPr>
                  <w:rStyle w:val="Artref"/>
                  <w:color w:val="000000"/>
                </w:rPr>
                <w:t xml:space="preserve"> ADD 5.XXX</w:t>
              </w:r>
            </w:ins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E" w:rsidRPr="0025355D" w:rsidRDefault="0073489E" w:rsidP="002A60CC">
            <w:pPr>
              <w:pStyle w:val="TableTextS5"/>
              <w:spacing w:before="10" w:after="10"/>
              <w:rPr>
                <w:color w:val="000000"/>
              </w:rPr>
            </w:pPr>
          </w:p>
        </w:tc>
      </w:tr>
    </w:tbl>
    <w:p w:rsidR="00457C52" w:rsidRPr="0025355D" w:rsidRDefault="00457C52" w:rsidP="002A60CC">
      <w:pPr>
        <w:pStyle w:val="Reasons"/>
      </w:pPr>
    </w:p>
    <w:p w:rsidR="00457C52" w:rsidRPr="0025355D" w:rsidRDefault="00291D7E" w:rsidP="002A60CC">
      <w:pPr>
        <w:pStyle w:val="Proposal"/>
      </w:pPr>
      <w:r>
        <w:t>MOD</w:t>
      </w:r>
      <w:bookmarkStart w:id="18" w:name="_GoBack"/>
      <w:bookmarkEnd w:id="18"/>
      <w:r w:rsidR="004A29AE" w:rsidRPr="0025355D">
        <w:tab/>
        <w:t>EQA/124A1/4</w:t>
      </w:r>
    </w:p>
    <w:p w:rsidR="004A6A8C" w:rsidRPr="0025355D" w:rsidRDefault="00ED0BB3" w:rsidP="002A60CC">
      <w:pPr>
        <w:pStyle w:val="Tabletitle"/>
        <w:rPr>
          <w:color w:val="000000"/>
        </w:rPr>
      </w:pPr>
      <w:r w:rsidRPr="0025355D">
        <w:rPr>
          <w:color w:val="000000"/>
        </w:rPr>
        <w:t>24</w:t>
      </w:r>
      <w:r w:rsidR="004A29AE" w:rsidRPr="0025355D">
        <w:rPr>
          <w:color w:val="000000"/>
        </w:rPr>
        <w:t>-24,75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93"/>
        <w:gridCol w:w="3109"/>
        <w:gridCol w:w="3101"/>
      </w:tblGrid>
      <w:tr w:rsidR="008873B2" w:rsidRPr="0025355D" w:rsidTr="008331C0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B2" w:rsidRPr="0025355D" w:rsidRDefault="0073489E" w:rsidP="002A60CC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</w:rPr>
            </w:pPr>
            <w:r w:rsidRPr="0025355D">
              <w:rPr>
                <w:rFonts w:ascii="Times New Roman Bold" w:hAnsi="Times New Roman Bold" w:cs="Times New Roman Bold"/>
                <w:b/>
                <w:sz w:val="20"/>
              </w:rPr>
              <w:t>Attribution aux</w:t>
            </w:r>
            <w:r w:rsidR="008873B2" w:rsidRPr="0025355D">
              <w:rPr>
                <w:rFonts w:ascii="Times New Roman Bold" w:hAnsi="Times New Roman Bold" w:cs="Times New Roman Bold"/>
                <w:b/>
                <w:sz w:val="20"/>
              </w:rPr>
              <w:t xml:space="preserve"> services</w:t>
            </w:r>
          </w:p>
        </w:tc>
      </w:tr>
      <w:tr w:rsidR="008873B2" w:rsidRPr="0025355D" w:rsidTr="008331C0">
        <w:trPr>
          <w:cantSplit/>
          <w:jc w:val="center"/>
        </w:trPr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B2" w:rsidRPr="0025355D" w:rsidRDefault="0073489E" w:rsidP="002A60CC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</w:rPr>
            </w:pPr>
            <w:r w:rsidRPr="0025355D">
              <w:rPr>
                <w:rFonts w:ascii="Times New Roman Bold" w:hAnsi="Times New Roman Bold" w:cs="Times New Roman Bold"/>
                <w:b/>
                <w:sz w:val="20"/>
              </w:rPr>
              <w:t>Ré</w:t>
            </w:r>
            <w:r w:rsidR="008873B2" w:rsidRPr="0025355D">
              <w:rPr>
                <w:rFonts w:ascii="Times New Roman Bold" w:hAnsi="Times New Roman Bold" w:cs="Times New Roman Bold"/>
                <w:b/>
                <w:sz w:val="20"/>
              </w:rPr>
              <w:t>gion 1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B2" w:rsidRPr="0025355D" w:rsidRDefault="0073489E" w:rsidP="002A60CC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</w:rPr>
            </w:pPr>
            <w:r w:rsidRPr="0025355D">
              <w:rPr>
                <w:rFonts w:ascii="Times New Roman Bold" w:hAnsi="Times New Roman Bold" w:cs="Times New Roman Bold"/>
                <w:b/>
                <w:sz w:val="20"/>
              </w:rPr>
              <w:t>Ré</w:t>
            </w:r>
            <w:r w:rsidR="008873B2" w:rsidRPr="0025355D">
              <w:rPr>
                <w:rFonts w:ascii="Times New Roman Bold" w:hAnsi="Times New Roman Bold" w:cs="Times New Roman Bold"/>
                <w:b/>
                <w:sz w:val="20"/>
              </w:rPr>
              <w:t>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B2" w:rsidRPr="0025355D" w:rsidRDefault="0073489E" w:rsidP="002A60CC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</w:rPr>
            </w:pPr>
            <w:r w:rsidRPr="0025355D">
              <w:rPr>
                <w:rFonts w:ascii="Times New Roman Bold" w:hAnsi="Times New Roman Bold" w:cs="Times New Roman Bold"/>
                <w:b/>
                <w:sz w:val="20"/>
              </w:rPr>
              <w:t>Ré</w:t>
            </w:r>
            <w:r w:rsidR="008873B2" w:rsidRPr="0025355D">
              <w:rPr>
                <w:rFonts w:ascii="Times New Roman Bold" w:hAnsi="Times New Roman Bold" w:cs="Times New Roman Bold"/>
                <w:b/>
                <w:sz w:val="20"/>
              </w:rPr>
              <w:t>gion 3</w:t>
            </w:r>
          </w:p>
        </w:tc>
      </w:tr>
      <w:tr w:rsidR="008873B2" w:rsidRPr="0025355D" w:rsidTr="008331C0">
        <w:trPr>
          <w:cantSplit/>
          <w:jc w:val="center"/>
        </w:trPr>
        <w:tc>
          <w:tcPr>
            <w:tcW w:w="30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73B2" w:rsidRPr="0025355D" w:rsidRDefault="008873B2" w:rsidP="002A60C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25355D">
              <w:rPr>
                <w:sz w:val="20"/>
              </w:rPr>
              <w:t>...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73B2" w:rsidRPr="0025355D" w:rsidRDefault="0073489E" w:rsidP="002A60C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 w:val="20"/>
              </w:rPr>
            </w:pPr>
            <w:r w:rsidRPr="0025355D">
              <w:rPr>
                <w:b/>
                <w:sz w:val="20"/>
              </w:rPr>
              <w:t>24,05-24,</w:t>
            </w:r>
            <w:r w:rsidR="008873B2" w:rsidRPr="0025355D">
              <w:rPr>
                <w:b/>
                <w:sz w:val="20"/>
              </w:rPr>
              <w:t>25</w:t>
            </w:r>
          </w:p>
          <w:p w:rsidR="008873B2" w:rsidRPr="0025355D" w:rsidRDefault="008873B2" w:rsidP="002A60C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color w:val="000000"/>
                <w:sz w:val="20"/>
              </w:rPr>
            </w:pPr>
            <w:r w:rsidRPr="0025355D">
              <w:rPr>
                <w:color w:val="000000"/>
                <w:sz w:val="20"/>
              </w:rPr>
              <w:t>RADIOLOCATION</w:t>
            </w:r>
          </w:p>
          <w:p w:rsidR="008873B2" w:rsidRPr="0025355D" w:rsidRDefault="008873B2" w:rsidP="002A60C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color w:val="000000"/>
                <w:sz w:val="20"/>
              </w:rPr>
            </w:pPr>
            <w:r w:rsidRPr="0025355D">
              <w:rPr>
                <w:color w:val="000000"/>
                <w:sz w:val="20"/>
              </w:rPr>
              <w:t>Amateur</w:t>
            </w:r>
          </w:p>
          <w:p w:rsidR="008873B2" w:rsidRPr="0025355D" w:rsidRDefault="008873B2" w:rsidP="002A60CC">
            <w:pPr>
              <w:pStyle w:val="TableTextS5"/>
              <w:spacing w:before="30" w:after="30"/>
            </w:pPr>
            <w:r w:rsidRPr="0025355D">
              <w:rPr>
                <w:color w:val="000000"/>
                <w:sz w:val="19"/>
                <w:szCs w:val="19"/>
              </w:rPr>
              <w:t>Exploration de la Terre par satellite (active)</w:t>
            </w:r>
            <w:r w:rsidRPr="0025355D">
              <w:rPr>
                <w:rStyle w:val="Artref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73B2" w:rsidRPr="0025355D" w:rsidRDefault="008873B2" w:rsidP="002A60C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25355D">
              <w:rPr>
                <w:sz w:val="20"/>
              </w:rPr>
              <w:t>...</w:t>
            </w:r>
          </w:p>
        </w:tc>
      </w:tr>
      <w:tr w:rsidR="008873B2" w:rsidRPr="0025355D" w:rsidTr="008331C0">
        <w:trPr>
          <w:cantSplit/>
          <w:jc w:val="center"/>
        </w:trPr>
        <w:tc>
          <w:tcPr>
            <w:tcW w:w="30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B2" w:rsidRPr="0025355D" w:rsidRDefault="008873B2" w:rsidP="002A60C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</w:p>
        </w:tc>
        <w:tc>
          <w:tcPr>
            <w:tcW w:w="31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73B2" w:rsidRPr="0025355D" w:rsidRDefault="008873B2" w:rsidP="002A60C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25355D">
              <w:rPr>
                <w:sz w:val="20"/>
              </w:rPr>
              <w:t xml:space="preserve">5.150 </w:t>
            </w:r>
            <w:ins w:id="19" w:author="Edwin Quel" w:date="2015-10-15T11:39:00Z">
              <w:r w:rsidRPr="0025355D">
                <w:rPr>
                  <w:sz w:val="20"/>
                </w:rPr>
                <w:t>ADD 5.XXX</w:t>
              </w:r>
            </w:ins>
          </w:p>
        </w:tc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73B2" w:rsidRPr="0025355D" w:rsidRDefault="008873B2" w:rsidP="002A60C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</w:p>
        </w:tc>
      </w:tr>
    </w:tbl>
    <w:p w:rsidR="008873B2" w:rsidRPr="0025355D" w:rsidRDefault="0073489E" w:rsidP="002A60CC">
      <w:pPr>
        <w:pStyle w:val="Reasons"/>
      </w:pPr>
      <w:r w:rsidRPr="0025355D">
        <w:rPr>
          <w:b/>
        </w:rPr>
        <w:lastRenderedPageBreak/>
        <w:t>Motifs</w:t>
      </w:r>
      <w:r w:rsidRPr="0025355D">
        <w:t xml:space="preserve">: </w:t>
      </w:r>
      <w:r w:rsidR="00ED0BB3" w:rsidRPr="0025355D">
        <w:tab/>
        <w:t xml:space="preserve">En Equateur, les liaisons de radiocommunication qui utilisent des </w:t>
      </w:r>
      <w:r w:rsidR="00ED0BB3" w:rsidRPr="0025355D">
        <w:rPr>
          <w:color w:val="000000"/>
        </w:rPr>
        <w:t xml:space="preserve">techniques de modulation numérique à large bande fonctionnent dans les bandes des fréquences </w:t>
      </w:r>
      <w:r w:rsidR="008873B2" w:rsidRPr="0025355D">
        <w:t>2 400</w:t>
      </w:r>
      <w:r w:rsidR="008873B2" w:rsidRPr="0025355D">
        <w:noBreakHyphen/>
      </w:r>
      <w:r w:rsidR="00ED0BB3" w:rsidRPr="0025355D">
        <w:t>2 483,</w:t>
      </w:r>
      <w:r w:rsidR="008873B2" w:rsidRPr="0025355D">
        <w:t>5 MHz, 5 150</w:t>
      </w:r>
      <w:r w:rsidR="008873B2" w:rsidRPr="0025355D">
        <w:noBreakHyphen/>
        <w:t>5 350 MHz, 5 470</w:t>
      </w:r>
      <w:r w:rsidR="008873B2" w:rsidRPr="0025355D">
        <w:noBreakHyphen/>
        <w:t xml:space="preserve">5 850 MHz </w:t>
      </w:r>
      <w:r w:rsidR="00ED0BB3" w:rsidRPr="0025355D">
        <w:t>et 24,</w:t>
      </w:r>
      <w:r w:rsidR="008873B2" w:rsidRPr="0025355D">
        <w:t>05</w:t>
      </w:r>
      <w:r w:rsidR="008873B2" w:rsidRPr="0025355D">
        <w:noBreakHyphen/>
        <w:t>24</w:t>
      </w:r>
      <w:r w:rsidR="00ED0BB3" w:rsidRPr="0025355D">
        <w:t>,</w:t>
      </w:r>
      <w:r w:rsidR="008873B2" w:rsidRPr="0025355D">
        <w:t xml:space="preserve">25 GHz, </w:t>
      </w:r>
      <w:r w:rsidR="00ED0BB3" w:rsidRPr="0025355D">
        <w:t>sans protection contre les brouillages</w:t>
      </w:r>
      <w:r w:rsidR="008873B2" w:rsidRPr="0025355D">
        <w:t>.</w:t>
      </w:r>
    </w:p>
    <w:p w:rsidR="008873B2" w:rsidRPr="0025355D" w:rsidRDefault="008873B2" w:rsidP="002A60CC">
      <w:pPr>
        <w:pStyle w:val="Proposal"/>
      </w:pPr>
      <w:r w:rsidRPr="0025355D">
        <w:t>ADD</w:t>
      </w:r>
      <w:r w:rsidRPr="0025355D">
        <w:tab/>
        <w:t>EQA/124A1/5</w:t>
      </w:r>
    </w:p>
    <w:p w:rsidR="008873B2" w:rsidRPr="0025355D" w:rsidRDefault="008873B2" w:rsidP="003069D3">
      <w:pPr>
        <w:pStyle w:val="Note"/>
      </w:pPr>
      <w:r w:rsidRPr="0025355D">
        <w:rPr>
          <w:rStyle w:val="Artdef"/>
        </w:rPr>
        <w:t>5.XXX</w:t>
      </w:r>
      <w:r w:rsidRPr="0025355D">
        <w:tab/>
      </w:r>
      <w:r w:rsidR="00ED0BB3" w:rsidRPr="0025355D">
        <w:t>En Equateur, les bandes 2 400</w:t>
      </w:r>
      <w:r w:rsidR="00ED0BB3" w:rsidRPr="0025355D">
        <w:noBreakHyphen/>
        <w:t>2 483,</w:t>
      </w:r>
      <w:r w:rsidRPr="0025355D">
        <w:t>5 MHz, 5 150</w:t>
      </w:r>
      <w:r w:rsidRPr="0025355D">
        <w:noBreakHyphen/>
        <w:t>5 350 MHz, 5 470</w:t>
      </w:r>
      <w:r w:rsidRPr="0025355D">
        <w:noBreakHyphen/>
        <w:t xml:space="preserve">5 850 MHz </w:t>
      </w:r>
      <w:r w:rsidR="00ED0BB3" w:rsidRPr="0025355D">
        <w:t>et 24,</w:t>
      </w:r>
      <w:r w:rsidRPr="0025355D">
        <w:t>05</w:t>
      </w:r>
      <w:r w:rsidRPr="0025355D">
        <w:noBreakHyphen/>
        <w:t>24</w:t>
      </w:r>
      <w:r w:rsidR="00ED0BB3" w:rsidRPr="0025355D">
        <w:t>,</w:t>
      </w:r>
      <w:r w:rsidRPr="0025355D">
        <w:t>25 GHz</w:t>
      </w:r>
      <w:r w:rsidR="00ED0BB3" w:rsidRPr="0025355D">
        <w:t xml:space="preserve"> sont également attribuées aux services fixe et mobile à titre secondaire</w:t>
      </w:r>
      <w:r w:rsidRPr="0025355D">
        <w:t>.</w:t>
      </w:r>
    </w:p>
    <w:p w:rsidR="00315A7A" w:rsidRPr="0025355D" w:rsidRDefault="00315A7A" w:rsidP="002A60CC">
      <w:pPr>
        <w:pStyle w:val="Reasons"/>
      </w:pPr>
    </w:p>
    <w:p w:rsidR="00315A7A" w:rsidRPr="0025355D" w:rsidRDefault="00315A7A" w:rsidP="002A60CC">
      <w:pPr>
        <w:jc w:val="center"/>
      </w:pPr>
      <w:r w:rsidRPr="0025355D">
        <w:t>______________</w:t>
      </w:r>
    </w:p>
    <w:p w:rsidR="00457C52" w:rsidRPr="0025355D" w:rsidRDefault="00457C52" w:rsidP="002A60CC">
      <w:pPr>
        <w:pStyle w:val="Reasons"/>
      </w:pPr>
    </w:p>
    <w:sectPr w:rsidR="00457C52" w:rsidRPr="0025355D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04FC7">
      <w:rPr>
        <w:noProof/>
        <w:lang w:val="en-US"/>
      </w:rPr>
      <w:t>P:\FRA\ITU-R\CONF-R\CMR15\100\124ADD01F.docx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91D7E">
      <w:rPr>
        <w:noProof/>
      </w:rPr>
      <w:t>30.10.15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04FC7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04FC7">
      <w:rPr>
        <w:lang w:val="en-US"/>
      </w:rPr>
      <w:t>P:\FRA\ITU-R\CONF-R\CMR15\100\124ADD01F.docx</w:t>
    </w:r>
    <w:r>
      <w:fldChar w:fldCharType="end"/>
    </w:r>
    <w:r w:rsidR="000E46F9" w:rsidRPr="00FE736A">
      <w:rPr>
        <w:lang w:val="en-US"/>
      </w:rPr>
      <w:t xml:space="preserve"> (388928)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91D7E">
      <w:t>30.10.15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04FC7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04FC7">
      <w:rPr>
        <w:lang w:val="en-US"/>
      </w:rPr>
      <w:t>P:\FRA\ITU-R\CONF-R\CMR15\100\124ADD01F.docx</w:t>
    </w:r>
    <w:r>
      <w:fldChar w:fldCharType="end"/>
    </w:r>
    <w:r w:rsidR="000E46F9" w:rsidRPr="00FE736A">
      <w:rPr>
        <w:lang w:val="en-US"/>
      </w:rPr>
      <w:t xml:space="preserve"> (388928)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91D7E">
      <w:t>30.10.15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04FC7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91D7E">
      <w:rPr>
        <w:noProof/>
      </w:rPr>
      <w:t>4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124(Add.1)-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mousin, Catherine">
    <w15:presenceInfo w15:providerId="AD" w15:userId="S-1-5-21-8740799-900759487-1415713722-48662"/>
  </w15:person>
  <w15:person w15:author="Alidra, Patricia">
    <w15:presenceInfo w15:providerId="AD" w15:userId="S-1-5-21-8740799-900759487-1415713722-59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20658"/>
    <w:rsid w:val="0003522F"/>
    <w:rsid w:val="00076BCE"/>
    <w:rsid w:val="00080E2C"/>
    <w:rsid w:val="000A4755"/>
    <w:rsid w:val="000B2E0C"/>
    <w:rsid w:val="000B3D0C"/>
    <w:rsid w:val="000E46F9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2265D"/>
    <w:rsid w:val="00232FD2"/>
    <w:rsid w:val="0025355D"/>
    <w:rsid w:val="0026554E"/>
    <w:rsid w:val="00291D7E"/>
    <w:rsid w:val="002A4622"/>
    <w:rsid w:val="002A60CC"/>
    <w:rsid w:val="002A6F8F"/>
    <w:rsid w:val="002B17E5"/>
    <w:rsid w:val="002C0EBF"/>
    <w:rsid w:val="002C28A4"/>
    <w:rsid w:val="003069D3"/>
    <w:rsid w:val="00315A7A"/>
    <w:rsid w:val="00315AFE"/>
    <w:rsid w:val="003606A6"/>
    <w:rsid w:val="0036650C"/>
    <w:rsid w:val="00393ACD"/>
    <w:rsid w:val="003A583E"/>
    <w:rsid w:val="003D7CD1"/>
    <w:rsid w:val="003E112B"/>
    <w:rsid w:val="003E1D1C"/>
    <w:rsid w:val="003E7B05"/>
    <w:rsid w:val="00457C52"/>
    <w:rsid w:val="00466211"/>
    <w:rsid w:val="004834A9"/>
    <w:rsid w:val="004A29AE"/>
    <w:rsid w:val="004C0192"/>
    <w:rsid w:val="004D01FC"/>
    <w:rsid w:val="004E28C3"/>
    <w:rsid w:val="004F1F8E"/>
    <w:rsid w:val="00505CB9"/>
    <w:rsid w:val="00512A32"/>
    <w:rsid w:val="00551C15"/>
    <w:rsid w:val="00586CF2"/>
    <w:rsid w:val="005C3768"/>
    <w:rsid w:val="005C6C3F"/>
    <w:rsid w:val="00604FC7"/>
    <w:rsid w:val="00613635"/>
    <w:rsid w:val="0062093D"/>
    <w:rsid w:val="00637ECF"/>
    <w:rsid w:val="00647B59"/>
    <w:rsid w:val="00655F2F"/>
    <w:rsid w:val="00690C7B"/>
    <w:rsid w:val="006A4B45"/>
    <w:rsid w:val="006D1BF2"/>
    <w:rsid w:val="006D4724"/>
    <w:rsid w:val="006F1DC6"/>
    <w:rsid w:val="00701BAE"/>
    <w:rsid w:val="00721F04"/>
    <w:rsid w:val="0072472A"/>
    <w:rsid w:val="00730E95"/>
    <w:rsid w:val="0073489E"/>
    <w:rsid w:val="007426B9"/>
    <w:rsid w:val="00764342"/>
    <w:rsid w:val="00774362"/>
    <w:rsid w:val="00774F77"/>
    <w:rsid w:val="00786598"/>
    <w:rsid w:val="007A04E8"/>
    <w:rsid w:val="00851625"/>
    <w:rsid w:val="00863C0A"/>
    <w:rsid w:val="008873B2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922F5"/>
    <w:rsid w:val="009A045F"/>
    <w:rsid w:val="009C5A1C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4E7B"/>
    <w:rsid w:val="00B413F3"/>
    <w:rsid w:val="00B64FD0"/>
    <w:rsid w:val="00BA5258"/>
    <w:rsid w:val="00BA5BD0"/>
    <w:rsid w:val="00BB1D82"/>
    <w:rsid w:val="00BD0459"/>
    <w:rsid w:val="00BD080E"/>
    <w:rsid w:val="00BF26E7"/>
    <w:rsid w:val="00C53FCA"/>
    <w:rsid w:val="00C76BAF"/>
    <w:rsid w:val="00C814B9"/>
    <w:rsid w:val="00CB111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76B8E"/>
    <w:rsid w:val="00EA3F38"/>
    <w:rsid w:val="00EA5AB6"/>
    <w:rsid w:val="00EC7615"/>
    <w:rsid w:val="00ED0BB3"/>
    <w:rsid w:val="00ED16AA"/>
    <w:rsid w:val="00EF662E"/>
    <w:rsid w:val="00F148F1"/>
    <w:rsid w:val="00FA0F8B"/>
    <w:rsid w:val="00FA3BBF"/>
    <w:rsid w:val="00FC41F8"/>
    <w:rsid w:val="00FE736A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7AE604E2-3CB6-4FCC-9002-59398B05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paragraph" w:styleId="BalloonText">
    <w:name w:val="Balloon Text"/>
    <w:basedOn w:val="Normal"/>
    <w:link w:val="BalloonTextChar"/>
    <w:semiHidden/>
    <w:unhideWhenUsed/>
    <w:rsid w:val="00FE736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E736A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R15-WRC15-C-0124!A1!MSW-F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990877-3B31-4730-B82E-2BE03460D479}">
  <ds:schemaRefs>
    <ds:schemaRef ds:uri="http://purl.org/dc/elements/1.1/"/>
    <ds:schemaRef ds:uri="http://purl.org/dc/dcmitype/"/>
    <ds:schemaRef ds:uri="http://purl.org/dc/terms/"/>
    <ds:schemaRef ds:uri="996b2e75-67fd-4955-a3b0-5ab9934cb50b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609</Words>
  <Characters>3499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R15-WRC15-C-0124!A1!MSW-F</vt:lpstr>
    </vt:vector>
  </TitlesOfParts>
  <Manager>Secrétariat général - Pool</Manager>
  <Company>Union internationale des télécommunications (UIT)</Company>
  <LinksUpToDate>false</LinksUpToDate>
  <CharactersWithSpaces>4100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R15-WRC15-C-0124!A1!MSW-F</dc:title>
  <dc:subject>Conférence mondiale des radiocommunications - 2015</dc:subject>
  <dc:creator>Documents Proposals Manager (DPM)</dc:creator>
  <cp:keywords>DPM_v5.2015.10.280_prod</cp:keywords>
  <dc:description/>
  <cp:lastModifiedBy>Jones, Jacqueline</cp:lastModifiedBy>
  <cp:revision>2</cp:revision>
  <cp:lastPrinted>2015-10-30T08:48:00Z</cp:lastPrinted>
  <dcterms:created xsi:type="dcterms:W3CDTF">2015-10-31T23:16:00Z</dcterms:created>
  <dcterms:modified xsi:type="dcterms:W3CDTF">2015-10-31T23:16:00Z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