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7C29AB"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 al</w:t>
            </w:r>
            <w:r>
              <w:rPr>
                <w:rFonts w:ascii="Verdana" w:eastAsia="SimSun" w:hAnsi="Verdana" w:cs="Traditional Arabic"/>
                <w:b/>
                <w:sz w:val="20"/>
                <w:lang w:val="en-US"/>
              </w:rPr>
              <w:br/>
              <w:t>Documento 124</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Ecuador</w:t>
            </w:r>
          </w:p>
        </w:tc>
      </w:tr>
      <w:tr w:rsidR="000A5B9A" w:rsidRPr="0002785D" w:rsidTr="0050008E">
        <w:trPr>
          <w:cantSplit/>
        </w:trPr>
        <w:tc>
          <w:tcPr>
            <w:tcW w:w="10031" w:type="dxa"/>
            <w:gridSpan w:val="2"/>
          </w:tcPr>
          <w:p w:rsidR="000A5B9A" w:rsidRPr="007C29AB" w:rsidRDefault="00775AF3" w:rsidP="000A5B9A">
            <w:pPr>
              <w:pStyle w:val="Title1"/>
            </w:pPr>
            <w:bookmarkStart w:id="3" w:name="dtitle1" w:colFirst="0" w:colLast="0"/>
            <w:bookmarkEnd w:id="2"/>
            <w:r w:rsidRPr="007C29AB">
              <w:t>PROPUESTAS PARA LOS TRABAJOS DE LA CONFERENCIA</w:t>
            </w:r>
          </w:p>
        </w:tc>
      </w:tr>
      <w:tr w:rsidR="000A5B9A" w:rsidRPr="0002785D" w:rsidTr="0050008E">
        <w:trPr>
          <w:cantSplit/>
        </w:trPr>
        <w:tc>
          <w:tcPr>
            <w:tcW w:w="10031" w:type="dxa"/>
            <w:gridSpan w:val="2"/>
          </w:tcPr>
          <w:p w:rsidR="000A5B9A" w:rsidRPr="007C29AB"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8 del orden del día</w:t>
            </w:r>
          </w:p>
        </w:tc>
      </w:tr>
    </w:tbl>
    <w:bookmarkEnd w:id="5"/>
    <w:p w:rsidR="001C0E40" w:rsidRDefault="00AF6886" w:rsidP="00791BED">
      <w:r w:rsidRPr="00211854">
        <w:t>8</w:t>
      </w:r>
      <w:r w:rsidRPr="00211854">
        <w:tab/>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respecto;</w:t>
      </w:r>
    </w:p>
    <w:p w:rsidR="006A00C3" w:rsidRPr="00791BED" w:rsidRDefault="006A00C3" w:rsidP="00791BED"/>
    <w:p w:rsidR="00775AF3" w:rsidRDefault="00775AF3" w:rsidP="00775AF3">
      <w:pPr>
        <w:pStyle w:val="Headingb"/>
        <w:rPr>
          <w:lang w:val="es-EC"/>
        </w:rPr>
      </w:pPr>
      <w:r>
        <w:rPr>
          <w:lang w:val="es-EC"/>
        </w:rPr>
        <w:t>Introducción</w:t>
      </w:r>
    </w:p>
    <w:p w:rsidR="00775AF3" w:rsidRDefault="00775AF3" w:rsidP="00467CE1">
      <w:pPr>
        <w:rPr>
          <w:lang w:val="es-EC" w:eastAsia="ja-JP"/>
        </w:rPr>
      </w:pPr>
      <w:r>
        <w:rPr>
          <w:lang w:val="es-EC" w:eastAsia="ja-JP"/>
        </w:rPr>
        <w:t>En</w:t>
      </w:r>
      <w:r w:rsidR="00467CE1">
        <w:rPr>
          <w:lang w:val="es-EC" w:eastAsia="ja-JP"/>
        </w:rPr>
        <w:t xml:space="preserve"> las bandas de frecuencias de 2 </w:t>
      </w:r>
      <w:r>
        <w:rPr>
          <w:lang w:val="es-EC" w:eastAsia="ja-JP"/>
        </w:rPr>
        <w:t>400</w:t>
      </w:r>
      <w:r w:rsidR="004923EB">
        <w:rPr>
          <w:lang w:val="es-EC" w:eastAsia="ja-JP"/>
        </w:rPr>
        <w:noBreakHyphen/>
      </w:r>
      <w:r w:rsidR="00467CE1">
        <w:rPr>
          <w:lang w:val="es-EC" w:eastAsia="ja-JP"/>
        </w:rPr>
        <w:t>2 483,5 MHz, 5 150-5 </w:t>
      </w:r>
      <w:r>
        <w:rPr>
          <w:lang w:val="es-EC" w:eastAsia="ja-JP"/>
        </w:rPr>
        <w:t>350</w:t>
      </w:r>
      <w:r w:rsidR="00467CE1">
        <w:rPr>
          <w:lang w:val="es-EC" w:eastAsia="ja-JP"/>
        </w:rPr>
        <w:t> </w:t>
      </w:r>
      <w:r w:rsidR="004923EB">
        <w:rPr>
          <w:lang w:val="es-EC" w:eastAsia="ja-JP"/>
        </w:rPr>
        <w:t>MHz, 5</w:t>
      </w:r>
      <w:r w:rsidR="00467CE1">
        <w:rPr>
          <w:lang w:val="es-EC" w:eastAsia="ja-JP"/>
        </w:rPr>
        <w:t> 470-5 850 </w:t>
      </w:r>
      <w:r w:rsidR="004923EB">
        <w:rPr>
          <w:lang w:val="es-EC" w:eastAsia="ja-JP"/>
        </w:rPr>
        <w:t>MHz y </w:t>
      </w:r>
      <w:r w:rsidR="00153719">
        <w:rPr>
          <w:lang w:val="es-EC" w:eastAsia="ja-JP"/>
        </w:rPr>
        <w:t>24,05</w:t>
      </w:r>
      <w:r w:rsidR="00153719">
        <w:rPr>
          <w:lang w:val="es-EC" w:eastAsia="ja-JP"/>
        </w:rPr>
        <w:noBreakHyphen/>
        <w:t>24,25 </w:t>
      </w:r>
      <w:r w:rsidR="008D1A82">
        <w:rPr>
          <w:lang w:val="es-EC" w:eastAsia="ja-JP"/>
        </w:rPr>
        <w:t xml:space="preserve">GHz </w:t>
      </w:r>
      <w:r>
        <w:rPr>
          <w:lang w:val="es-EC" w:eastAsia="ja-JP"/>
        </w:rPr>
        <w:t xml:space="preserve">se dispone de equipamiento para la operación de enlaces radioeléctricos que utilizan técnicas de modulación digital de banda ancha con características de distribución de la energía media de la señal transmitida, dentro de una anchura de banda mucho mayor que la convencional y con un bajo nivel de potencia, permitiendo la coexistencia con sistemas de banda angosta, lo que hace posible aumentar la eficiencia de utilización del espectro radioeléctrico, por lo que estas bandas pueden ser utilizadas para los servicios fijo y móvil a titulo </w:t>
      </w:r>
      <w:r w:rsidRPr="00175E2F">
        <w:rPr>
          <w:lang w:val="es-EC" w:eastAsia="ja-JP"/>
        </w:rPr>
        <w:t>secundario.</w:t>
      </w:r>
    </w:p>
    <w:p w:rsidR="00775AF3" w:rsidRDefault="00775AF3" w:rsidP="00512C99">
      <w:pPr>
        <w:rPr>
          <w:lang w:val="es-EC" w:eastAsia="ja-JP"/>
        </w:rPr>
      </w:pPr>
      <w:r>
        <w:rPr>
          <w:lang w:val="es-EC" w:eastAsia="ja-JP"/>
        </w:rPr>
        <w:t>Mediante Carta</w:t>
      </w:r>
      <w:r w:rsidR="00512C99">
        <w:rPr>
          <w:lang w:val="es-EC" w:eastAsia="ja-JP"/>
        </w:rPr>
        <w:t xml:space="preserve"> número</w:t>
      </w:r>
      <w:r>
        <w:rPr>
          <w:lang w:val="es-EC" w:eastAsia="ja-JP"/>
        </w:rPr>
        <w:t xml:space="preserve"> 60(TSD/SSD)O-2015-002994 de 30 de julio de 2015, la Oficina de Radiocomunicaciones (BR), responde la consulta presentada por la Administración ecuatoriana, respecto al procedimiento para modificar o incluir una nota internacional.</w:t>
      </w:r>
    </w:p>
    <w:p w:rsidR="00363A65" w:rsidRPr="000620E5" w:rsidRDefault="000620E5" w:rsidP="000620E5">
      <w:pPr>
        <w:pStyle w:val="Headingb"/>
        <w:rPr>
          <w:lang w:val="es-EC"/>
        </w:rPr>
      </w:pPr>
      <w:r>
        <w:rPr>
          <w:lang w:val="es-EC"/>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AF6886" w:rsidP="00D44B91">
      <w:pPr>
        <w:pStyle w:val="ArtNo"/>
      </w:pPr>
      <w:r w:rsidRPr="00245062">
        <w:lastRenderedPageBreak/>
        <w:t xml:space="preserve">ARTÍCULO </w:t>
      </w:r>
      <w:r w:rsidRPr="00245062">
        <w:rPr>
          <w:rStyle w:val="href"/>
        </w:rPr>
        <w:t>5</w:t>
      </w:r>
    </w:p>
    <w:p w:rsidR="00F008F3" w:rsidRPr="00F63BD5" w:rsidRDefault="00AF6886" w:rsidP="00D44B91">
      <w:pPr>
        <w:pStyle w:val="Arttitle"/>
      </w:pPr>
      <w:r w:rsidRPr="00245062">
        <w:t>Atribuciones de frecuencia</w:t>
      </w:r>
    </w:p>
    <w:p w:rsidR="00F008F3" w:rsidRPr="00245062" w:rsidRDefault="00AF6886"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000729FC">
        <w:rPr>
          <w:b w:val="0"/>
          <w:bCs/>
        </w:rPr>
        <w:br/>
      </w:r>
      <w:r w:rsidRPr="00245062">
        <w:br/>
      </w:r>
    </w:p>
    <w:p w:rsidR="00A77180" w:rsidRDefault="00AF6886">
      <w:pPr>
        <w:pStyle w:val="Proposal"/>
      </w:pPr>
      <w:r>
        <w:t>MOD</w:t>
      </w:r>
      <w:r>
        <w:tab/>
        <w:t>EQA/124A1/1</w:t>
      </w:r>
    </w:p>
    <w:p w:rsidR="00F008F3" w:rsidRPr="004D72B7" w:rsidRDefault="00AF6886" w:rsidP="00F008F3">
      <w:pPr>
        <w:pStyle w:val="Tabletitle"/>
      </w:pPr>
      <w:r w:rsidRPr="004D72B7">
        <w:t>2</w:t>
      </w:r>
      <w:r w:rsidRPr="00F63BD5">
        <w:t> </w:t>
      </w:r>
      <w:r w:rsidRPr="004D72B7">
        <w:t>170-2</w:t>
      </w:r>
      <w:r w:rsidRPr="00F63BD5">
        <w:t> </w:t>
      </w:r>
      <w:r w:rsidRPr="004D72B7">
        <w:t>520 MHz</w:t>
      </w:r>
    </w:p>
    <w:tbl>
      <w:tblPr>
        <w:tblpPr w:leftFromText="180" w:rightFromText="180" w:vertAnchor="text" w:tblpXSpec="center" w:tblpY="1"/>
        <w:tblOverlap w:val="never"/>
        <w:tblW w:w="9631" w:type="dxa"/>
        <w:tblLayout w:type="fixed"/>
        <w:tblCellMar>
          <w:left w:w="107" w:type="dxa"/>
          <w:right w:w="107" w:type="dxa"/>
        </w:tblCellMar>
        <w:tblLook w:val="0000" w:firstRow="0" w:lastRow="0" w:firstColumn="0" w:lastColumn="0" w:noHBand="0" w:noVBand="0"/>
      </w:tblPr>
      <w:tblGrid>
        <w:gridCol w:w="3101"/>
        <w:gridCol w:w="3554"/>
        <w:gridCol w:w="2976"/>
      </w:tblGrid>
      <w:tr w:rsidR="00F008F3" w:rsidRPr="00245062" w:rsidTr="0016127A">
        <w:trPr>
          <w:cantSplit/>
        </w:trPr>
        <w:tc>
          <w:tcPr>
            <w:tcW w:w="9631" w:type="dxa"/>
            <w:gridSpan w:val="3"/>
            <w:tcBorders>
              <w:top w:val="single" w:sz="6" w:space="0" w:color="auto"/>
              <w:left w:val="single" w:sz="6" w:space="0" w:color="auto"/>
              <w:bottom w:val="single" w:sz="6" w:space="0" w:color="auto"/>
              <w:right w:val="single" w:sz="6" w:space="0" w:color="auto"/>
            </w:tcBorders>
          </w:tcPr>
          <w:p w:rsidR="00F008F3" w:rsidRPr="00245062" w:rsidRDefault="00AF6886" w:rsidP="0016127A">
            <w:pPr>
              <w:pStyle w:val="Tablehead"/>
              <w:rPr>
                <w:color w:val="000000"/>
              </w:rPr>
            </w:pPr>
            <w:r w:rsidRPr="00245062">
              <w:rPr>
                <w:color w:val="000000"/>
              </w:rPr>
              <w:t>Atribución a los servicios</w:t>
            </w:r>
          </w:p>
        </w:tc>
      </w:tr>
      <w:tr w:rsidR="00F008F3" w:rsidRPr="00245062" w:rsidTr="0016127A">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16127A">
            <w:pPr>
              <w:pStyle w:val="Tablehead"/>
              <w:rPr>
                <w:color w:val="000000"/>
              </w:rPr>
            </w:pPr>
            <w:r w:rsidRPr="00245062">
              <w:rPr>
                <w:color w:val="000000"/>
              </w:rPr>
              <w:t>Región 1</w:t>
            </w:r>
          </w:p>
        </w:tc>
        <w:tc>
          <w:tcPr>
            <w:tcW w:w="3554" w:type="dxa"/>
            <w:tcBorders>
              <w:top w:val="single" w:sz="6" w:space="0" w:color="auto"/>
              <w:left w:val="single" w:sz="6" w:space="0" w:color="auto"/>
              <w:bottom w:val="single" w:sz="6" w:space="0" w:color="auto"/>
              <w:right w:val="single" w:sz="6" w:space="0" w:color="auto"/>
            </w:tcBorders>
          </w:tcPr>
          <w:p w:rsidR="00F008F3" w:rsidRPr="00245062" w:rsidRDefault="00AF6886" w:rsidP="0016127A">
            <w:pPr>
              <w:pStyle w:val="Tablehead"/>
              <w:rPr>
                <w:color w:val="000000"/>
              </w:rPr>
            </w:pPr>
            <w:r w:rsidRPr="00245062">
              <w:rPr>
                <w:color w:val="000000"/>
              </w:rPr>
              <w:t>Región 2</w:t>
            </w:r>
          </w:p>
        </w:tc>
        <w:tc>
          <w:tcPr>
            <w:tcW w:w="2976" w:type="dxa"/>
            <w:tcBorders>
              <w:top w:val="single" w:sz="6" w:space="0" w:color="auto"/>
              <w:left w:val="single" w:sz="6" w:space="0" w:color="auto"/>
              <w:bottom w:val="single" w:sz="6" w:space="0" w:color="auto"/>
              <w:right w:val="single" w:sz="6" w:space="0" w:color="auto"/>
            </w:tcBorders>
          </w:tcPr>
          <w:p w:rsidR="00F008F3" w:rsidRPr="00245062" w:rsidRDefault="00AF6886" w:rsidP="0016127A">
            <w:pPr>
              <w:pStyle w:val="Tablehead"/>
              <w:rPr>
                <w:color w:val="000000"/>
              </w:rPr>
            </w:pPr>
            <w:r w:rsidRPr="00245062">
              <w:rPr>
                <w:color w:val="000000"/>
              </w:rPr>
              <w:t>Región 3</w:t>
            </w:r>
          </w:p>
        </w:tc>
      </w:tr>
      <w:tr w:rsidR="00F008F3" w:rsidRPr="00245062" w:rsidTr="0016127A">
        <w:trPr>
          <w:cantSplit/>
        </w:trPr>
        <w:tc>
          <w:tcPr>
            <w:tcW w:w="9631" w:type="dxa"/>
            <w:gridSpan w:val="3"/>
            <w:tcBorders>
              <w:top w:val="single" w:sz="6" w:space="0" w:color="auto"/>
              <w:left w:val="single" w:sz="6" w:space="0" w:color="auto"/>
              <w:bottom w:val="single" w:sz="6" w:space="0" w:color="auto"/>
              <w:right w:val="single" w:sz="6" w:space="0" w:color="auto"/>
            </w:tcBorders>
          </w:tcPr>
          <w:p w:rsidR="00F008F3" w:rsidRPr="00E53B0C" w:rsidRDefault="007C29AB" w:rsidP="0016127A">
            <w:pPr>
              <w:pStyle w:val="TableTextS5"/>
              <w:rPr>
                <w:b/>
                <w:bCs/>
                <w:color w:val="000000"/>
              </w:rPr>
            </w:pPr>
            <w:r w:rsidRPr="00E53B0C">
              <w:rPr>
                <w:rStyle w:val="Tablefreq"/>
                <w:b w:val="0"/>
                <w:bCs/>
                <w:color w:val="000000"/>
              </w:rPr>
              <w:t>...</w:t>
            </w:r>
          </w:p>
        </w:tc>
      </w:tr>
      <w:tr w:rsidR="0073545C" w:rsidRPr="00245062" w:rsidTr="0016127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Pr>
        <w:tc>
          <w:tcPr>
            <w:tcW w:w="3101" w:type="dxa"/>
            <w:tcBorders>
              <w:top w:val="single" w:sz="4" w:space="0" w:color="auto"/>
              <w:left w:val="single" w:sz="6" w:space="0" w:color="auto"/>
              <w:bottom w:val="nil"/>
              <w:right w:val="single" w:sz="6" w:space="0" w:color="auto"/>
            </w:tcBorders>
          </w:tcPr>
          <w:p w:rsidR="0073545C" w:rsidRPr="00E53B0C" w:rsidRDefault="0073545C" w:rsidP="0016127A">
            <w:pPr>
              <w:pStyle w:val="TableTextS5"/>
              <w:spacing w:before="20" w:after="20"/>
              <w:rPr>
                <w:b/>
                <w:bCs/>
                <w:color w:val="000000"/>
              </w:rPr>
            </w:pPr>
            <w:r w:rsidRPr="00E53B0C">
              <w:rPr>
                <w:rStyle w:val="Tablefreq"/>
                <w:b w:val="0"/>
                <w:bCs/>
              </w:rPr>
              <w:t>...</w:t>
            </w:r>
          </w:p>
        </w:tc>
        <w:tc>
          <w:tcPr>
            <w:tcW w:w="3554" w:type="dxa"/>
            <w:tcBorders>
              <w:top w:val="single" w:sz="4" w:space="0" w:color="auto"/>
              <w:left w:val="single" w:sz="6" w:space="0" w:color="auto"/>
              <w:bottom w:val="nil"/>
              <w:right w:val="single" w:sz="6" w:space="0" w:color="auto"/>
            </w:tcBorders>
          </w:tcPr>
          <w:p w:rsidR="0073545C" w:rsidRPr="00245062" w:rsidRDefault="0073545C" w:rsidP="0016127A">
            <w:pPr>
              <w:pStyle w:val="TableTextS5"/>
              <w:spacing w:before="20" w:after="20"/>
              <w:rPr>
                <w:color w:val="000000"/>
              </w:rPr>
            </w:pPr>
            <w:r w:rsidRPr="00245062">
              <w:rPr>
                <w:rStyle w:val="Tablefreq"/>
                <w:color w:val="000000"/>
              </w:rPr>
              <w:t>2</w:t>
            </w:r>
            <w:r w:rsidRPr="00245062">
              <w:rPr>
                <w:rStyle w:val="Tablefreq"/>
                <w:rFonts w:ascii="Tms Rmn" w:hAnsi="Tms Rmn" w:cs="Tms Rmn"/>
                <w:color w:val="000000"/>
                <w:sz w:val="12"/>
                <w:szCs w:val="12"/>
              </w:rPr>
              <w:t> </w:t>
            </w:r>
            <w:r w:rsidRPr="00245062">
              <w:rPr>
                <w:rStyle w:val="Tablefreq"/>
                <w:color w:val="000000"/>
              </w:rPr>
              <w:t>300-2</w:t>
            </w:r>
            <w:r w:rsidRPr="00245062">
              <w:rPr>
                <w:rStyle w:val="Tablefreq"/>
                <w:rFonts w:ascii="Tms Rmn" w:hAnsi="Tms Rmn" w:cs="Tms Rmn"/>
                <w:color w:val="000000"/>
                <w:sz w:val="12"/>
                <w:szCs w:val="12"/>
              </w:rPr>
              <w:t> </w:t>
            </w:r>
            <w:r w:rsidRPr="00245062">
              <w:rPr>
                <w:rStyle w:val="Tablefreq"/>
                <w:color w:val="000000"/>
              </w:rPr>
              <w:t>450</w:t>
            </w:r>
          </w:p>
          <w:p w:rsidR="0073545C" w:rsidRPr="00245062" w:rsidRDefault="0073545C" w:rsidP="0016127A">
            <w:pPr>
              <w:pStyle w:val="TableTextS5"/>
              <w:spacing w:before="20" w:after="20"/>
              <w:ind w:left="459"/>
              <w:rPr>
                <w:color w:val="000000"/>
              </w:rPr>
            </w:pPr>
            <w:r w:rsidRPr="00245062">
              <w:rPr>
                <w:color w:val="000000"/>
              </w:rPr>
              <w:t>FIJO</w:t>
            </w:r>
          </w:p>
          <w:p w:rsidR="0073545C" w:rsidRPr="00245062" w:rsidRDefault="0073545C" w:rsidP="0016127A">
            <w:pPr>
              <w:pStyle w:val="TableTextS5"/>
              <w:spacing w:before="20" w:after="20"/>
              <w:ind w:left="459"/>
              <w:rPr>
                <w:color w:val="000000"/>
              </w:rPr>
            </w:pPr>
            <w:r w:rsidRPr="00245062">
              <w:rPr>
                <w:color w:val="000000"/>
              </w:rPr>
              <w:t>MÓVIL  5.384A</w:t>
            </w:r>
          </w:p>
          <w:p w:rsidR="0073545C" w:rsidRPr="00245062" w:rsidRDefault="0073545C" w:rsidP="0016127A">
            <w:pPr>
              <w:pStyle w:val="TableTextS5"/>
              <w:spacing w:before="20" w:after="20"/>
              <w:ind w:left="459"/>
              <w:rPr>
                <w:color w:val="000000"/>
              </w:rPr>
            </w:pPr>
            <w:r w:rsidRPr="00245062">
              <w:rPr>
                <w:color w:val="000000"/>
              </w:rPr>
              <w:t>RADIOLOCALIZACIÓN</w:t>
            </w:r>
          </w:p>
          <w:p w:rsidR="0073545C" w:rsidRPr="00245062" w:rsidRDefault="0073545C" w:rsidP="0016127A">
            <w:pPr>
              <w:pStyle w:val="TableTextS5"/>
              <w:spacing w:before="20" w:after="20"/>
              <w:ind w:left="459"/>
              <w:rPr>
                <w:color w:val="000000"/>
              </w:rPr>
            </w:pPr>
            <w:r w:rsidRPr="00245062">
              <w:rPr>
                <w:color w:val="000000"/>
              </w:rPr>
              <w:t>Aficionados</w:t>
            </w:r>
          </w:p>
        </w:tc>
        <w:tc>
          <w:tcPr>
            <w:tcW w:w="2976" w:type="dxa"/>
            <w:tcBorders>
              <w:top w:val="single" w:sz="4" w:space="0" w:color="auto"/>
              <w:left w:val="single" w:sz="6" w:space="0" w:color="auto"/>
              <w:bottom w:val="nil"/>
              <w:right w:val="single" w:sz="6" w:space="0" w:color="auto"/>
            </w:tcBorders>
          </w:tcPr>
          <w:p w:rsidR="0073545C" w:rsidRPr="00245062" w:rsidRDefault="000026B4" w:rsidP="0016127A">
            <w:pPr>
              <w:pStyle w:val="TableTextS5"/>
              <w:spacing w:before="20" w:after="20"/>
              <w:rPr>
                <w:color w:val="000000"/>
              </w:rPr>
            </w:pPr>
            <w:r>
              <w:rPr>
                <w:color w:val="000000"/>
              </w:rPr>
              <w:t>...</w:t>
            </w:r>
          </w:p>
        </w:tc>
      </w:tr>
      <w:tr w:rsidR="0073545C" w:rsidRPr="00245062" w:rsidTr="0016127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Pr>
        <w:tc>
          <w:tcPr>
            <w:tcW w:w="3101" w:type="dxa"/>
            <w:tcBorders>
              <w:top w:val="nil"/>
              <w:left w:val="single" w:sz="6" w:space="0" w:color="auto"/>
              <w:bottom w:val="single" w:sz="4" w:space="0" w:color="auto"/>
              <w:right w:val="single" w:sz="6" w:space="0" w:color="auto"/>
            </w:tcBorders>
          </w:tcPr>
          <w:p w:rsidR="0073545C" w:rsidRPr="00245062" w:rsidRDefault="0073545C" w:rsidP="0016127A">
            <w:pPr>
              <w:pStyle w:val="TableTextS5"/>
              <w:spacing w:before="20" w:after="20"/>
              <w:rPr>
                <w:color w:val="000000"/>
              </w:rPr>
            </w:pPr>
          </w:p>
        </w:tc>
        <w:tc>
          <w:tcPr>
            <w:tcW w:w="3554" w:type="dxa"/>
            <w:tcBorders>
              <w:top w:val="nil"/>
              <w:left w:val="single" w:sz="6" w:space="0" w:color="auto"/>
              <w:bottom w:val="single" w:sz="4" w:space="0" w:color="auto"/>
              <w:right w:val="single" w:sz="6" w:space="0" w:color="auto"/>
            </w:tcBorders>
          </w:tcPr>
          <w:p w:rsidR="0073545C" w:rsidRPr="00245062" w:rsidRDefault="0073545C" w:rsidP="00602D27">
            <w:pPr>
              <w:pStyle w:val="Tabletext"/>
              <w:rPr>
                <w:color w:val="000000"/>
              </w:rPr>
            </w:pPr>
            <w:r w:rsidRPr="00602D27">
              <w:rPr>
                <w:rStyle w:val="Artref"/>
                <w:color w:val="000000"/>
                <w:lang w:val="fr-CH"/>
              </w:rPr>
              <w:t>5.150  5.282  5.393  5.394  5.396</w:t>
            </w:r>
            <w:r w:rsidRPr="00602D27">
              <w:rPr>
                <w:rStyle w:val="Artref"/>
                <w:color w:val="000000"/>
                <w:lang w:val="fr-CH"/>
              </w:rPr>
              <w:br/>
            </w:r>
            <w:ins w:id="6" w:author="Diego Merino" w:date="2015-10-15T16:17:00Z">
              <w:r w:rsidRPr="00602D27">
                <w:rPr>
                  <w:rStyle w:val="Artref"/>
                  <w:color w:val="000000"/>
                  <w:lang w:val="fr-CH"/>
                </w:rPr>
                <w:t>ADD 5.XXX</w:t>
              </w:r>
            </w:ins>
          </w:p>
        </w:tc>
        <w:tc>
          <w:tcPr>
            <w:tcW w:w="2976" w:type="dxa"/>
            <w:tcBorders>
              <w:top w:val="nil"/>
              <w:left w:val="single" w:sz="6" w:space="0" w:color="auto"/>
              <w:bottom w:val="single" w:sz="4" w:space="0" w:color="auto"/>
              <w:right w:val="single" w:sz="6" w:space="0" w:color="auto"/>
            </w:tcBorders>
          </w:tcPr>
          <w:p w:rsidR="0073545C" w:rsidRPr="00245062" w:rsidRDefault="0073545C" w:rsidP="0016127A">
            <w:pPr>
              <w:pStyle w:val="TableTextS5"/>
              <w:spacing w:before="20" w:after="20"/>
              <w:rPr>
                <w:color w:val="000000"/>
              </w:rPr>
            </w:pPr>
          </w:p>
        </w:tc>
      </w:tr>
      <w:tr w:rsidR="0073545C" w:rsidRPr="00245062" w:rsidTr="0016127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Height w:val="977"/>
        </w:trPr>
        <w:tc>
          <w:tcPr>
            <w:tcW w:w="3101" w:type="dxa"/>
            <w:tcBorders>
              <w:top w:val="single" w:sz="4" w:space="0" w:color="auto"/>
              <w:left w:val="single" w:sz="6" w:space="0" w:color="auto"/>
              <w:bottom w:val="nil"/>
              <w:right w:val="single" w:sz="6" w:space="0" w:color="auto"/>
            </w:tcBorders>
          </w:tcPr>
          <w:p w:rsidR="0073545C" w:rsidRPr="00E53B0C" w:rsidRDefault="0073545C" w:rsidP="0016127A">
            <w:pPr>
              <w:pStyle w:val="TableTextS5"/>
              <w:spacing w:before="20" w:after="20"/>
              <w:rPr>
                <w:b/>
                <w:bCs/>
                <w:color w:val="000000"/>
              </w:rPr>
            </w:pPr>
            <w:r w:rsidRPr="00E53B0C">
              <w:rPr>
                <w:rStyle w:val="Tablefreq"/>
                <w:b w:val="0"/>
                <w:bCs/>
                <w:color w:val="000000"/>
              </w:rPr>
              <w:t>...</w:t>
            </w:r>
          </w:p>
        </w:tc>
        <w:tc>
          <w:tcPr>
            <w:tcW w:w="3554" w:type="dxa"/>
            <w:tcBorders>
              <w:top w:val="single" w:sz="4" w:space="0" w:color="auto"/>
              <w:left w:val="single" w:sz="6" w:space="0" w:color="auto"/>
              <w:bottom w:val="nil"/>
              <w:right w:val="single" w:sz="6" w:space="0" w:color="auto"/>
            </w:tcBorders>
          </w:tcPr>
          <w:p w:rsidR="0073545C" w:rsidRPr="00245062" w:rsidRDefault="0073545C" w:rsidP="0016127A">
            <w:pPr>
              <w:pStyle w:val="TableTextS5"/>
              <w:spacing w:before="20" w:after="20"/>
              <w:rPr>
                <w:color w:val="000000"/>
              </w:rPr>
            </w:pPr>
            <w:r w:rsidRPr="00245062">
              <w:rPr>
                <w:rStyle w:val="Tablefreq"/>
                <w:color w:val="000000"/>
              </w:rPr>
              <w:t>2</w:t>
            </w:r>
            <w:r w:rsidRPr="00245062">
              <w:rPr>
                <w:rStyle w:val="Tablefreq"/>
                <w:rFonts w:ascii="Tms Rmn" w:hAnsi="Tms Rmn" w:cs="Tms Rmn"/>
                <w:color w:val="000000"/>
                <w:sz w:val="12"/>
                <w:szCs w:val="12"/>
              </w:rPr>
              <w:t> </w:t>
            </w:r>
            <w:r w:rsidRPr="00245062">
              <w:rPr>
                <w:rStyle w:val="Tablefreq"/>
                <w:color w:val="000000"/>
              </w:rPr>
              <w:t>450-2</w:t>
            </w:r>
            <w:r w:rsidRPr="00245062">
              <w:rPr>
                <w:rStyle w:val="Tablefreq"/>
                <w:rFonts w:ascii="Tms Rmn" w:hAnsi="Tms Rmn" w:cs="Tms Rmn"/>
                <w:color w:val="000000"/>
                <w:sz w:val="12"/>
                <w:szCs w:val="12"/>
              </w:rPr>
              <w:t> </w:t>
            </w:r>
            <w:r w:rsidRPr="00B40E33">
              <w:rPr>
                <w:rStyle w:val="Tablefreq"/>
              </w:rPr>
              <w:t>483</w:t>
            </w:r>
            <w:r w:rsidRPr="00245062">
              <w:rPr>
                <w:rStyle w:val="Tablefreq"/>
                <w:color w:val="000000"/>
              </w:rPr>
              <w:t>,5</w:t>
            </w:r>
          </w:p>
          <w:p w:rsidR="0073545C" w:rsidRPr="00245062" w:rsidRDefault="0073545C" w:rsidP="0016127A">
            <w:pPr>
              <w:pStyle w:val="TableTextS5"/>
              <w:spacing w:before="20" w:after="20"/>
              <w:ind w:left="459"/>
              <w:rPr>
                <w:color w:val="000000"/>
              </w:rPr>
            </w:pPr>
            <w:r w:rsidRPr="00245062">
              <w:rPr>
                <w:color w:val="000000"/>
              </w:rPr>
              <w:t>FIJO</w:t>
            </w:r>
          </w:p>
          <w:p w:rsidR="0073545C" w:rsidRPr="00245062" w:rsidRDefault="0073545C" w:rsidP="0016127A">
            <w:pPr>
              <w:pStyle w:val="TableTextS5"/>
              <w:spacing w:before="20" w:after="20"/>
              <w:ind w:left="459"/>
              <w:rPr>
                <w:color w:val="000000"/>
              </w:rPr>
            </w:pPr>
            <w:r w:rsidRPr="00245062">
              <w:rPr>
                <w:color w:val="000000"/>
              </w:rPr>
              <w:t>MÓVIL</w:t>
            </w:r>
          </w:p>
          <w:p w:rsidR="0073545C" w:rsidRPr="007C29AB" w:rsidRDefault="0073545C" w:rsidP="0016127A">
            <w:pPr>
              <w:pStyle w:val="TableTextS5"/>
              <w:spacing w:before="20" w:after="20"/>
              <w:ind w:left="459"/>
              <w:rPr>
                <w:color w:val="000000"/>
              </w:rPr>
            </w:pPr>
            <w:r w:rsidRPr="00245062">
              <w:rPr>
                <w:color w:val="000000"/>
              </w:rPr>
              <w:t>RADIOLOCALIZACIÓN</w:t>
            </w:r>
          </w:p>
        </w:tc>
        <w:tc>
          <w:tcPr>
            <w:tcW w:w="2976" w:type="dxa"/>
            <w:tcBorders>
              <w:top w:val="single" w:sz="4" w:space="0" w:color="auto"/>
              <w:left w:val="single" w:sz="6" w:space="0" w:color="auto"/>
              <w:bottom w:val="nil"/>
              <w:right w:val="single" w:sz="6" w:space="0" w:color="auto"/>
            </w:tcBorders>
          </w:tcPr>
          <w:p w:rsidR="0073545C" w:rsidRPr="007C29AB" w:rsidRDefault="000026B4" w:rsidP="0016127A">
            <w:pPr>
              <w:pStyle w:val="TableTextS5"/>
              <w:spacing w:before="20" w:after="20"/>
              <w:rPr>
                <w:color w:val="000000"/>
              </w:rPr>
            </w:pPr>
            <w:r>
              <w:rPr>
                <w:color w:val="000000"/>
              </w:rPr>
              <w:t>...</w:t>
            </w:r>
          </w:p>
        </w:tc>
      </w:tr>
      <w:tr w:rsidR="0016127A" w:rsidRPr="00245062" w:rsidTr="0016127A">
        <w:tblPrEx>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PrEx>
        <w:trPr>
          <w:cantSplit/>
          <w:trHeight w:val="288"/>
        </w:trPr>
        <w:tc>
          <w:tcPr>
            <w:tcW w:w="3101" w:type="dxa"/>
            <w:tcBorders>
              <w:top w:val="nil"/>
              <w:left w:val="single" w:sz="6" w:space="0" w:color="auto"/>
              <w:bottom w:val="single" w:sz="4" w:space="0" w:color="auto"/>
              <w:right w:val="single" w:sz="6" w:space="0" w:color="auto"/>
            </w:tcBorders>
          </w:tcPr>
          <w:p w:rsidR="0016127A" w:rsidRPr="00E53B0C" w:rsidRDefault="0016127A" w:rsidP="0016127A">
            <w:pPr>
              <w:pStyle w:val="TableTextS5"/>
              <w:spacing w:before="20" w:after="20"/>
              <w:rPr>
                <w:rStyle w:val="Tablefreq"/>
                <w:b w:val="0"/>
                <w:bCs/>
                <w:color w:val="000000"/>
              </w:rPr>
            </w:pPr>
          </w:p>
        </w:tc>
        <w:tc>
          <w:tcPr>
            <w:tcW w:w="3554" w:type="dxa"/>
            <w:tcBorders>
              <w:top w:val="nil"/>
              <w:left w:val="single" w:sz="6" w:space="0" w:color="auto"/>
              <w:bottom w:val="single" w:sz="4" w:space="0" w:color="auto"/>
              <w:right w:val="single" w:sz="6" w:space="0" w:color="auto"/>
            </w:tcBorders>
          </w:tcPr>
          <w:p w:rsidR="0016127A" w:rsidRPr="00245062" w:rsidRDefault="0016127A" w:rsidP="00602D27">
            <w:pPr>
              <w:pStyle w:val="Tabletext"/>
              <w:rPr>
                <w:rStyle w:val="Tablefreq"/>
                <w:color w:val="000000"/>
              </w:rPr>
            </w:pPr>
            <w:r w:rsidRPr="00602D27">
              <w:rPr>
                <w:rStyle w:val="Artref"/>
                <w:color w:val="000000"/>
                <w:lang w:val="fr-CH"/>
              </w:rPr>
              <w:t>5.150</w:t>
            </w:r>
            <w:ins w:id="7" w:author="Saez Grau, Ricardo" w:date="2015-10-28T22:28:00Z">
              <w:r w:rsidR="00812C11" w:rsidRPr="00602D27">
                <w:rPr>
                  <w:rStyle w:val="Artref"/>
                  <w:color w:val="000000"/>
                  <w:lang w:val="fr-CH"/>
                </w:rPr>
                <w:t xml:space="preserve"> </w:t>
              </w:r>
            </w:ins>
            <w:ins w:id="8" w:author="Diego Merino" w:date="2015-10-15T16:17:00Z">
              <w:r w:rsidRPr="00602D27">
                <w:rPr>
                  <w:rStyle w:val="Artref"/>
                  <w:color w:val="000000"/>
                  <w:lang w:val="fr-CH"/>
                </w:rPr>
                <w:t>ADD 5.XXX</w:t>
              </w:r>
            </w:ins>
          </w:p>
        </w:tc>
        <w:tc>
          <w:tcPr>
            <w:tcW w:w="2976" w:type="dxa"/>
            <w:tcBorders>
              <w:top w:val="nil"/>
              <w:left w:val="single" w:sz="6" w:space="0" w:color="auto"/>
              <w:bottom w:val="single" w:sz="4" w:space="0" w:color="auto"/>
              <w:right w:val="single" w:sz="6" w:space="0" w:color="auto"/>
            </w:tcBorders>
          </w:tcPr>
          <w:p w:rsidR="0016127A" w:rsidRDefault="0016127A" w:rsidP="0016127A">
            <w:pPr>
              <w:pStyle w:val="TableTextS5"/>
              <w:spacing w:before="20" w:after="20"/>
              <w:rPr>
                <w:color w:val="000000"/>
              </w:rPr>
            </w:pPr>
          </w:p>
        </w:tc>
      </w:tr>
    </w:tbl>
    <w:p w:rsidR="00A77180" w:rsidRDefault="00A77180">
      <w:pPr>
        <w:pStyle w:val="Reasons"/>
      </w:pPr>
    </w:p>
    <w:p w:rsidR="00A77180" w:rsidRDefault="00AF6886">
      <w:pPr>
        <w:pStyle w:val="Proposal"/>
      </w:pPr>
      <w:r>
        <w:t>MOD</w:t>
      </w:r>
      <w:r>
        <w:tab/>
        <w:t>EQA/124A1/2</w:t>
      </w:r>
    </w:p>
    <w:p w:rsidR="00F008F3" w:rsidRPr="004D72B7" w:rsidRDefault="007C29AB" w:rsidP="00F008F3">
      <w:pPr>
        <w:pStyle w:val="Tabletitle"/>
      </w:pPr>
      <w:r>
        <w:t>5 150</w:t>
      </w:r>
      <w:r w:rsidR="00AF6886" w:rsidRPr="004D72B7">
        <w:t>-5</w:t>
      </w:r>
      <w:r w:rsidR="00AF6886" w:rsidRPr="00F63BD5">
        <w:t> </w:t>
      </w:r>
      <w:r w:rsidR="00AF6886" w:rsidRPr="004D72B7">
        <w:t>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242D45">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AF6886" w:rsidP="00242D45">
            <w:pPr>
              <w:pStyle w:val="Tablehead"/>
              <w:rPr>
                <w:color w:val="000000"/>
              </w:rPr>
            </w:pPr>
            <w:r w:rsidRPr="00245062">
              <w:rPr>
                <w:color w:val="000000"/>
              </w:rPr>
              <w:t>Atribución a los servicios</w:t>
            </w:r>
          </w:p>
        </w:tc>
      </w:tr>
      <w:tr w:rsidR="00F008F3" w:rsidRPr="00245062" w:rsidTr="00242D45">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242D45">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242D45">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AF6886" w:rsidP="00242D45">
            <w:pPr>
              <w:pStyle w:val="Tablehead"/>
              <w:rPr>
                <w:color w:val="000000"/>
              </w:rPr>
            </w:pPr>
            <w:r w:rsidRPr="00245062">
              <w:rPr>
                <w:color w:val="000000"/>
              </w:rPr>
              <w:t>Región 3</w:t>
            </w:r>
          </w:p>
        </w:tc>
      </w:tr>
      <w:tr w:rsidR="005263FD" w:rsidRPr="00245062" w:rsidTr="00242D45">
        <w:trPr>
          <w:cantSplit/>
        </w:trPr>
        <w:tc>
          <w:tcPr>
            <w:tcW w:w="3101" w:type="dxa"/>
            <w:tcBorders>
              <w:top w:val="single" w:sz="6" w:space="0" w:color="auto"/>
              <w:left w:val="single" w:sz="4" w:space="0" w:color="auto"/>
              <w:right w:val="single" w:sz="4" w:space="0" w:color="auto"/>
            </w:tcBorders>
          </w:tcPr>
          <w:p w:rsidR="005263FD" w:rsidRPr="00E53B0C" w:rsidRDefault="000026B4" w:rsidP="00242D45">
            <w:pPr>
              <w:pStyle w:val="Tablehead"/>
              <w:jc w:val="left"/>
              <w:rPr>
                <w:b w:val="0"/>
                <w:bCs/>
                <w:color w:val="000000"/>
              </w:rPr>
            </w:pPr>
            <w:r w:rsidRPr="00E53B0C">
              <w:rPr>
                <w:b w:val="0"/>
                <w:bCs/>
                <w:color w:val="000000"/>
              </w:rPr>
              <w:t>...</w:t>
            </w:r>
          </w:p>
        </w:tc>
        <w:tc>
          <w:tcPr>
            <w:tcW w:w="3101" w:type="dxa"/>
            <w:tcBorders>
              <w:top w:val="single" w:sz="6" w:space="0" w:color="auto"/>
              <w:left w:val="single" w:sz="4" w:space="0" w:color="auto"/>
              <w:right w:val="single" w:sz="4" w:space="0" w:color="auto"/>
            </w:tcBorders>
          </w:tcPr>
          <w:p w:rsidR="005263FD" w:rsidRPr="00BE4B1C" w:rsidRDefault="005263FD" w:rsidP="00242D45">
            <w:pPr>
              <w:pStyle w:val="TableTextS5"/>
              <w:spacing w:before="20" w:after="20" w:line="220" w:lineRule="exact"/>
              <w:ind w:left="170" w:hanging="170"/>
              <w:rPr>
                <w:rStyle w:val="Tablefreq"/>
                <w:lang w:val="es-EC"/>
              </w:rPr>
            </w:pPr>
            <w:r>
              <w:rPr>
                <w:rStyle w:val="Tablefreq"/>
                <w:lang w:val="es-EC"/>
              </w:rPr>
              <w:t>5 150-5 250</w:t>
            </w:r>
          </w:p>
          <w:p w:rsidR="005263FD" w:rsidRPr="00A76F31" w:rsidRDefault="005263FD" w:rsidP="00242D45">
            <w:pPr>
              <w:pStyle w:val="TableTextS5"/>
              <w:tabs>
                <w:tab w:val="clear" w:pos="170"/>
                <w:tab w:val="left" w:pos="34"/>
              </w:tabs>
              <w:spacing w:before="20" w:after="20" w:line="220" w:lineRule="exact"/>
              <w:ind w:left="34" w:hanging="34"/>
              <w:rPr>
                <w:color w:val="000000"/>
                <w:lang w:val="es-EC"/>
              </w:rPr>
            </w:pPr>
            <w:r w:rsidRPr="00A76F31">
              <w:rPr>
                <w:color w:val="000000"/>
                <w:lang w:val="es-EC"/>
              </w:rPr>
              <w:t xml:space="preserve">FIJO POR SATÉLITE (Tierra-espacio) </w:t>
            </w:r>
            <w:r w:rsidR="00BC3F42">
              <w:rPr>
                <w:color w:val="000000"/>
                <w:lang w:val="es-EC"/>
              </w:rPr>
              <w:t xml:space="preserve"> </w:t>
            </w:r>
            <w:r w:rsidRPr="00304CFB">
              <w:rPr>
                <w:rStyle w:val="Artref"/>
                <w:lang w:val="en-GB"/>
              </w:rPr>
              <w:t>5.447A</w:t>
            </w:r>
          </w:p>
          <w:p w:rsidR="005263FD" w:rsidRDefault="00304CFB" w:rsidP="00242D45">
            <w:pPr>
              <w:pStyle w:val="TableTextS5"/>
              <w:tabs>
                <w:tab w:val="clear" w:pos="170"/>
                <w:tab w:val="left" w:pos="34"/>
              </w:tabs>
              <w:spacing w:before="20" w:after="20" w:line="220" w:lineRule="exact"/>
              <w:rPr>
                <w:color w:val="000000"/>
                <w:lang w:val="es-EC"/>
              </w:rPr>
            </w:pPr>
            <w:r>
              <w:rPr>
                <w:color w:val="000000"/>
                <w:lang w:val="es-EC"/>
              </w:rPr>
              <w:t>MÓVIL salvo móvil aeronáutico</w:t>
            </w:r>
            <w:r w:rsidR="005263FD" w:rsidRPr="00A76F31">
              <w:rPr>
                <w:color w:val="000000"/>
                <w:lang w:val="es-EC"/>
              </w:rPr>
              <w:t xml:space="preserve"> </w:t>
            </w:r>
            <w:r w:rsidR="009B763E">
              <w:rPr>
                <w:color w:val="000000"/>
                <w:lang w:val="es-EC"/>
              </w:rPr>
              <w:t xml:space="preserve"> </w:t>
            </w:r>
            <w:r w:rsidR="005263FD" w:rsidRPr="00304CFB">
              <w:rPr>
                <w:rStyle w:val="Artref"/>
              </w:rPr>
              <w:t>5.446A</w:t>
            </w:r>
            <w:r w:rsidR="005263FD" w:rsidRPr="00A76F31">
              <w:rPr>
                <w:color w:val="000000"/>
                <w:lang w:val="es-EC"/>
              </w:rPr>
              <w:t xml:space="preserve"> </w:t>
            </w:r>
            <w:r w:rsidR="009B763E">
              <w:rPr>
                <w:color w:val="000000"/>
                <w:lang w:val="es-EC"/>
              </w:rPr>
              <w:t xml:space="preserve"> </w:t>
            </w:r>
            <w:r w:rsidR="005263FD" w:rsidRPr="00304CFB">
              <w:rPr>
                <w:rStyle w:val="Artref"/>
              </w:rPr>
              <w:t>5.446B</w:t>
            </w:r>
          </w:p>
          <w:p w:rsidR="00A46600" w:rsidRPr="00BE4B1C" w:rsidRDefault="00A46600" w:rsidP="00242D45">
            <w:pPr>
              <w:pStyle w:val="TableTextS5"/>
              <w:tabs>
                <w:tab w:val="clear" w:pos="170"/>
                <w:tab w:val="left" w:pos="34"/>
              </w:tabs>
              <w:spacing w:before="20" w:after="20" w:line="220" w:lineRule="exact"/>
              <w:rPr>
                <w:lang w:val="es-EC"/>
              </w:rPr>
            </w:pPr>
            <w:r w:rsidRPr="00A76F31">
              <w:rPr>
                <w:color w:val="000000"/>
                <w:lang w:val="es-EC"/>
              </w:rPr>
              <w:t>RADIONAVEGACIÓN AERONÁUTICA</w:t>
            </w:r>
          </w:p>
        </w:tc>
        <w:tc>
          <w:tcPr>
            <w:tcW w:w="3102" w:type="dxa"/>
            <w:tcBorders>
              <w:top w:val="single" w:sz="6" w:space="0" w:color="auto"/>
              <w:left w:val="single" w:sz="4" w:space="0" w:color="auto"/>
              <w:right w:val="single" w:sz="4" w:space="0" w:color="auto"/>
            </w:tcBorders>
          </w:tcPr>
          <w:p w:rsidR="005263FD" w:rsidRPr="00E53B0C" w:rsidRDefault="00E53B0C" w:rsidP="00242D45">
            <w:pPr>
              <w:pStyle w:val="Tablehead"/>
              <w:jc w:val="left"/>
              <w:rPr>
                <w:b w:val="0"/>
                <w:bCs/>
                <w:color w:val="000000"/>
              </w:rPr>
            </w:pPr>
            <w:r w:rsidRPr="00E53B0C">
              <w:rPr>
                <w:b w:val="0"/>
                <w:bCs/>
                <w:color w:val="000000"/>
              </w:rPr>
              <w:t>...</w:t>
            </w:r>
          </w:p>
        </w:tc>
      </w:tr>
      <w:tr w:rsidR="005263FD" w:rsidRPr="006A00C3" w:rsidTr="00242D45">
        <w:trPr>
          <w:cantSplit/>
        </w:trPr>
        <w:tc>
          <w:tcPr>
            <w:tcW w:w="3101" w:type="dxa"/>
            <w:tcBorders>
              <w:left w:val="single" w:sz="4" w:space="0" w:color="auto"/>
              <w:bottom w:val="single" w:sz="4" w:space="0" w:color="auto"/>
              <w:right w:val="single" w:sz="4" w:space="0" w:color="auto"/>
            </w:tcBorders>
          </w:tcPr>
          <w:p w:rsidR="005263FD" w:rsidRPr="00E53B0C" w:rsidRDefault="005263FD" w:rsidP="00242D45">
            <w:pPr>
              <w:pStyle w:val="Tablehead"/>
              <w:rPr>
                <w:b w:val="0"/>
                <w:bCs/>
                <w:color w:val="000000"/>
              </w:rPr>
            </w:pPr>
          </w:p>
        </w:tc>
        <w:tc>
          <w:tcPr>
            <w:tcW w:w="3101" w:type="dxa"/>
            <w:tcBorders>
              <w:left w:val="single" w:sz="4" w:space="0" w:color="auto"/>
              <w:bottom w:val="single" w:sz="4" w:space="0" w:color="auto"/>
              <w:right w:val="single" w:sz="4" w:space="0" w:color="auto"/>
            </w:tcBorders>
          </w:tcPr>
          <w:p w:rsidR="005263FD" w:rsidRPr="00545207" w:rsidRDefault="00336650" w:rsidP="00602D27">
            <w:pPr>
              <w:pStyle w:val="Tabletext"/>
              <w:rPr>
                <w:color w:val="FF0000"/>
                <w:lang w:val="en-US"/>
              </w:rPr>
            </w:pPr>
            <w:r w:rsidRPr="00602D27">
              <w:rPr>
                <w:rStyle w:val="Artref"/>
                <w:color w:val="000000"/>
                <w:lang w:val="fr-CH"/>
              </w:rPr>
              <w:t>5.446</w:t>
            </w:r>
            <w:r w:rsidRPr="00602D27">
              <w:rPr>
                <w:rStyle w:val="Artref"/>
                <w:lang w:val="fr-CH"/>
              </w:rPr>
              <w:t xml:space="preserve">  </w:t>
            </w:r>
            <w:r w:rsidRPr="00602D27">
              <w:rPr>
                <w:rStyle w:val="Artref"/>
                <w:color w:val="000000"/>
                <w:lang w:val="fr-CH"/>
              </w:rPr>
              <w:t>5.446C  5.447</w:t>
            </w:r>
            <w:r w:rsidRPr="00602D27">
              <w:rPr>
                <w:rStyle w:val="Artref"/>
                <w:lang w:val="fr-CH"/>
              </w:rPr>
              <w:t xml:space="preserve">  </w:t>
            </w:r>
            <w:r w:rsidRPr="00602D27">
              <w:rPr>
                <w:rStyle w:val="Artref"/>
                <w:color w:val="000000"/>
                <w:lang w:val="fr-CH"/>
              </w:rPr>
              <w:t>5.447B</w:t>
            </w:r>
            <w:r w:rsidRPr="00602D27">
              <w:rPr>
                <w:rStyle w:val="Artref"/>
                <w:lang w:val="fr-CH"/>
              </w:rPr>
              <w:t xml:space="preserve">  </w:t>
            </w:r>
            <w:r w:rsidRPr="00602D27">
              <w:rPr>
                <w:rStyle w:val="Artref"/>
                <w:color w:val="000000"/>
                <w:lang w:val="fr-CH"/>
              </w:rPr>
              <w:t xml:space="preserve">5.447C </w:t>
            </w:r>
            <w:ins w:id="9" w:author="Edwin Quel" w:date="2015-10-15T11:38:00Z">
              <w:r w:rsidRPr="00602D27">
                <w:rPr>
                  <w:rStyle w:val="Artref"/>
                  <w:color w:val="000000"/>
                  <w:lang w:val="fr-CH"/>
                </w:rPr>
                <w:t>ADD 5.XXX</w:t>
              </w:r>
            </w:ins>
          </w:p>
        </w:tc>
        <w:tc>
          <w:tcPr>
            <w:tcW w:w="3102" w:type="dxa"/>
            <w:tcBorders>
              <w:left w:val="single" w:sz="4" w:space="0" w:color="auto"/>
              <w:bottom w:val="single" w:sz="4" w:space="0" w:color="auto"/>
              <w:right w:val="single" w:sz="4" w:space="0" w:color="auto"/>
            </w:tcBorders>
          </w:tcPr>
          <w:p w:rsidR="005263FD" w:rsidRPr="00E53B0C" w:rsidRDefault="005263FD" w:rsidP="00242D45">
            <w:pPr>
              <w:pStyle w:val="Tablehead"/>
              <w:rPr>
                <w:b w:val="0"/>
                <w:bCs/>
                <w:color w:val="000000"/>
                <w:lang w:val="en-US"/>
              </w:rPr>
            </w:pPr>
          </w:p>
        </w:tc>
      </w:tr>
      <w:tr w:rsidR="005263FD" w:rsidRPr="00245062" w:rsidTr="00242D45">
        <w:trPr>
          <w:cantSplit/>
          <w:trHeight w:val="1841"/>
        </w:trPr>
        <w:tc>
          <w:tcPr>
            <w:tcW w:w="3101" w:type="dxa"/>
            <w:tcBorders>
              <w:top w:val="single" w:sz="4" w:space="0" w:color="auto"/>
              <w:left w:val="single" w:sz="4" w:space="0" w:color="auto"/>
              <w:right w:val="single" w:sz="4" w:space="0" w:color="auto"/>
            </w:tcBorders>
          </w:tcPr>
          <w:p w:rsidR="005263FD" w:rsidRPr="00E53B0C" w:rsidRDefault="000026B4" w:rsidP="00242D45">
            <w:pPr>
              <w:pStyle w:val="Tablehead"/>
              <w:jc w:val="left"/>
              <w:rPr>
                <w:b w:val="0"/>
                <w:bCs/>
                <w:color w:val="000000"/>
                <w:lang w:val="en-US"/>
              </w:rPr>
            </w:pPr>
            <w:r w:rsidRPr="00E53B0C">
              <w:rPr>
                <w:b w:val="0"/>
                <w:bCs/>
                <w:color w:val="000000"/>
              </w:rPr>
              <w:t>...</w:t>
            </w:r>
          </w:p>
        </w:tc>
        <w:tc>
          <w:tcPr>
            <w:tcW w:w="3101" w:type="dxa"/>
            <w:tcBorders>
              <w:top w:val="single" w:sz="4" w:space="0" w:color="auto"/>
              <w:left w:val="single" w:sz="4" w:space="0" w:color="auto"/>
              <w:right w:val="single" w:sz="4" w:space="0" w:color="auto"/>
            </w:tcBorders>
          </w:tcPr>
          <w:p w:rsidR="00242D45" w:rsidRPr="00242D45" w:rsidRDefault="00242D45" w:rsidP="00242D45">
            <w:pPr>
              <w:pStyle w:val="TableTextS5"/>
              <w:spacing w:before="20" w:after="20" w:line="220" w:lineRule="exact"/>
              <w:ind w:left="170" w:hanging="170"/>
              <w:rPr>
                <w:rStyle w:val="Tablefreq"/>
                <w:lang w:val="es-EC"/>
              </w:rPr>
            </w:pPr>
            <w:r w:rsidRPr="00242D45">
              <w:rPr>
                <w:rStyle w:val="Tablefreq"/>
                <w:lang w:val="es-EC"/>
              </w:rPr>
              <w:t>5 250-5 255</w:t>
            </w:r>
          </w:p>
          <w:p w:rsidR="00242D45" w:rsidRPr="00242D45" w:rsidRDefault="00242D45" w:rsidP="00242D45">
            <w:pPr>
              <w:pStyle w:val="TableTextS5"/>
              <w:tabs>
                <w:tab w:val="clear" w:pos="170"/>
                <w:tab w:val="left" w:pos="34"/>
              </w:tabs>
              <w:spacing w:before="20" w:after="20" w:line="220" w:lineRule="exact"/>
              <w:ind w:left="34" w:hanging="34"/>
              <w:rPr>
                <w:color w:val="000000"/>
                <w:lang w:val="es-EC"/>
              </w:rPr>
            </w:pPr>
            <w:r w:rsidRPr="00242D45">
              <w:rPr>
                <w:color w:val="000000"/>
                <w:lang w:val="es-EC"/>
              </w:rPr>
              <w:t>EXPLORACIÓN DE LA TIERRA POR SATÉLITE (activo)</w:t>
            </w:r>
          </w:p>
          <w:p w:rsidR="00242D45" w:rsidRPr="00245062" w:rsidRDefault="00242D45" w:rsidP="00242D45">
            <w:pPr>
              <w:pStyle w:val="TableTextS5"/>
              <w:tabs>
                <w:tab w:val="clear" w:pos="170"/>
                <w:tab w:val="clear" w:pos="567"/>
                <w:tab w:val="clear" w:pos="737"/>
                <w:tab w:val="clear" w:pos="2977"/>
                <w:tab w:val="clear" w:pos="3266"/>
                <w:tab w:val="left" w:pos="3005"/>
              </w:tabs>
              <w:spacing w:before="14" w:after="14"/>
              <w:rPr>
                <w:color w:val="000000"/>
              </w:rPr>
            </w:pPr>
            <w:r w:rsidRPr="00245062">
              <w:rPr>
                <w:color w:val="000000"/>
              </w:rPr>
              <w:t xml:space="preserve">MÓVIL salvo móvil aeronáutico  </w:t>
            </w:r>
            <w:r w:rsidRPr="00245062">
              <w:rPr>
                <w:rStyle w:val="Artref"/>
                <w:color w:val="000000"/>
              </w:rPr>
              <w:t>5.446A</w:t>
            </w:r>
            <w:r w:rsidRPr="00245062">
              <w:rPr>
                <w:color w:val="000000"/>
              </w:rPr>
              <w:t xml:space="preserve">  </w:t>
            </w:r>
            <w:r w:rsidRPr="00245062">
              <w:rPr>
                <w:rStyle w:val="Artref"/>
                <w:color w:val="000000"/>
              </w:rPr>
              <w:t>5.447F</w:t>
            </w:r>
          </w:p>
          <w:p w:rsidR="00242D45" w:rsidRPr="00245062" w:rsidRDefault="00242D45" w:rsidP="00242D45">
            <w:pPr>
              <w:pStyle w:val="TableTextS5"/>
              <w:tabs>
                <w:tab w:val="clear" w:pos="170"/>
                <w:tab w:val="clear" w:pos="567"/>
                <w:tab w:val="clear" w:pos="737"/>
                <w:tab w:val="clear" w:pos="2977"/>
                <w:tab w:val="clear" w:pos="3266"/>
                <w:tab w:val="left" w:pos="3005"/>
              </w:tabs>
              <w:spacing w:before="14" w:after="14"/>
              <w:rPr>
                <w:color w:val="000000"/>
              </w:rPr>
            </w:pPr>
            <w:r w:rsidRPr="00245062">
              <w:rPr>
                <w:color w:val="000000"/>
              </w:rPr>
              <w:t>RADIOLOCALIZACIÓN</w:t>
            </w:r>
          </w:p>
          <w:p w:rsidR="005263FD" w:rsidRPr="00BE4B1C" w:rsidRDefault="00242D45" w:rsidP="00242D45">
            <w:pPr>
              <w:pStyle w:val="TableTextS5"/>
              <w:tabs>
                <w:tab w:val="left" w:pos="3005"/>
              </w:tabs>
              <w:spacing w:before="14" w:after="14"/>
              <w:rPr>
                <w:lang w:val="es-EC"/>
              </w:rPr>
            </w:pPr>
            <w:r w:rsidRPr="00245062">
              <w:rPr>
                <w:color w:val="000000"/>
              </w:rPr>
              <w:t xml:space="preserve">INVESTIGACIÓN ESPACIAL  </w:t>
            </w:r>
            <w:r w:rsidRPr="00245062">
              <w:rPr>
                <w:rStyle w:val="Artref"/>
                <w:color w:val="000000"/>
              </w:rPr>
              <w:t>5.447D</w:t>
            </w:r>
          </w:p>
        </w:tc>
        <w:tc>
          <w:tcPr>
            <w:tcW w:w="3102" w:type="dxa"/>
            <w:tcBorders>
              <w:top w:val="single" w:sz="4" w:space="0" w:color="auto"/>
              <w:left w:val="single" w:sz="4" w:space="0" w:color="auto"/>
              <w:right w:val="single" w:sz="4" w:space="0" w:color="auto"/>
            </w:tcBorders>
          </w:tcPr>
          <w:p w:rsidR="005263FD" w:rsidRPr="00E53B0C" w:rsidRDefault="000026B4" w:rsidP="00242D45">
            <w:pPr>
              <w:pStyle w:val="Tablehead"/>
              <w:jc w:val="left"/>
              <w:rPr>
                <w:b w:val="0"/>
                <w:bCs/>
                <w:color w:val="000000"/>
              </w:rPr>
            </w:pPr>
            <w:r w:rsidRPr="00E53B0C">
              <w:rPr>
                <w:b w:val="0"/>
                <w:bCs/>
                <w:color w:val="000000"/>
              </w:rPr>
              <w:t>...</w:t>
            </w:r>
          </w:p>
        </w:tc>
      </w:tr>
      <w:tr w:rsidR="005263FD" w:rsidRPr="00245062" w:rsidTr="00242D45">
        <w:trPr>
          <w:cantSplit/>
        </w:trPr>
        <w:tc>
          <w:tcPr>
            <w:tcW w:w="3101" w:type="dxa"/>
            <w:tcBorders>
              <w:left w:val="single" w:sz="4" w:space="0" w:color="auto"/>
              <w:bottom w:val="single" w:sz="4" w:space="0" w:color="auto"/>
              <w:right w:val="single" w:sz="4" w:space="0" w:color="auto"/>
            </w:tcBorders>
          </w:tcPr>
          <w:p w:rsidR="005263FD" w:rsidRPr="005E4E93" w:rsidRDefault="005263FD" w:rsidP="005E4E93">
            <w:pPr>
              <w:pStyle w:val="Tabletext"/>
              <w:rPr>
                <w:lang w:val="en-US"/>
              </w:rPr>
            </w:pPr>
          </w:p>
        </w:tc>
        <w:tc>
          <w:tcPr>
            <w:tcW w:w="3101" w:type="dxa"/>
            <w:tcBorders>
              <w:left w:val="single" w:sz="4" w:space="0" w:color="auto"/>
              <w:bottom w:val="single" w:sz="4" w:space="0" w:color="auto"/>
              <w:right w:val="single" w:sz="4" w:space="0" w:color="auto"/>
            </w:tcBorders>
          </w:tcPr>
          <w:p w:rsidR="005263FD" w:rsidRPr="005263FD" w:rsidRDefault="00894DF0" w:rsidP="00602D27">
            <w:pPr>
              <w:pStyle w:val="Tabletext"/>
              <w:rPr>
                <w:lang w:val="en-US"/>
              </w:rPr>
            </w:pPr>
            <w:r w:rsidRPr="00602D27">
              <w:rPr>
                <w:rStyle w:val="Artref"/>
                <w:color w:val="000000"/>
                <w:lang w:val="fr-CH"/>
              </w:rPr>
              <w:t>5.447E</w:t>
            </w:r>
            <w:r w:rsidRPr="00602D27">
              <w:rPr>
                <w:rStyle w:val="Artref"/>
                <w:color w:val="000000"/>
                <w:lang w:val="fr-CH"/>
              </w:rPr>
              <w:t xml:space="preserve">  </w:t>
            </w:r>
            <w:r w:rsidRPr="00602D27">
              <w:rPr>
                <w:rStyle w:val="Artref"/>
                <w:color w:val="000000"/>
                <w:lang w:val="fr-CH"/>
              </w:rPr>
              <w:t>5.448</w:t>
            </w:r>
            <w:r w:rsidRPr="00602D27">
              <w:rPr>
                <w:rStyle w:val="Artref"/>
                <w:color w:val="000000"/>
                <w:lang w:val="fr-CH"/>
              </w:rPr>
              <w:t xml:space="preserve">  </w:t>
            </w:r>
            <w:r w:rsidR="005263FD" w:rsidRPr="00602D27">
              <w:rPr>
                <w:rStyle w:val="Artref"/>
                <w:color w:val="000000"/>
                <w:lang w:val="fr-CH"/>
              </w:rPr>
              <w:t xml:space="preserve">5.448A </w:t>
            </w:r>
            <w:ins w:id="10" w:author="Edwin Quel" w:date="2015-10-15T11:38:00Z">
              <w:r w:rsidR="005263FD" w:rsidRPr="00602D27">
                <w:rPr>
                  <w:rStyle w:val="Artref"/>
                  <w:color w:val="000000"/>
                  <w:lang w:val="fr-CH"/>
                </w:rPr>
                <w:t>ADD 5.XXX</w:t>
              </w:r>
            </w:ins>
          </w:p>
        </w:tc>
        <w:tc>
          <w:tcPr>
            <w:tcW w:w="3102" w:type="dxa"/>
            <w:tcBorders>
              <w:left w:val="single" w:sz="4" w:space="0" w:color="auto"/>
              <w:bottom w:val="single" w:sz="4" w:space="0" w:color="auto"/>
              <w:right w:val="single" w:sz="4" w:space="0" w:color="auto"/>
            </w:tcBorders>
          </w:tcPr>
          <w:p w:rsidR="005263FD" w:rsidRPr="005E4E93" w:rsidRDefault="005263FD" w:rsidP="005E4E93">
            <w:pPr>
              <w:pStyle w:val="Tabletext"/>
              <w:rPr>
                <w:lang w:val="en-US"/>
              </w:rPr>
            </w:pPr>
          </w:p>
        </w:tc>
      </w:tr>
      <w:tr w:rsidR="005263FD" w:rsidRPr="00245062" w:rsidTr="00242D45">
        <w:trPr>
          <w:cantSplit/>
        </w:trPr>
        <w:tc>
          <w:tcPr>
            <w:tcW w:w="3101" w:type="dxa"/>
            <w:tcBorders>
              <w:top w:val="single" w:sz="4" w:space="0" w:color="auto"/>
              <w:left w:val="single" w:sz="4" w:space="0" w:color="auto"/>
              <w:right w:val="single" w:sz="4" w:space="0" w:color="auto"/>
            </w:tcBorders>
          </w:tcPr>
          <w:p w:rsidR="005263FD" w:rsidRPr="00E53B0C" w:rsidRDefault="000026B4" w:rsidP="00242D45">
            <w:pPr>
              <w:pStyle w:val="Tablehead"/>
              <w:jc w:val="left"/>
              <w:rPr>
                <w:b w:val="0"/>
                <w:bCs/>
                <w:color w:val="000000"/>
              </w:rPr>
            </w:pPr>
            <w:r w:rsidRPr="00E53B0C">
              <w:rPr>
                <w:b w:val="0"/>
                <w:bCs/>
                <w:color w:val="000000"/>
              </w:rPr>
              <w:lastRenderedPageBreak/>
              <w:t>...</w:t>
            </w:r>
          </w:p>
        </w:tc>
        <w:tc>
          <w:tcPr>
            <w:tcW w:w="3101" w:type="dxa"/>
            <w:tcBorders>
              <w:top w:val="single" w:sz="4" w:space="0" w:color="auto"/>
              <w:left w:val="single" w:sz="4" w:space="0" w:color="auto"/>
              <w:right w:val="single" w:sz="4" w:space="0" w:color="auto"/>
            </w:tcBorders>
          </w:tcPr>
          <w:p w:rsidR="000D4AC9" w:rsidRDefault="000D4AC9" w:rsidP="000D4AC9">
            <w:pPr>
              <w:pStyle w:val="TableTextS5"/>
              <w:tabs>
                <w:tab w:val="clear" w:pos="170"/>
                <w:tab w:val="clear" w:pos="567"/>
                <w:tab w:val="clear" w:pos="737"/>
                <w:tab w:val="clear" w:pos="2977"/>
                <w:tab w:val="clear" w:pos="3266"/>
                <w:tab w:val="left" w:pos="3005"/>
              </w:tabs>
              <w:spacing w:before="14" w:after="14"/>
              <w:rPr>
                <w:rStyle w:val="Tablefreq"/>
              </w:rPr>
            </w:pPr>
            <w:r w:rsidRPr="00245062">
              <w:rPr>
                <w:rStyle w:val="Tablefreq"/>
              </w:rPr>
              <w:t>5 255-5 350</w:t>
            </w:r>
          </w:p>
          <w:p w:rsidR="000D4AC9" w:rsidRPr="00AF651E" w:rsidRDefault="000D4AC9" w:rsidP="00AF651E">
            <w:pPr>
              <w:pStyle w:val="TableTextS5"/>
              <w:spacing w:before="60" w:after="60" w:line="210" w:lineRule="exact"/>
              <w:rPr>
                <w:color w:val="000000"/>
                <w:lang w:val="en-GB"/>
              </w:rPr>
            </w:pPr>
            <w:r w:rsidRPr="00AF651E">
              <w:rPr>
                <w:color w:val="000000"/>
                <w:lang w:val="en-GB"/>
              </w:rPr>
              <w:t>EXPLORACIÓN DE LA TIERRA POR SATÉLITE (activo)</w:t>
            </w:r>
          </w:p>
          <w:p w:rsidR="000D4AC9" w:rsidRPr="00AF651E" w:rsidRDefault="000D4AC9" w:rsidP="00AF651E">
            <w:pPr>
              <w:pStyle w:val="TableTextS5"/>
              <w:spacing w:before="60" w:after="60" w:line="210" w:lineRule="exact"/>
              <w:rPr>
                <w:color w:val="000000"/>
                <w:lang w:val="en-GB"/>
              </w:rPr>
            </w:pPr>
            <w:r w:rsidRPr="00AF651E">
              <w:rPr>
                <w:color w:val="000000"/>
                <w:lang w:val="en-GB"/>
              </w:rPr>
              <w:t xml:space="preserve">MÓVIL salvo móvil aeronáutico  </w:t>
            </w:r>
            <w:r w:rsidRPr="00AF651E">
              <w:rPr>
                <w:lang w:val="en-GB"/>
              </w:rPr>
              <w:t>5.446A</w:t>
            </w:r>
            <w:r w:rsidRPr="00AF651E">
              <w:rPr>
                <w:color w:val="000000"/>
                <w:lang w:val="en-GB"/>
              </w:rPr>
              <w:t xml:space="preserve">  </w:t>
            </w:r>
            <w:r w:rsidRPr="00AF651E">
              <w:rPr>
                <w:lang w:val="en-GB"/>
              </w:rPr>
              <w:t>5.447F</w:t>
            </w:r>
          </w:p>
          <w:p w:rsidR="000D4AC9" w:rsidRPr="00AF651E" w:rsidRDefault="000D4AC9" w:rsidP="00AF651E">
            <w:pPr>
              <w:pStyle w:val="TableTextS5"/>
              <w:spacing w:before="60" w:after="60" w:line="210" w:lineRule="exact"/>
              <w:rPr>
                <w:color w:val="000000"/>
                <w:lang w:val="en-GB"/>
              </w:rPr>
            </w:pPr>
            <w:r w:rsidRPr="00AF651E">
              <w:rPr>
                <w:color w:val="000000"/>
                <w:lang w:val="en-GB"/>
              </w:rPr>
              <w:t>RADIOLOCALIZACIÓN</w:t>
            </w:r>
          </w:p>
          <w:p w:rsidR="005263FD" w:rsidRPr="000D4AC9" w:rsidRDefault="000D4AC9" w:rsidP="00AF651E">
            <w:pPr>
              <w:pStyle w:val="TableTextS5"/>
              <w:spacing w:before="60" w:after="60" w:line="210" w:lineRule="exact"/>
              <w:rPr>
                <w:color w:val="000000"/>
              </w:rPr>
            </w:pPr>
            <w:r w:rsidRPr="00AF651E">
              <w:rPr>
                <w:color w:val="000000"/>
                <w:lang w:val="en-GB"/>
              </w:rPr>
              <w:t>INVESTIGACIÓN ESPACIAL (activo)</w:t>
            </w:r>
          </w:p>
        </w:tc>
        <w:tc>
          <w:tcPr>
            <w:tcW w:w="3102" w:type="dxa"/>
            <w:tcBorders>
              <w:top w:val="single" w:sz="4" w:space="0" w:color="auto"/>
              <w:left w:val="single" w:sz="4" w:space="0" w:color="auto"/>
              <w:right w:val="single" w:sz="4" w:space="0" w:color="auto"/>
            </w:tcBorders>
          </w:tcPr>
          <w:p w:rsidR="005263FD" w:rsidRPr="00E53B0C" w:rsidRDefault="000026B4" w:rsidP="00242D45">
            <w:pPr>
              <w:pStyle w:val="Tablehead"/>
              <w:jc w:val="left"/>
              <w:rPr>
                <w:b w:val="0"/>
                <w:bCs/>
                <w:color w:val="000000"/>
              </w:rPr>
            </w:pPr>
            <w:r w:rsidRPr="00E53B0C">
              <w:rPr>
                <w:b w:val="0"/>
                <w:bCs/>
                <w:color w:val="000000"/>
              </w:rPr>
              <w:t>...</w:t>
            </w:r>
          </w:p>
        </w:tc>
      </w:tr>
      <w:tr w:rsidR="005263FD" w:rsidRPr="00245062" w:rsidTr="00242D45">
        <w:trPr>
          <w:cantSplit/>
        </w:trPr>
        <w:tc>
          <w:tcPr>
            <w:tcW w:w="3101" w:type="dxa"/>
            <w:tcBorders>
              <w:left w:val="single" w:sz="4" w:space="0" w:color="auto"/>
              <w:bottom w:val="single" w:sz="4" w:space="0" w:color="auto"/>
              <w:right w:val="single" w:sz="4" w:space="0" w:color="auto"/>
            </w:tcBorders>
          </w:tcPr>
          <w:p w:rsidR="005263FD" w:rsidRPr="00BD062F" w:rsidRDefault="005263FD" w:rsidP="00BD062F">
            <w:pPr>
              <w:pStyle w:val="Tabletext"/>
              <w:rPr>
                <w:lang w:val="en-US"/>
              </w:rPr>
            </w:pPr>
          </w:p>
        </w:tc>
        <w:tc>
          <w:tcPr>
            <w:tcW w:w="3101" w:type="dxa"/>
            <w:tcBorders>
              <w:left w:val="single" w:sz="4" w:space="0" w:color="auto"/>
              <w:bottom w:val="single" w:sz="4" w:space="0" w:color="auto"/>
              <w:right w:val="single" w:sz="4" w:space="0" w:color="auto"/>
            </w:tcBorders>
          </w:tcPr>
          <w:p w:rsidR="005263FD" w:rsidRPr="00A3619E" w:rsidRDefault="000D4AC9" w:rsidP="00602D27">
            <w:pPr>
              <w:pStyle w:val="Tabletext"/>
              <w:rPr>
                <w:rStyle w:val="Artref"/>
                <w:color w:val="000000"/>
                <w:lang w:val="en-GB"/>
              </w:rPr>
            </w:pPr>
            <w:r w:rsidRPr="00602D27">
              <w:rPr>
                <w:rStyle w:val="Artref"/>
                <w:color w:val="000000"/>
                <w:lang w:val="fr-CH"/>
              </w:rPr>
              <w:t xml:space="preserve">5.447E  5.448  5.448A </w:t>
            </w:r>
            <w:r w:rsidR="005263FD" w:rsidRPr="00602D27">
              <w:rPr>
                <w:rStyle w:val="Artref"/>
                <w:color w:val="000000"/>
                <w:lang w:val="fr-CH"/>
              </w:rPr>
              <w:t>5.448A</w:t>
            </w:r>
            <w:ins w:id="11" w:author="Saez Grau, Ricardo" w:date="2015-10-28T22:31:00Z">
              <w:r w:rsidRPr="00602D27">
                <w:rPr>
                  <w:rStyle w:val="Artref"/>
                  <w:color w:val="000000"/>
                  <w:lang w:val="fr-CH"/>
                </w:rPr>
                <w:t xml:space="preserve"> </w:t>
              </w:r>
            </w:ins>
            <w:ins w:id="12" w:author="Edwin Quel" w:date="2015-10-15T11:38:00Z">
              <w:r w:rsidR="005263FD" w:rsidRPr="00602D27">
                <w:rPr>
                  <w:rStyle w:val="Artref"/>
                  <w:color w:val="000000"/>
                  <w:lang w:val="fr-CH"/>
                </w:rPr>
                <w:t>ADD 5.XXX</w:t>
              </w:r>
            </w:ins>
          </w:p>
        </w:tc>
        <w:tc>
          <w:tcPr>
            <w:tcW w:w="3102" w:type="dxa"/>
            <w:tcBorders>
              <w:left w:val="single" w:sz="4" w:space="0" w:color="auto"/>
              <w:bottom w:val="single" w:sz="4" w:space="0" w:color="auto"/>
              <w:right w:val="single" w:sz="4" w:space="0" w:color="auto"/>
            </w:tcBorders>
          </w:tcPr>
          <w:p w:rsidR="005263FD" w:rsidRPr="00BD062F" w:rsidRDefault="005263FD" w:rsidP="00BD062F">
            <w:pPr>
              <w:pStyle w:val="Tabletext"/>
              <w:rPr>
                <w:lang w:val="en-US"/>
              </w:rPr>
            </w:pPr>
          </w:p>
        </w:tc>
      </w:tr>
      <w:tr w:rsidR="005263FD" w:rsidRPr="00245062" w:rsidTr="00242D45">
        <w:trPr>
          <w:cantSplit/>
          <w:trHeight w:val="178"/>
        </w:trPr>
        <w:tc>
          <w:tcPr>
            <w:tcW w:w="9304" w:type="dxa"/>
            <w:gridSpan w:val="3"/>
            <w:tcBorders>
              <w:top w:val="single" w:sz="4" w:space="0" w:color="auto"/>
              <w:left w:val="single" w:sz="4" w:space="0" w:color="auto"/>
              <w:bottom w:val="single" w:sz="4" w:space="0" w:color="auto"/>
              <w:right w:val="single" w:sz="4" w:space="0" w:color="auto"/>
            </w:tcBorders>
          </w:tcPr>
          <w:p w:rsidR="005263FD" w:rsidRPr="00E53B0C" w:rsidRDefault="005263FD" w:rsidP="00242D45">
            <w:pPr>
              <w:pStyle w:val="Tablehead"/>
              <w:spacing w:before="0" w:after="0"/>
              <w:jc w:val="left"/>
              <w:rPr>
                <w:b w:val="0"/>
                <w:bCs/>
                <w:color w:val="000000"/>
              </w:rPr>
            </w:pPr>
            <w:r w:rsidRPr="00E53B0C">
              <w:rPr>
                <w:b w:val="0"/>
                <w:bCs/>
                <w:color w:val="000000"/>
              </w:rPr>
              <w:t>...</w:t>
            </w:r>
          </w:p>
        </w:tc>
      </w:tr>
      <w:tr w:rsidR="005263FD" w:rsidRPr="00245062" w:rsidTr="00242D45">
        <w:trPr>
          <w:cantSplit/>
        </w:trPr>
        <w:tc>
          <w:tcPr>
            <w:tcW w:w="3101" w:type="dxa"/>
            <w:tcBorders>
              <w:left w:val="single" w:sz="4" w:space="0" w:color="auto"/>
              <w:right w:val="single" w:sz="4" w:space="0" w:color="auto"/>
            </w:tcBorders>
          </w:tcPr>
          <w:p w:rsidR="005263FD" w:rsidRPr="00E53B0C" w:rsidRDefault="000026B4" w:rsidP="00242D45">
            <w:pPr>
              <w:pStyle w:val="Tablehead"/>
              <w:jc w:val="left"/>
              <w:rPr>
                <w:b w:val="0"/>
                <w:bCs/>
                <w:color w:val="000000"/>
              </w:rPr>
            </w:pPr>
            <w:r w:rsidRPr="00E53B0C">
              <w:rPr>
                <w:b w:val="0"/>
                <w:bCs/>
                <w:color w:val="000000"/>
              </w:rPr>
              <w:t>...</w:t>
            </w:r>
          </w:p>
        </w:tc>
        <w:tc>
          <w:tcPr>
            <w:tcW w:w="3101" w:type="dxa"/>
            <w:tcBorders>
              <w:left w:val="single" w:sz="4" w:space="0" w:color="auto"/>
              <w:right w:val="single" w:sz="4" w:space="0" w:color="auto"/>
            </w:tcBorders>
          </w:tcPr>
          <w:p w:rsidR="003561E1" w:rsidRDefault="005263FD" w:rsidP="003561E1">
            <w:pPr>
              <w:pStyle w:val="TableTextS5"/>
              <w:tabs>
                <w:tab w:val="clear" w:pos="170"/>
                <w:tab w:val="clear" w:pos="567"/>
                <w:tab w:val="clear" w:pos="737"/>
                <w:tab w:val="clear" w:pos="2977"/>
                <w:tab w:val="clear" w:pos="3266"/>
                <w:tab w:val="left" w:pos="3005"/>
              </w:tabs>
              <w:spacing w:before="14" w:after="14"/>
              <w:rPr>
                <w:rStyle w:val="Tablefreq"/>
              </w:rPr>
            </w:pPr>
            <w:r>
              <w:rPr>
                <w:rStyle w:val="Tablefreq"/>
                <w:lang w:val="es-EC"/>
              </w:rPr>
              <w:t>5 </w:t>
            </w:r>
            <w:r w:rsidR="00E76418" w:rsidRPr="00640906">
              <w:rPr>
                <w:rStyle w:val="Tablefreq"/>
              </w:rPr>
              <w:t>470-5 570</w:t>
            </w:r>
          </w:p>
          <w:p w:rsidR="002C22E5" w:rsidRPr="002C22E5" w:rsidRDefault="002C22E5" w:rsidP="002C22E5">
            <w:pPr>
              <w:pStyle w:val="Tabletext"/>
              <w:rPr>
                <w:lang w:val="en-GB"/>
              </w:rPr>
            </w:pPr>
            <w:r w:rsidRPr="002C22E5">
              <w:rPr>
                <w:lang w:val="en-GB"/>
              </w:rPr>
              <w:t>EXPLORACIÓN DE LA TIERRA POR SATÉLITE (activo)</w:t>
            </w:r>
          </w:p>
          <w:p w:rsidR="00E76418" w:rsidRPr="001C5F2B" w:rsidRDefault="00E76418" w:rsidP="001C5F2B">
            <w:pPr>
              <w:pStyle w:val="TableTextS5"/>
              <w:tabs>
                <w:tab w:val="clear" w:pos="567"/>
                <w:tab w:val="clear" w:pos="737"/>
              </w:tabs>
              <w:spacing w:before="20" w:after="20" w:line="210" w:lineRule="exact"/>
              <w:rPr>
                <w:color w:val="000000"/>
                <w:lang w:val="fr-CH"/>
              </w:rPr>
            </w:pPr>
            <w:r w:rsidRPr="002C22E5">
              <w:rPr>
                <w:color w:val="000000"/>
                <w:lang w:val="fr-CH"/>
              </w:rPr>
              <w:t xml:space="preserve">MÓVIL salvo móvil aeronáutico  </w:t>
            </w:r>
            <w:r w:rsidRPr="001C5F2B">
              <w:rPr>
                <w:color w:val="000000"/>
                <w:lang w:val="fr-CH"/>
              </w:rPr>
              <w:t>5.446A</w:t>
            </w:r>
            <w:r w:rsidRPr="002C22E5">
              <w:rPr>
                <w:color w:val="000000"/>
                <w:lang w:val="fr-CH"/>
              </w:rPr>
              <w:t xml:space="preserve">  </w:t>
            </w:r>
            <w:r w:rsidRPr="001C5F2B">
              <w:rPr>
                <w:color w:val="000000"/>
                <w:lang w:val="fr-CH"/>
              </w:rPr>
              <w:t>5.450A</w:t>
            </w:r>
          </w:p>
          <w:p w:rsidR="002C22E5" w:rsidRPr="002C22E5" w:rsidRDefault="002C22E5" w:rsidP="002C22E5">
            <w:pPr>
              <w:pStyle w:val="TableTextS5"/>
              <w:tabs>
                <w:tab w:val="clear" w:pos="567"/>
                <w:tab w:val="clear" w:pos="737"/>
              </w:tabs>
              <w:spacing w:before="20" w:after="20" w:line="210" w:lineRule="exact"/>
              <w:rPr>
                <w:color w:val="000000"/>
                <w:lang w:val="fr-CH"/>
              </w:rPr>
            </w:pPr>
            <w:r w:rsidRPr="002C22E5">
              <w:rPr>
                <w:color w:val="000000"/>
                <w:lang w:val="fr-CH"/>
              </w:rPr>
              <w:t xml:space="preserve">RADIOLOCALIZACIÓN  </w:t>
            </w:r>
            <w:r w:rsidRPr="002C22E5">
              <w:rPr>
                <w:lang w:val="fr-CH"/>
              </w:rPr>
              <w:t>5.450B</w:t>
            </w:r>
          </w:p>
          <w:p w:rsidR="002C22E5" w:rsidRPr="00DE7FA7" w:rsidRDefault="002C22E5" w:rsidP="00DE7FA7">
            <w:pPr>
              <w:pStyle w:val="TableTextS5"/>
              <w:tabs>
                <w:tab w:val="clear" w:pos="567"/>
                <w:tab w:val="clear" w:pos="737"/>
              </w:tabs>
              <w:spacing w:before="20" w:after="20" w:line="210" w:lineRule="exact"/>
              <w:rPr>
                <w:color w:val="000000"/>
                <w:lang w:val="fr-CH"/>
              </w:rPr>
            </w:pPr>
            <w:r w:rsidRPr="00DE7FA7">
              <w:rPr>
                <w:color w:val="000000"/>
                <w:lang w:val="fr-CH"/>
              </w:rPr>
              <w:t>RADIONAVEGACIÓN MARÍTIMA</w:t>
            </w:r>
          </w:p>
          <w:p w:rsidR="005263FD" w:rsidRPr="003561E1" w:rsidRDefault="00E76418" w:rsidP="002C22E5">
            <w:pPr>
              <w:pStyle w:val="TableTextS5"/>
              <w:tabs>
                <w:tab w:val="clear" w:pos="567"/>
                <w:tab w:val="clear" w:pos="737"/>
              </w:tabs>
              <w:spacing w:before="20" w:after="20" w:line="210" w:lineRule="exact"/>
              <w:rPr>
                <w:color w:val="000000"/>
              </w:rPr>
            </w:pPr>
            <w:r w:rsidRPr="00DE7FA7">
              <w:rPr>
                <w:color w:val="000000"/>
                <w:lang w:val="fr-CH"/>
              </w:rPr>
              <w:t>INVESTIGACIÓN ESPACIAL (activo)</w:t>
            </w:r>
          </w:p>
        </w:tc>
        <w:tc>
          <w:tcPr>
            <w:tcW w:w="3102" w:type="dxa"/>
            <w:tcBorders>
              <w:left w:val="single" w:sz="4" w:space="0" w:color="auto"/>
              <w:right w:val="single" w:sz="4" w:space="0" w:color="auto"/>
            </w:tcBorders>
          </w:tcPr>
          <w:p w:rsidR="005263FD" w:rsidRPr="00CD1C0A" w:rsidRDefault="000026B4" w:rsidP="00CD1C0A">
            <w:pPr>
              <w:pStyle w:val="Tablehead"/>
              <w:jc w:val="left"/>
              <w:rPr>
                <w:b w:val="0"/>
                <w:bCs/>
                <w:color w:val="000000"/>
              </w:rPr>
            </w:pPr>
            <w:r w:rsidRPr="00E53B0C">
              <w:rPr>
                <w:b w:val="0"/>
                <w:bCs/>
                <w:color w:val="000000"/>
              </w:rPr>
              <w:t>...</w:t>
            </w:r>
          </w:p>
        </w:tc>
      </w:tr>
      <w:tr w:rsidR="005263FD" w:rsidRPr="00534A94" w:rsidTr="00242D45">
        <w:trPr>
          <w:cantSplit/>
        </w:trPr>
        <w:tc>
          <w:tcPr>
            <w:tcW w:w="3101" w:type="dxa"/>
            <w:tcBorders>
              <w:left w:val="single" w:sz="4" w:space="0" w:color="auto"/>
              <w:bottom w:val="single" w:sz="4" w:space="0" w:color="auto"/>
              <w:right w:val="single" w:sz="4" w:space="0" w:color="auto"/>
            </w:tcBorders>
          </w:tcPr>
          <w:p w:rsidR="005263FD" w:rsidRPr="00534A94" w:rsidRDefault="005263FD" w:rsidP="00534A94">
            <w:pPr>
              <w:pStyle w:val="Tabletext"/>
              <w:rPr>
                <w:lang w:val="en-US"/>
              </w:rPr>
            </w:pPr>
          </w:p>
        </w:tc>
        <w:tc>
          <w:tcPr>
            <w:tcW w:w="3101" w:type="dxa"/>
            <w:tcBorders>
              <w:left w:val="single" w:sz="4" w:space="0" w:color="auto"/>
              <w:bottom w:val="single" w:sz="4" w:space="0" w:color="auto"/>
              <w:right w:val="single" w:sz="4" w:space="0" w:color="auto"/>
            </w:tcBorders>
          </w:tcPr>
          <w:p w:rsidR="005263FD" w:rsidRPr="00602D27" w:rsidRDefault="00E76418" w:rsidP="00602D27">
            <w:pPr>
              <w:pStyle w:val="Tabletext"/>
              <w:rPr>
                <w:rStyle w:val="Artref"/>
                <w:color w:val="000000"/>
                <w:lang w:val="fr-CH"/>
              </w:rPr>
            </w:pPr>
            <w:r w:rsidRPr="00602D27">
              <w:rPr>
                <w:rStyle w:val="Artref"/>
                <w:color w:val="000000"/>
                <w:lang w:val="fr-CH"/>
              </w:rPr>
              <w:t>5.448B  5.450  5.451</w:t>
            </w:r>
            <w:ins w:id="13" w:author="Saez Grau, Ricardo" w:date="2015-10-28T22:32:00Z">
              <w:r w:rsidR="007368F9" w:rsidRPr="00602D27">
                <w:rPr>
                  <w:rStyle w:val="Artref"/>
                  <w:color w:val="000000"/>
                  <w:lang w:val="fr-CH"/>
                </w:rPr>
                <w:t xml:space="preserve"> </w:t>
              </w:r>
            </w:ins>
            <w:ins w:id="14" w:author="Edwin Quel" w:date="2015-10-15T11:39:00Z">
              <w:r w:rsidR="005263FD" w:rsidRPr="00602D27">
                <w:rPr>
                  <w:rStyle w:val="Artref"/>
                  <w:color w:val="000000"/>
                  <w:lang w:val="fr-CH"/>
                </w:rPr>
                <w:t>ADD 5.XXX</w:t>
              </w:r>
            </w:ins>
          </w:p>
        </w:tc>
        <w:tc>
          <w:tcPr>
            <w:tcW w:w="3102" w:type="dxa"/>
            <w:tcBorders>
              <w:left w:val="single" w:sz="4" w:space="0" w:color="auto"/>
              <w:bottom w:val="single" w:sz="4" w:space="0" w:color="auto"/>
              <w:right w:val="single" w:sz="4" w:space="0" w:color="auto"/>
            </w:tcBorders>
          </w:tcPr>
          <w:p w:rsidR="005263FD" w:rsidRPr="00534A94" w:rsidRDefault="005263FD" w:rsidP="00534A94">
            <w:pPr>
              <w:pStyle w:val="Tabletext"/>
              <w:rPr>
                <w:lang w:val="en-US"/>
              </w:rPr>
            </w:pPr>
          </w:p>
        </w:tc>
      </w:tr>
    </w:tbl>
    <w:p w:rsidR="00A77180" w:rsidRPr="007C29AB" w:rsidRDefault="00A77180">
      <w:pPr>
        <w:pStyle w:val="Reasons"/>
        <w:rPr>
          <w:lang w:val="en-US"/>
        </w:rPr>
      </w:pPr>
    </w:p>
    <w:p w:rsidR="00A77180" w:rsidRDefault="00AF6886">
      <w:pPr>
        <w:pStyle w:val="Proposal"/>
      </w:pPr>
      <w:r>
        <w:t>MOD</w:t>
      </w:r>
      <w:r>
        <w:tab/>
        <w:t>EQA/124A1/3</w:t>
      </w:r>
    </w:p>
    <w:p w:rsidR="00F008F3" w:rsidRPr="00245062" w:rsidRDefault="00AF6886" w:rsidP="00786854">
      <w:pPr>
        <w:pStyle w:val="Tabletitle"/>
      </w:pPr>
      <w:r w:rsidRPr="00245062">
        <w:t>5 570-</w:t>
      </w:r>
      <w:r w:rsidR="00786854">
        <w:t>6 700</w:t>
      </w:r>
      <w:r w:rsidRPr="00245062">
        <w:t xml:space="preserve">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AF6886" w:rsidP="0048257C">
            <w:pPr>
              <w:pStyle w:val="Tablehead"/>
              <w:spacing w:before="60" w:after="60"/>
              <w:rPr>
                <w:color w:val="000000"/>
              </w:rPr>
            </w:pPr>
            <w:r w:rsidRPr="00245062">
              <w:rPr>
                <w:color w:val="000000"/>
              </w:rPr>
              <w:t>Atribución a los servicios</w:t>
            </w:r>
          </w:p>
        </w:tc>
      </w:tr>
      <w:tr w:rsidR="00F008F3" w:rsidRPr="00245062" w:rsidTr="00786854">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48257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48257C">
            <w:pPr>
              <w:pStyle w:val="Tablehead"/>
              <w:spacing w:before="60" w:after="60"/>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AF6886" w:rsidP="0048257C">
            <w:pPr>
              <w:pStyle w:val="Tablehead"/>
              <w:spacing w:before="60" w:after="60"/>
              <w:rPr>
                <w:color w:val="000000"/>
              </w:rPr>
            </w:pPr>
            <w:r w:rsidRPr="00245062">
              <w:rPr>
                <w:color w:val="000000"/>
              </w:rPr>
              <w:t>Región 3</w:t>
            </w:r>
          </w:p>
        </w:tc>
      </w:tr>
      <w:tr w:rsidR="00786854" w:rsidRPr="00245062" w:rsidTr="00786854">
        <w:trPr>
          <w:cantSplit/>
        </w:trPr>
        <w:tc>
          <w:tcPr>
            <w:tcW w:w="3101"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c>
          <w:tcPr>
            <w:tcW w:w="3101" w:type="dxa"/>
            <w:tcBorders>
              <w:top w:val="single" w:sz="6" w:space="0" w:color="auto"/>
              <w:left w:val="single" w:sz="6" w:space="0" w:color="auto"/>
              <w:right w:val="single" w:sz="6" w:space="0" w:color="auto"/>
            </w:tcBorders>
          </w:tcPr>
          <w:p w:rsidR="00786854" w:rsidRPr="00BE4B1C" w:rsidRDefault="00786854" w:rsidP="003523C2">
            <w:pPr>
              <w:pStyle w:val="TableTextS5"/>
              <w:spacing w:before="0" w:after="20" w:line="220" w:lineRule="exact"/>
              <w:ind w:left="170" w:hanging="170"/>
              <w:rPr>
                <w:rStyle w:val="Tablefreq"/>
                <w:lang w:val="es-EC"/>
              </w:rPr>
            </w:pPr>
            <w:r>
              <w:rPr>
                <w:rStyle w:val="Tablefreq"/>
                <w:lang w:val="es-EC"/>
              </w:rPr>
              <w:t>5 570-5 650</w:t>
            </w:r>
          </w:p>
          <w:p w:rsidR="00085D40" w:rsidRPr="00C82536" w:rsidRDefault="00085D40" w:rsidP="00B7759B">
            <w:pPr>
              <w:pStyle w:val="Tabletext"/>
              <w:rPr>
                <w:color w:val="000000"/>
              </w:rPr>
            </w:pPr>
            <w:r w:rsidRPr="00C82536">
              <w:rPr>
                <w:color w:val="000000"/>
              </w:rPr>
              <w:t xml:space="preserve">MÓVIL salvo móvil aeronáutico  5.446A </w:t>
            </w:r>
            <w:r w:rsidR="00C82536" w:rsidRPr="00C82536">
              <w:rPr>
                <w:color w:val="000000"/>
              </w:rPr>
              <w:t xml:space="preserve"> </w:t>
            </w:r>
            <w:r w:rsidRPr="00C82536">
              <w:rPr>
                <w:color w:val="000000"/>
              </w:rPr>
              <w:t>5.450A</w:t>
            </w:r>
          </w:p>
          <w:p w:rsidR="00786854" w:rsidRPr="00FD2507" w:rsidRDefault="00085D40" w:rsidP="00B7759B">
            <w:pPr>
              <w:pStyle w:val="Tabletext"/>
              <w:rPr>
                <w:color w:val="000000"/>
                <w:lang w:val="es-EC"/>
              </w:rPr>
            </w:pPr>
            <w:r w:rsidRPr="00B7759B">
              <w:rPr>
                <w:color w:val="000000"/>
                <w:lang w:val="fr-CH"/>
              </w:rPr>
              <w:t xml:space="preserve">RADIOLOCALIZACIÓN </w:t>
            </w:r>
            <w:r w:rsidR="00113636">
              <w:rPr>
                <w:color w:val="000000"/>
                <w:lang w:val="fr-CH"/>
              </w:rPr>
              <w:t xml:space="preserve"> </w:t>
            </w:r>
            <w:r w:rsidRPr="00B7759B">
              <w:rPr>
                <w:color w:val="000000"/>
                <w:lang w:val="fr-CH"/>
              </w:rPr>
              <w:t>5.450B</w:t>
            </w:r>
            <w:r w:rsidRPr="00B7759B">
              <w:rPr>
                <w:color w:val="000000"/>
                <w:lang w:val="fr-CH"/>
              </w:rPr>
              <w:t xml:space="preserve"> </w:t>
            </w:r>
            <w:r w:rsidR="00786854" w:rsidRPr="00635ADC">
              <w:rPr>
                <w:lang w:val="fr-CH"/>
              </w:rPr>
              <w:t>RADIONAVEGACIÓN MARÍTIMA</w:t>
            </w:r>
          </w:p>
        </w:tc>
        <w:tc>
          <w:tcPr>
            <w:tcW w:w="3102"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r>
      <w:tr w:rsidR="00786854" w:rsidRPr="00245062" w:rsidTr="00786854">
        <w:trPr>
          <w:cantSplit/>
        </w:trPr>
        <w:tc>
          <w:tcPr>
            <w:tcW w:w="3101" w:type="dxa"/>
            <w:tcBorders>
              <w:left w:val="single" w:sz="6" w:space="0" w:color="auto"/>
              <w:bottom w:val="single" w:sz="6" w:space="0" w:color="auto"/>
              <w:right w:val="single" w:sz="6" w:space="0" w:color="auto"/>
            </w:tcBorders>
          </w:tcPr>
          <w:p w:rsidR="00786854" w:rsidRPr="000026B4" w:rsidRDefault="00786854" w:rsidP="003523C2">
            <w:pPr>
              <w:pStyle w:val="Tablehead"/>
              <w:spacing w:before="0" w:after="60"/>
              <w:rPr>
                <w:b w:val="0"/>
                <w:bCs/>
                <w:color w:val="000000"/>
              </w:rPr>
            </w:pPr>
          </w:p>
        </w:tc>
        <w:tc>
          <w:tcPr>
            <w:tcW w:w="3101" w:type="dxa"/>
            <w:tcBorders>
              <w:left w:val="single" w:sz="6" w:space="0" w:color="auto"/>
              <w:bottom w:val="single" w:sz="6" w:space="0" w:color="auto"/>
              <w:right w:val="single" w:sz="6" w:space="0" w:color="auto"/>
            </w:tcBorders>
          </w:tcPr>
          <w:p w:rsidR="00786854" w:rsidRPr="00545207" w:rsidRDefault="00145DD2" w:rsidP="00145DD2">
            <w:pPr>
              <w:pStyle w:val="Tabletext"/>
              <w:rPr>
                <w:color w:val="FF0000"/>
                <w:lang w:val="en-US"/>
              </w:rPr>
            </w:pPr>
            <w:r>
              <w:rPr>
                <w:rStyle w:val="Artref"/>
                <w:color w:val="000000"/>
                <w:lang w:val="fr-CH"/>
              </w:rPr>
              <w:t>5.450</w:t>
            </w:r>
            <w:r w:rsidRPr="0009125C">
              <w:rPr>
                <w:rStyle w:val="Artref"/>
              </w:rPr>
              <w:t xml:space="preserve">  </w:t>
            </w:r>
            <w:r>
              <w:rPr>
                <w:rStyle w:val="Artref"/>
                <w:color w:val="000000"/>
                <w:lang w:val="fr-CH"/>
              </w:rPr>
              <w:t>5.451</w:t>
            </w:r>
            <w:r w:rsidRPr="0009125C">
              <w:rPr>
                <w:rStyle w:val="Artref"/>
              </w:rPr>
              <w:t xml:space="preserve">  </w:t>
            </w:r>
            <w:r>
              <w:rPr>
                <w:rStyle w:val="Artref"/>
                <w:color w:val="000000"/>
                <w:lang w:val="fr-CH"/>
              </w:rPr>
              <w:t>5.452</w:t>
            </w:r>
            <w:r w:rsidRPr="0009125C">
              <w:rPr>
                <w:rStyle w:val="Artref"/>
                <w:color w:val="000000"/>
                <w:lang w:val="fr-CH"/>
              </w:rPr>
              <w:t xml:space="preserve"> </w:t>
            </w:r>
            <w:ins w:id="15" w:author="Edwin Quel" w:date="2015-10-15T11:39:00Z">
              <w:r w:rsidRPr="0009125C">
                <w:rPr>
                  <w:rStyle w:val="Artref"/>
                  <w:color w:val="000000"/>
                  <w:lang w:val="fr-CH"/>
                </w:rPr>
                <w:t>ADD 5.XXX</w:t>
              </w:r>
            </w:ins>
          </w:p>
        </w:tc>
        <w:tc>
          <w:tcPr>
            <w:tcW w:w="3102" w:type="dxa"/>
            <w:tcBorders>
              <w:left w:val="single" w:sz="6" w:space="0" w:color="auto"/>
              <w:bottom w:val="single" w:sz="6" w:space="0" w:color="auto"/>
              <w:right w:val="single" w:sz="6" w:space="0" w:color="auto"/>
            </w:tcBorders>
          </w:tcPr>
          <w:p w:rsidR="00786854" w:rsidRPr="000026B4" w:rsidRDefault="00786854" w:rsidP="003523C2">
            <w:pPr>
              <w:pStyle w:val="Tablehead"/>
              <w:spacing w:before="0" w:after="60"/>
              <w:rPr>
                <w:b w:val="0"/>
                <w:bCs/>
                <w:color w:val="000000"/>
              </w:rPr>
            </w:pPr>
          </w:p>
        </w:tc>
      </w:tr>
      <w:tr w:rsidR="00786854" w:rsidRPr="00245062" w:rsidTr="00786854">
        <w:trPr>
          <w:cantSplit/>
        </w:trPr>
        <w:tc>
          <w:tcPr>
            <w:tcW w:w="3101"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c>
          <w:tcPr>
            <w:tcW w:w="3101" w:type="dxa"/>
            <w:tcBorders>
              <w:top w:val="single" w:sz="6" w:space="0" w:color="auto"/>
              <w:left w:val="single" w:sz="6" w:space="0" w:color="auto"/>
              <w:right w:val="single" w:sz="6" w:space="0" w:color="auto"/>
            </w:tcBorders>
          </w:tcPr>
          <w:p w:rsidR="00786854" w:rsidRPr="00BE4B1C" w:rsidRDefault="00786854" w:rsidP="003523C2">
            <w:pPr>
              <w:pStyle w:val="TableTextS5"/>
              <w:spacing w:before="0" w:after="20" w:line="220" w:lineRule="exact"/>
              <w:ind w:left="170" w:hanging="170"/>
              <w:rPr>
                <w:rStyle w:val="Tablefreq"/>
                <w:lang w:val="es-EC"/>
              </w:rPr>
            </w:pPr>
            <w:r>
              <w:rPr>
                <w:rStyle w:val="Tablefreq"/>
                <w:lang w:val="es-EC"/>
              </w:rPr>
              <w:t>5 650-5 725</w:t>
            </w:r>
          </w:p>
          <w:p w:rsidR="00BC7FA5" w:rsidRDefault="00BC7FA5" w:rsidP="003523C2">
            <w:pPr>
              <w:pStyle w:val="TableTextS5"/>
              <w:tabs>
                <w:tab w:val="left" w:pos="34"/>
              </w:tabs>
              <w:spacing w:before="0" w:after="20" w:line="220" w:lineRule="exact"/>
              <w:ind w:left="34" w:hanging="34"/>
              <w:rPr>
                <w:color w:val="000000"/>
                <w:lang w:val="es-EC"/>
              </w:rPr>
            </w:pPr>
            <w:r w:rsidRPr="00BC7FA5">
              <w:rPr>
                <w:color w:val="000000"/>
                <w:lang w:val="fr-CH"/>
              </w:rPr>
              <w:t>MÓVIL salvo móvil aeronáutico</w:t>
            </w:r>
            <w:r>
              <w:rPr>
                <w:color w:val="000000"/>
                <w:lang w:val="es-EC"/>
              </w:rPr>
              <w:t xml:space="preserve">  </w:t>
            </w:r>
            <w:r w:rsidRPr="00BC7FA5">
              <w:rPr>
                <w:rStyle w:val="Artref"/>
                <w:lang w:val="fr-CH"/>
              </w:rPr>
              <w:t>5.446A 5.450A</w:t>
            </w:r>
          </w:p>
          <w:p w:rsidR="00786854" w:rsidRPr="00EA670F" w:rsidRDefault="00786854" w:rsidP="00EA670F">
            <w:pPr>
              <w:pStyle w:val="Tabletext"/>
              <w:rPr>
                <w:color w:val="000000"/>
                <w:lang w:val="en-US"/>
              </w:rPr>
            </w:pPr>
            <w:r w:rsidRPr="00EA670F">
              <w:rPr>
                <w:color w:val="000000"/>
                <w:lang w:val="en-US"/>
              </w:rPr>
              <w:t>RADIOLOCALIZACIÓN</w:t>
            </w:r>
          </w:p>
          <w:p w:rsidR="00786854" w:rsidRPr="00CA0353" w:rsidRDefault="00786854" w:rsidP="00EA670F">
            <w:pPr>
              <w:pStyle w:val="Tabletext"/>
              <w:rPr>
                <w:color w:val="000000"/>
                <w:lang w:val="en-US"/>
              </w:rPr>
            </w:pPr>
            <w:r w:rsidRPr="00CA0353">
              <w:rPr>
                <w:color w:val="000000"/>
                <w:lang w:val="en-US"/>
              </w:rPr>
              <w:t>Aficionados</w:t>
            </w:r>
          </w:p>
          <w:p w:rsidR="00786854" w:rsidRPr="00BE4B1C" w:rsidRDefault="00786854" w:rsidP="00EA670F">
            <w:pPr>
              <w:pStyle w:val="Tabletext"/>
              <w:rPr>
                <w:lang w:val="es-EC"/>
              </w:rPr>
            </w:pPr>
            <w:r w:rsidRPr="00CA0353">
              <w:rPr>
                <w:color w:val="000000"/>
                <w:lang w:val="en-US"/>
              </w:rPr>
              <w:t>Investigación espacial (espacio lejano)</w:t>
            </w:r>
          </w:p>
        </w:tc>
        <w:tc>
          <w:tcPr>
            <w:tcW w:w="3102"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r>
      <w:tr w:rsidR="00786854" w:rsidRPr="00245062" w:rsidTr="00786854">
        <w:trPr>
          <w:cantSplit/>
        </w:trPr>
        <w:tc>
          <w:tcPr>
            <w:tcW w:w="3101" w:type="dxa"/>
            <w:tcBorders>
              <w:left w:val="single" w:sz="6" w:space="0" w:color="auto"/>
              <w:bottom w:val="single" w:sz="6" w:space="0" w:color="auto"/>
              <w:right w:val="single" w:sz="6" w:space="0" w:color="auto"/>
            </w:tcBorders>
          </w:tcPr>
          <w:p w:rsidR="00786854" w:rsidRPr="000026B4" w:rsidRDefault="00786854" w:rsidP="003523C2">
            <w:pPr>
              <w:pStyle w:val="Tablehead"/>
              <w:spacing w:before="0" w:after="60"/>
              <w:rPr>
                <w:b w:val="0"/>
                <w:bCs/>
                <w:color w:val="000000"/>
              </w:rPr>
            </w:pPr>
          </w:p>
        </w:tc>
        <w:tc>
          <w:tcPr>
            <w:tcW w:w="3101" w:type="dxa"/>
            <w:tcBorders>
              <w:left w:val="single" w:sz="6" w:space="0" w:color="auto"/>
              <w:bottom w:val="single" w:sz="6" w:space="0" w:color="auto"/>
              <w:right w:val="single" w:sz="6" w:space="0" w:color="auto"/>
            </w:tcBorders>
          </w:tcPr>
          <w:p w:rsidR="00786854" w:rsidRPr="00545207" w:rsidRDefault="006A7E84" w:rsidP="0009125C">
            <w:pPr>
              <w:pStyle w:val="Tabletext"/>
              <w:rPr>
                <w:color w:val="FF0000"/>
                <w:lang w:val="en-US"/>
              </w:rPr>
            </w:pPr>
            <w:r w:rsidRPr="0009125C">
              <w:rPr>
                <w:rStyle w:val="Artref"/>
                <w:color w:val="000000"/>
                <w:lang w:val="fr-CH"/>
              </w:rPr>
              <w:t>5.282</w:t>
            </w:r>
            <w:r w:rsidRPr="0009125C">
              <w:rPr>
                <w:rStyle w:val="Artref"/>
                <w:lang w:val="fr-CH"/>
              </w:rPr>
              <w:t xml:space="preserve">  </w:t>
            </w:r>
            <w:r w:rsidRPr="0009125C">
              <w:rPr>
                <w:rStyle w:val="Artref"/>
                <w:color w:val="000000"/>
                <w:lang w:val="fr-CH"/>
              </w:rPr>
              <w:t>5.451</w:t>
            </w:r>
            <w:r w:rsidRPr="0009125C">
              <w:rPr>
                <w:rStyle w:val="Artref"/>
                <w:lang w:val="fr-CH"/>
              </w:rPr>
              <w:t xml:space="preserve">  </w:t>
            </w:r>
            <w:r w:rsidRPr="0009125C">
              <w:rPr>
                <w:rStyle w:val="Artref"/>
                <w:color w:val="000000"/>
                <w:lang w:val="fr-CH"/>
              </w:rPr>
              <w:t>5.453</w:t>
            </w:r>
            <w:r w:rsidRPr="0009125C">
              <w:rPr>
                <w:rStyle w:val="Artref"/>
                <w:lang w:val="fr-CH"/>
              </w:rPr>
              <w:t xml:space="preserve">  </w:t>
            </w:r>
            <w:r w:rsidRPr="0009125C">
              <w:rPr>
                <w:rStyle w:val="Artref"/>
                <w:color w:val="000000"/>
                <w:lang w:val="fr-CH"/>
              </w:rPr>
              <w:t>5.454</w:t>
            </w:r>
            <w:r w:rsidRPr="0009125C">
              <w:rPr>
                <w:rStyle w:val="Artref"/>
                <w:lang w:val="fr-CH"/>
              </w:rPr>
              <w:t xml:space="preserve">  </w:t>
            </w:r>
            <w:r w:rsidRPr="0009125C">
              <w:rPr>
                <w:rStyle w:val="Artref"/>
                <w:color w:val="000000"/>
                <w:lang w:val="fr-CH"/>
              </w:rPr>
              <w:t xml:space="preserve">5.455 </w:t>
            </w:r>
            <w:ins w:id="16" w:author="Edwin Quel" w:date="2015-10-15T11:39:00Z">
              <w:r w:rsidRPr="0009125C">
                <w:rPr>
                  <w:rStyle w:val="Artref"/>
                  <w:color w:val="000000"/>
                  <w:lang w:val="fr-CH"/>
                </w:rPr>
                <w:t>ADD 5.XXX</w:t>
              </w:r>
            </w:ins>
          </w:p>
        </w:tc>
        <w:tc>
          <w:tcPr>
            <w:tcW w:w="3102" w:type="dxa"/>
            <w:tcBorders>
              <w:left w:val="single" w:sz="6" w:space="0" w:color="auto"/>
              <w:bottom w:val="single" w:sz="6" w:space="0" w:color="auto"/>
              <w:right w:val="single" w:sz="6" w:space="0" w:color="auto"/>
            </w:tcBorders>
          </w:tcPr>
          <w:p w:rsidR="00786854" w:rsidRPr="000026B4" w:rsidRDefault="00786854" w:rsidP="003523C2">
            <w:pPr>
              <w:pStyle w:val="Tablehead"/>
              <w:spacing w:before="0" w:after="60"/>
              <w:rPr>
                <w:b w:val="0"/>
                <w:bCs/>
                <w:color w:val="000000"/>
              </w:rPr>
            </w:pPr>
          </w:p>
        </w:tc>
      </w:tr>
      <w:tr w:rsidR="00786854" w:rsidRPr="00245062" w:rsidTr="00786854">
        <w:trPr>
          <w:cantSplit/>
        </w:trPr>
        <w:tc>
          <w:tcPr>
            <w:tcW w:w="3101"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c>
          <w:tcPr>
            <w:tcW w:w="3101" w:type="dxa"/>
            <w:tcBorders>
              <w:top w:val="single" w:sz="6" w:space="0" w:color="auto"/>
              <w:left w:val="single" w:sz="6" w:space="0" w:color="auto"/>
              <w:right w:val="single" w:sz="6" w:space="0" w:color="auto"/>
            </w:tcBorders>
          </w:tcPr>
          <w:p w:rsidR="00786854" w:rsidRPr="00BE4B1C" w:rsidRDefault="00786854" w:rsidP="003523C2">
            <w:pPr>
              <w:pStyle w:val="TableTextS5"/>
              <w:spacing w:before="0" w:after="20" w:line="220" w:lineRule="exact"/>
              <w:ind w:left="170" w:hanging="170"/>
              <w:rPr>
                <w:rStyle w:val="Tablefreq"/>
                <w:lang w:val="es-EC"/>
              </w:rPr>
            </w:pPr>
            <w:r>
              <w:rPr>
                <w:rStyle w:val="Tablefreq"/>
                <w:lang w:val="es-EC"/>
              </w:rPr>
              <w:t>5 725-5 830</w:t>
            </w:r>
          </w:p>
          <w:p w:rsidR="00786854" w:rsidRPr="00545207" w:rsidRDefault="00786854" w:rsidP="00E01E7F">
            <w:pPr>
              <w:pStyle w:val="TableTextS5"/>
              <w:tabs>
                <w:tab w:val="clear" w:pos="170"/>
                <w:tab w:val="left" w:pos="186"/>
              </w:tabs>
              <w:spacing w:before="0" w:after="20" w:line="220" w:lineRule="exact"/>
              <w:ind w:left="34" w:hanging="34"/>
              <w:rPr>
                <w:color w:val="000000"/>
                <w:lang w:val="es-EC"/>
              </w:rPr>
            </w:pPr>
            <w:bookmarkStart w:id="17" w:name="_GoBack"/>
            <w:bookmarkEnd w:id="17"/>
            <w:r w:rsidRPr="00545207">
              <w:rPr>
                <w:color w:val="000000"/>
                <w:lang w:val="es-EC"/>
              </w:rPr>
              <w:t>RADIOLOCALIZACIÓN</w:t>
            </w:r>
          </w:p>
          <w:p w:rsidR="00786854" w:rsidRPr="00BE4B1C" w:rsidRDefault="00786854" w:rsidP="003523C2">
            <w:pPr>
              <w:pStyle w:val="TableTextS5"/>
              <w:tabs>
                <w:tab w:val="clear" w:pos="170"/>
                <w:tab w:val="left" w:pos="34"/>
              </w:tabs>
              <w:spacing w:before="0" w:after="20" w:line="220" w:lineRule="exact"/>
              <w:rPr>
                <w:lang w:val="es-EC"/>
              </w:rPr>
            </w:pPr>
            <w:r w:rsidRPr="00545207">
              <w:rPr>
                <w:color w:val="000000"/>
                <w:lang w:val="es-EC"/>
              </w:rPr>
              <w:t>Aficionados</w:t>
            </w:r>
          </w:p>
        </w:tc>
        <w:tc>
          <w:tcPr>
            <w:tcW w:w="3102"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r>
      <w:tr w:rsidR="00786854" w:rsidRPr="00245062" w:rsidTr="00786854">
        <w:trPr>
          <w:cantSplit/>
        </w:trPr>
        <w:tc>
          <w:tcPr>
            <w:tcW w:w="3101" w:type="dxa"/>
            <w:tcBorders>
              <w:left w:val="single" w:sz="6" w:space="0" w:color="auto"/>
              <w:bottom w:val="single" w:sz="6" w:space="0" w:color="auto"/>
              <w:right w:val="single" w:sz="6" w:space="0" w:color="auto"/>
            </w:tcBorders>
          </w:tcPr>
          <w:p w:rsidR="00786854" w:rsidRPr="000026B4" w:rsidRDefault="00786854" w:rsidP="003523C2">
            <w:pPr>
              <w:pStyle w:val="Tablehead"/>
              <w:spacing w:before="0" w:after="60"/>
              <w:rPr>
                <w:b w:val="0"/>
                <w:bCs/>
                <w:color w:val="000000"/>
              </w:rPr>
            </w:pPr>
          </w:p>
        </w:tc>
        <w:tc>
          <w:tcPr>
            <w:tcW w:w="3101" w:type="dxa"/>
            <w:tcBorders>
              <w:left w:val="single" w:sz="6" w:space="0" w:color="auto"/>
              <w:bottom w:val="single" w:sz="6" w:space="0" w:color="auto"/>
              <w:right w:val="single" w:sz="6" w:space="0" w:color="auto"/>
            </w:tcBorders>
          </w:tcPr>
          <w:p w:rsidR="00786854" w:rsidRPr="00545207" w:rsidRDefault="008B155F" w:rsidP="0009125C">
            <w:pPr>
              <w:pStyle w:val="Tabletext"/>
              <w:rPr>
                <w:color w:val="FF0000"/>
                <w:lang w:val="en-US"/>
              </w:rPr>
            </w:pPr>
            <w:r w:rsidRPr="0009125C">
              <w:rPr>
                <w:rStyle w:val="Artref"/>
                <w:color w:val="000000"/>
                <w:lang w:val="fr-CH"/>
              </w:rPr>
              <w:t>5.150</w:t>
            </w:r>
            <w:r w:rsidRPr="0009125C">
              <w:rPr>
                <w:rStyle w:val="Artref"/>
                <w:lang w:val="fr-CH"/>
              </w:rPr>
              <w:t xml:space="preserve">  </w:t>
            </w:r>
            <w:r w:rsidRPr="0009125C">
              <w:rPr>
                <w:rStyle w:val="Artref"/>
                <w:color w:val="000000"/>
                <w:lang w:val="fr-CH"/>
              </w:rPr>
              <w:t>5.453</w:t>
            </w:r>
            <w:r w:rsidRPr="0009125C">
              <w:rPr>
                <w:rStyle w:val="Artref"/>
                <w:lang w:val="fr-CH"/>
              </w:rPr>
              <w:t xml:space="preserve">  </w:t>
            </w:r>
            <w:r w:rsidRPr="0009125C">
              <w:rPr>
                <w:rStyle w:val="Artref"/>
                <w:color w:val="000000"/>
                <w:lang w:val="fr-CH"/>
              </w:rPr>
              <w:t>5.455</w:t>
            </w:r>
            <w:ins w:id="18" w:author="Saez Grau, Ricardo" w:date="2015-10-28T22:39:00Z">
              <w:r w:rsidR="003A34D4" w:rsidRPr="0009125C">
                <w:rPr>
                  <w:rStyle w:val="Artref"/>
                  <w:color w:val="000000"/>
                  <w:lang w:val="fr-CH"/>
                </w:rPr>
                <w:t xml:space="preserve"> </w:t>
              </w:r>
            </w:ins>
            <w:ins w:id="19" w:author="Edwin Quel" w:date="2015-10-15T11:39:00Z">
              <w:r w:rsidR="00786854" w:rsidRPr="0009125C">
                <w:rPr>
                  <w:rStyle w:val="Artref"/>
                  <w:color w:val="000000"/>
                  <w:lang w:val="fr-CH"/>
                </w:rPr>
                <w:t>ADD 5.XXX</w:t>
              </w:r>
            </w:ins>
          </w:p>
        </w:tc>
        <w:tc>
          <w:tcPr>
            <w:tcW w:w="3102" w:type="dxa"/>
            <w:tcBorders>
              <w:left w:val="single" w:sz="6" w:space="0" w:color="auto"/>
              <w:bottom w:val="single" w:sz="6" w:space="0" w:color="auto"/>
              <w:right w:val="single" w:sz="6" w:space="0" w:color="auto"/>
            </w:tcBorders>
          </w:tcPr>
          <w:p w:rsidR="00786854" w:rsidRPr="000026B4" w:rsidRDefault="00786854" w:rsidP="003523C2">
            <w:pPr>
              <w:pStyle w:val="Tablehead"/>
              <w:spacing w:before="0" w:after="60"/>
              <w:rPr>
                <w:b w:val="0"/>
                <w:bCs/>
                <w:color w:val="000000"/>
              </w:rPr>
            </w:pPr>
          </w:p>
        </w:tc>
      </w:tr>
      <w:tr w:rsidR="00786854" w:rsidRPr="00245062" w:rsidTr="00786854">
        <w:trPr>
          <w:cantSplit/>
        </w:trPr>
        <w:tc>
          <w:tcPr>
            <w:tcW w:w="3101"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c>
          <w:tcPr>
            <w:tcW w:w="3101" w:type="dxa"/>
            <w:tcBorders>
              <w:top w:val="single" w:sz="6" w:space="0" w:color="auto"/>
              <w:left w:val="single" w:sz="6" w:space="0" w:color="auto"/>
              <w:right w:val="single" w:sz="6" w:space="0" w:color="auto"/>
            </w:tcBorders>
          </w:tcPr>
          <w:p w:rsidR="00786854" w:rsidRPr="00BE4B1C" w:rsidRDefault="00786854" w:rsidP="003523C2">
            <w:pPr>
              <w:pStyle w:val="TableTextS5"/>
              <w:spacing w:before="0" w:after="20" w:line="220" w:lineRule="exact"/>
              <w:ind w:left="170" w:hanging="170"/>
              <w:rPr>
                <w:rStyle w:val="Tablefreq"/>
                <w:lang w:val="es-EC"/>
              </w:rPr>
            </w:pPr>
            <w:r>
              <w:rPr>
                <w:rStyle w:val="Tablefreq"/>
                <w:lang w:val="es-EC"/>
              </w:rPr>
              <w:t>5 830-5 850</w:t>
            </w:r>
          </w:p>
          <w:p w:rsidR="00786854" w:rsidRPr="00545207" w:rsidRDefault="00786854" w:rsidP="003523C2">
            <w:pPr>
              <w:pStyle w:val="TableTextS5"/>
              <w:tabs>
                <w:tab w:val="left" w:pos="34"/>
              </w:tabs>
              <w:spacing w:before="0" w:after="20" w:line="220" w:lineRule="exact"/>
              <w:ind w:left="34" w:hanging="34"/>
              <w:rPr>
                <w:color w:val="000000"/>
                <w:lang w:val="es-EC"/>
              </w:rPr>
            </w:pPr>
            <w:r w:rsidRPr="00545207">
              <w:rPr>
                <w:color w:val="000000"/>
                <w:lang w:val="es-EC"/>
              </w:rPr>
              <w:t>RADIOLOCALIZACIÓN</w:t>
            </w:r>
          </w:p>
          <w:p w:rsidR="00786854" w:rsidRPr="00545207" w:rsidRDefault="00786854" w:rsidP="003523C2">
            <w:pPr>
              <w:pStyle w:val="TableTextS5"/>
              <w:tabs>
                <w:tab w:val="left" w:pos="34"/>
              </w:tabs>
              <w:spacing w:before="0" w:after="20" w:line="220" w:lineRule="exact"/>
              <w:ind w:left="34" w:hanging="34"/>
              <w:rPr>
                <w:color w:val="000000"/>
                <w:lang w:val="es-EC"/>
              </w:rPr>
            </w:pPr>
            <w:r w:rsidRPr="00545207">
              <w:rPr>
                <w:color w:val="000000"/>
                <w:lang w:val="es-EC"/>
              </w:rPr>
              <w:t>Aficionados</w:t>
            </w:r>
          </w:p>
          <w:p w:rsidR="00786854" w:rsidRPr="00BE4B1C" w:rsidRDefault="00786854" w:rsidP="003523C2">
            <w:pPr>
              <w:pStyle w:val="TableTextS5"/>
              <w:tabs>
                <w:tab w:val="clear" w:pos="170"/>
                <w:tab w:val="left" w:pos="34"/>
              </w:tabs>
              <w:spacing w:before="0" w:after="20" w:line="220" w:lineRule="exact"/>
              <w:rPr>
                <w:lang w:val="es-EC"/>
              </w:rPr>
            </w:pPr>
            <w:r w:rsidRPr="00545207">
              <w:rPr>
                <w:color w:val="000000"/>
                <w:lang w:val="es-EC"/>
              </w:rPr>
              <w:t>Aficionados por satélite (espacio-Tierra)</w:t>
            </w:r>
          </w:p>
        </w:tc>
        <w:tc>
          <w:tcPr>
            <w:tcW w:w="3102" w:type="dxa"/>
            <w:tcBorders>
              <w:top w:val="single" w:sz="6" w:space="0" w:color="auto"/>
              <w:left w:val="single" w:sz="6" w:space="0" w:color="auto"/>
              <w:right w:val="single" w:sz="6" w:space="0" w:color="auto"/>
            </w:tcBorders>
          </w:tcPr>
          <w:p w:rsidR="00786854" w:rsidRPr="000026B4" w:rsidRDefault="000026B4" w:rsidP="000026B4">
            <w:pPr>
              <w:pStyle w:val="Tablehead"/>
              <w:spacing w:before="0" w:after="60"/>
              <w:jc w:val="left"/>
              <w:rPr>
                <w:b w:val="0"/>
                <w:bCs/>
                <w:color w:val="000000"/>
              </w:rPr>
            </w:pPr>
            <w:r w:rsidRPr="000026B4">
              <w:rPr>
                <w:b w:val="0"/>
                <w:bCs/>
                <w:color w:val="000000"/>
              </w:rPr>
              <w:t>...</w:t>
            </w:r>
          </w:p>
        </w:tc>
      </w:tr>
      <w:tr w:rsidR="00786854" w:rsidRPr="00245062" w:rsidTr="00786854">
        <w:trPr>
          <w:cantSplit/>
        </w:trPr>
        <w:tc>
          <w:tcPr>
            <w:tcW w:w="3101" w:type="dxa"/>
            <w:tcBorders>
              <w:left w:val="single" w:sz="6" w:space="0" w:color="auto"/>
              <w:bottom w:val="single" w:sz="6" w:space="0" w:color="auto"/>
              <w:right w:val="single" w:sz="6" w:space="0" w:color="auto"/>
            </w:tcBorders>
          </w:tcPr>
          <w:p w:rsidR="00786854" w:rsidRPr="00245062" w:rsidRDefault="00786854" w:rsidP="003523C2">
            <w:pPr>
              <w:pStyle w:val="Tablehead"/>
              <w:spacing w:before="0" w:after="60"/>
              <w:rPr>
                <w:color w:val="000000"/>
              </w:rPr>
            </w:pPr>
          </w:p>
        </w:tc>
        <w:tc>
          <w:tcPr>
            <w:tcW w:w="3101" w:type="dxa"/>
            <w:tcBorders>
              <w:left w:val="single" w:sz="6" w:space="0" w:color="auto"/>
              <w:bottom w:val="single" w:sz="6" w:space="0" w:color="auto"/>
              <w:right w:val="single" w:sz="6" w:space="0" w:color="auto"/>
            </w:tcBorders>
          </w:tcPr>
          <w:p w:rsidR="00786854" w:rsidRPr="00545207" w:rsidRDefault="00714C0B" w:rsidP="0009125C">
            <w:pPr>
              <w:pStyle w:val="Tabletext"/>
              <w:rPr>
                <w:color w:val="FF0000"/>
                <w:lang w:val="en-US"/>
              </w:rPr>
            </w:pPr>
            <w:r w:rsidRPr="0009125C">
              <w:rPr>
                <w:rStyle w:val="Artref"/>
                <w:color w:val="000000"/>
                <w:lang w:val="fr-CH"/>
              </w:rPr>
              <w:t>5.150</w:t>
            </w:r>
            <w:r w:rsidRPr="0009125C">
              <w:rPr>
                <w:rStyle w:val="Artref"/>
                <w:lang w:val="fr-CH"/>
              </w:rPr>
              <w:t xml:space="preserve">  </w:t>
            </w:r>
            <w:r w:rsidRPr="0009125C">
              <w:rPr>
                <w:rStyle w:val="Artref"/>
                <w:color w:val="000000"/>
                <w:lang w:val="fr-CH"/>
              </w:rPr>
              <w:t>5.453</w:t>
            </w:r>
            <w:r w:rsidRPr="0009125C">
              <w:rPr>
                <w:rStyle w:val="Artref"/>
                <w:lang w:val="fr-CH"/>
              </w:rPr>
              <w:t xml:space="preserve">  </w:t>
            </w:r>
            <w:r w:rsidRPr="0009125C">
              <w:rPr>
                <w:rStyle w:val="Artref"/>
                <w:color w:val="000000"/>
                <w:lang w:val="fr-CH"/>
              </w:rPr>
              <w:t xml:space="preserve">5.455 </w:t>
            </w:r>
            <w:ins w:id="20" w:author="Edwin Quel" w:date="2015-10-15T11:39:00Z">
              <w:r w:rsidR="00786854" w:rsidRPr="0009125C">
                <w:rPr>
                  <w:rStyle w:val="Artref"/>
                  <w:color w:val="000000"/>
                  <w:lang w:val="fr-CH"/>
                </w:rPr>
                <w:t>ADD 5.XXX</w:t>
              </w:r>
            </w:ins>
          </w:p>
        </w:tc>
        <w:tc>
          <w:tcPr>
            <w:tcW w:w="3102" w:type="dxa"/>
            <w:tcBorders>
              <w:left w:val="single" w:sz="6" w:space="0" w:color="auto"/>
              <w:bottom w:val="single" w:sz="6" w:space="0" w:color="auto"/>
              <w:right w:val="single" w:sz="6" w:space="0" w:color="auto"/>
            </w:tcBorders>
          </w:tcPr>
          <w:p w:rsidR="00786854" w:rsidRPr="00245062" w:rsidRDefault="00786854" w:rsidP="003523C2">
            <w:pPr>
              <w:pStyle w:val="Tablehead"/>
              <w:spacing w:before="0" w:after="60"/>
              <w:rPr>
                <w:color w:val="000000"/>
              </w:rPr>
            </w:pPr>
          </w:p>
        </w:tc>
      </w:tr>
    </w:tbl>
    <w:p w:rsidR="00A77180" w:rsidRDefault="00A77180">
      <w:pPr>
        <w:pStyle w:val="Reasons"/>
      </w:pPr>
    </w:p>
    <w:p w:rsidR="00A77180" w:rsidRDefault="00AF6886">
      <w:pPr>
        <w:pStyle w:val="Proposal"/>
      </w:pPr>
      <w:r>
        <w:t>MOD</w:t>
      </w:r>
      <w:r>
        <w:tab/>
        <w:t>EQA/124A1/4</w:t>
      </w:r>
    </w:p>
    <w:p w:rsidR="00F008F3" w:rsidRPr="00245062" w:rsidRDefault="00AF6886" w:rsidP="00E53B0C">
      <w:pPr>
        <w:pStyle w:val="Tabletitle"/>
      </w:pPr>
      <w:r w:rsidRPr="00245062">
        <w:t>2</w:t>
      </w:r>
      <w:r w:rsidR="00E53B0C">
        <w:t>4</w:t>
      </w:r>
      <w:r w:rsidRPr="00245062">
        <w:t>-24,75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B6356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AF6886" w:rsidP="00B6356C">
            <w:pPr>
              <w:pStyle w:val="Tablehead"/>
              <w:rPr>
                <w:color w:val="000000"/>
              </w:rPr>
            </w:pPr>
            <w:r w:rsidRPr="00245062">
              <w:rPr>
                <w:color w:val="000000"/>
              </w:rPr>
              <w:t>Atribución a los servicios</w:t>
            </w:r>
          </w:p>
        </w:tc>
      </w:tr>
      <w:tr w:rsidR="00F008F3" w:rsidRPr="00245062" w:rsidTr="00B6356C">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B6356C">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B6356C">
            <w:pPr>
              <w:pStyle w:val="Tablehead"/>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AF6886" w:rsidP="00B6356C">
            <w:pPr>
              <w:pStyle w:val="Tablehead"/>
              <w:rPr>
                <w:color w:val="000000"/>
              </w:rPr>
            </w:pPr>
            <w:r w:rsidRPr="00245062">
              <w:rPr>
                <w:color w:val="000000"/>
              </w:rPr>
              <w:t>Región 3</w:t>
            </w:r>
          </w:p>
        </w:tc>
      </w:tr>
      <w:tr w:rsidR="00786854" w:rsidRPr="00245062" w:rsidTr="00786854">
        <w:trPr>
          <w:cantSplit/>
        </w:trPr>
        <w:tc>
          <w:tcPr>
            <w:tcW w:w="3101" w:type="dxa"/>
            <w:tcBorders>
              <w:top w:val="single" w:sz="6" w:space="0" w:color="auto"/>
              <w:left w:val="single" w:sz="6" w:space="0" w:color="auto"/>
              <w:right w:val="single" w:sz="6" w:space="0" w:color="auto"/>
            </w:tcBorders>
          </w:tcPr>
          <w:p w:rsidR="00786854" w:rsidRPr="00245062" w:rsidRDefault="000026B4" w:rsidP="00786854">
            <w:pPr>
              <w:pStyle w:val="TableTextS5"/>
              <w:spacing w:before="0" w:after="30"/>
              <w:rPr>
                <w:color w:val="000000"/>
              </w:rPr>
            </w:pPr>
            <w:r>
              <w:rPr>
                <w:color w:val="000000"/>
              </w:rPr>
              <w:t>...</w:t>
            </w:r>
          </w:p>
        </w:tc>
        <w:tc>
          <w:tcPr>
            <w:tcW w:w="3101" w:type="dxa"/>
            <w:tcBorders>
              <w:top w:val="single" w:sz="6" w:space="0" w:color="auto"/>
              <w:left w:val="single" w:sz="6" w:space="0" w:color="auto"/>
              <w:right w:val="single" w:sz="6" w:space="0" w:color="auto"/>
            </w:tcBorders>
          </w:tcPr>
          <w:p w:rsidR="00786854" w:rsidRPr="00BE4B1C" w:rsidRDefault="00786854" w:rsidP="00786854">
            <w:pPr>
              <w:pStyle w:val="TableTextS5"/>
              <w:spacing w:before="20" w:after="20" w:line="220" w:lineRule="exact"/>
              <w:ind w:left="170" w:hanging="170"/>
              <w:rPr>
                <w:rStyle w:val="Tablefreq"/>
                <w:lang w:val="es-EC"/>
              </w:rPr>
            </w:pPr>
            <w:r>
              <w:rPr>
                <w:rStyle w:val="Tablefreq"/>
                <w:lang w:val="es-EC"/>
              </w:rPr>
              <w:t>24,05-24,25</w:t>
            </w:r>
          </w:p>
          <w:p w:rsidR="00786854" w:rsidRPr="00DB4A24" w:rsidRDefault="00786854" w:rsidP="00786854">
            <w:pPr>
              <w:pStyle w:val="TableTextS5"/>
              <w:tabs>
                <w:tab w:val="left" w:pos="34"/>
              </w:tabs>
              <w:spacing w:before="20" w:after="20" w:line="220" w:lineRule="exact"/>
              <w:ind w:left="34" w:hanging="34"/>
              <w:rPr>
                <w:color w:val="000000"/>
                <w:lang w:val="es-EC"/>
              </w:rPr>
            </w:pPr>
            <w:r w:rsidRPr="00DB4A24">
              <w:rPr>
                <w:color w:val="000000"/>
                <w:lang w:val="es-EC"/>
              </w:rPr>
              <w:t>RADIOLOCALIZACIÓN</w:t>
            </w:r>
          </w:p>
          <w:p w:rsidR="00786854" w:rsidRPr="00DB4A24" w:rsidRDefault="00786854" w:rsidP="00786854">
            <w:pPr>
              <w:pStyle w:val="TableTextS5"/>
              <w:tabs>
                <w:tab w:val="left" w:pos="34"/>
              </w:tabs>
              <w:spacing w:before="20" w:after="20" w:line="220" w:lineRule="exact"/>
              <w:ind w:left="34" w:hanging="34"/>
              <w:rPr>
                <w:color w:val="000000"/>
                <w:lang w:val="es-EC"/>
              </w:rPr>
            </w:pPr>
            <w:r w:rsidRPr="00DB4A24">
              <w:rPr>
                <w:color w:val="000000"/>
                <w:lang w:val="es-EC"/>
              </w:rPr>
              <w:t>Aficionados</w:t>
            </w:r>
          </w:p>
          <w:p w:rsidR="00786854" w:rsidRPr="00BE4B1C" w:rsidRDefault="00786854" w:rsidP="00786854">
            <w:pPr>
              <w:pStyle w:val="TableTextS5"/>
              <w:tabs>
                <w:tab w:val="clear" w:pos="170"/>
                <w:tab w:val="left" w:pos="34"/>
              </w:tabs>
              <w:spacing w:before="20" w:after="20" w:line="220" w:lineRule="exact"/>
              <w:rPr>
                <w:lang w:val="es-EC"/>
              </w:rPr>
            </w:pPr>
            <w:r w:rsidRPr="00DB4A24">
              <w:rPr>
                <w:color w:val="000000"/>
                <w:lang w:val="es-EC"/>
              </w:rPr>
              <w:t>Exploración de la tierra por satélite (activo)</w:t>
            </w:r>
          </w:p>
        </w:tc>
        <w:tc>
          <w:tcPr>
            <w:tcW w:w="3101" w:type="dxa"/>
            <w:tcBorders>
              <w:top w:val="single" w:sz="6" w:space="0" w:color="auto"/>
              <w:left w:val="single" w:sz="6" w:space="0" w:color="auto"/>
              <w:right w:val="single" w:sz="6" w:space="0" w:color="auto"/>
            </w:tcBorders>
          </w:tcPr>
          <w:p w:rsidR="00786854" w:rsidRPr="00245062" w:rsidRDefault="000026B4" w:rsidP="00786854">
            <w:pPr>
              <w:pStyle w:val="TableTextS5"/>
              <w:spacing w:before="0" w:after="30"/>
              <w:rPr>
                <w:color w:val="000000"/>
              </w:rPr>
            </w:pPr>
            <w:r>
              <w:rPr>
                <w:color w:val="000000"/>
              </w:rPr>
              <w:t>...</w:t>
            </w:r>
          </w:p>
        </w:tc>
      </w:tr>
      <w:tr w:rsidR="00786854" w:rsidRPr="00245062" w:rsidTr="00786854">
        <w:trPr>
          <w:cantSplit/>
        </w:trPr>
        <w:tc>
          <w:tcPr>
            <w:tcW w:w="3101" w:type="dxa"/>
            <w:tcBorders>
              <w:left w:val="single" w:sz="6" w:space="0" w:color="auto"/>
              <w:bottom w:val="single" w:sz="6" w:space="0" w:color="auto"/>
              <w:right w:val="single" w:sz="6" w:space="0" w:color="auto"/>
            </w:tcBorders>
          </w:tcPr>
          <w:p w:rsidR="00786854" w:rsidRPr="00245062" w:rsidRDefault="00786854" w:rsidP="00786854">
            <w:pPr>
              <w:pStyle w:val="TableTextS5"/>
              <w:spacing w:before="0" w:after="30"/>
              <w:rPr>
                <w:color w:val="000000"/>
              </w:rPr>
            </w:pPr>
          </w:p>
        </w:tc>
        <w:tc>
          <w:tcPr>
            <w:tcW w:w="3101" w:type="dxa"/>
            <w:tcBorders>
              <w:left w:val="single" w:sz="6" w:space="0" w:color="auto"/>
              <w:bottom w:val="single" w:sz="6" w:space="0" w:color="auto"/>
              <w:right w:val="single" w:sz="6" w:space="0" w:color="auto"/>
            </w:tcBorders>
          </w:tcPr>
          <w:p w:rsidR="00786854" w:rsidRPr="00545207" w:rsidRDefault="00786854" w:rsidP="00786854">
            <w:pPr>
              <w:pStyle w:val="TableTextS5"/>
              <w:rPr>
                <w:color w:val="FF0000"/>
                <w:lang w:val="en-US"/>
              </w:rPr>
            </w:pPr>
            <w:r w:rsidRPr="00DB4A24">
              <w:rPr>
                <w:color w:val="000000"/>
                <w:lang w:val="en-US"/>
              </w:rPr>
              <w:t>5.150</w:t>
            </w:r>
            <w:r>
              <w:rPr>
                <w:color w:val="000000"/>
                <w:lang w:val="en-US"/>
              </w:rPr>
              <w:t xml:space="preserve"> </w:t>
            </w:r>
            <w:ins w:id="21" w:author="Edwin Quel" w:date="2015-10-15T11:39:00Z">
              <w:r w:rsidRPr="003840D0">
                <w:rPr>
                  <w:lang w:val="en-US"/>
                </w:rPr>
                <w:t>ADD 5.XXX</w:t>
              </w:r>
            </w:ins>
          </w:p>
        </w:tc>
        <w:tc>
          <w:tcPr>
            <w:tcW w:w="3101" w:type="dxa"/>
            <w:tcBorders>
              <w:left w:val="single" w:sz="6" w:space="0" w:color="auto"/>
              <w:bottom w:val="single" w:sz="6" w:space="0" w:color="auto"/>
              <w:right w:val="single" w:sz="6" w:space="0" w:color="auto"/>
            </w:tcBorders>
          </w:tcPr>
          <w:p w:rsidR="00786854" w:rsidRPr="00245062" w:rsidRDefault="00786854" w:rsidP="00786854">
            <w:pPr>
              <w:pStyle w:val="TableTextS5"/>
              <w:spacing w:before="0" w:after="30"/>
              <w:rPr>
                <w:color w:val="000000"/>
              </w:rPr>
            </w:pPr>
          </w:p>
        </w:tc>
      </w:tr>
    </w:tbl>
    <w:p w:rsidR="00A77180" w:rsidRDefault="00786854" w:rsidP="00E86F3F">
      <w:pPr>
        <w:pStyle w:val="Reasons"/>
      </w:pPr>
      <w:r>
        <w:rPr>
          <w:b/>
          <w:lang w:val="es-EC"/>
        </w:rPr>
        <w:t>Motivos</w:t>
      </w:r>
      <w:r w:rsidRPr="00BE4B1C">
        <w:rPr>
          <w:b/>
          <w:lang w:val="es-EC"/>
        </w:rPr>
        <w:t>:</w:t>
      </w:r>
      <w:r w:rsidRPr="00BE4B1C">
        <w:rPr>
          <w:lang w:val="es-EC"/>
        </w:rPr>
        <w:tab/>
      </w:r>
      <w:r>
        <w:rPr>
          <w:lang w:val="es-EC"/>
        </w:rPr>
        <w:t>En el Ecuador, en l</w:t>
      </w:r>
      <w:r w:rsidRPr="00DB4A24">
        <w:rPr>
          <w:lang w:val="es-EC"/>
        </w:rPr>
        <w:t xml:space="preserve">as bandas de frecuencias de </w:t>
      </w:r>
      <w:r w:rsidR="003D259B">
        <w:rPr>
          <w:lang w:val="es-EC"/>
        </w:rPr>
        <w:t>2 400-2 483,5 </w:t>
      </w:r>
      <w:r>
        <w:rPr>
          <w:lang w:val="es-EC"/>
        </w:rPr>
        <w:t xml:space="preserve">MHz, </w:t>
      </w:r>
      <w:r w:rsidR="00E13411">
        <w:rPr>
          <w:lang w:val="es-EC"/>
        </w:rPr>
        <w:t>5 150-5 350 </w:t>
      </w:r>
      <w:r w:rsidR="003970C9">
        <w:rPr>
          <w:lang w:val="es-EC"/>
        </w:rPr>
        <w:t>MHz, 5 470-5 850 </w:t>
      </w:r>
      <w:r w:rsidR="00DA7BD9">
        <w:rPr>
          <w:lang w:val="es-EC"/>
        </w:rPr>
        <w:t>MHz y 24,05-</w:t>
      </w:r>
      <w:r w:rsidR="00A0516F">
        <w:rPr>
          <w:lang w:val="es-EC"/>
        </w:rPr>
        <w:t>24,25 </w:t>
      </w:r>
      <w:r w:rsidRPr="00DB4A24">
        <w:rPr>
          <w:lang w:val="es-EC"/>
        </w:rPr>
        <w:t xml:space="preserve">GHz </w:t>
      </w:r>
      <w:r>
        <w:rPr>
          <w:lang w:val="es-EC"/>
        </w:rPr>
        <w:t xml:space="preserve">se encuentran operando enlaces radioeléctricos </w:t>
      </w:r>
      <w:r w:rsidRPr="00DB4A24">
        <w:rPr>
          <w:lang w:val="es-EC"/>
        </w:rPr>
        <w:t xml:space="preserve">que utilizan técnicas de modulación digital de banda ancha, </w:t>
      </w:r>
      <w:r>
        <w:rPr>
          <w:lang w:val="es-EC"/>
        </w:rPr>
        <w:t>sin protección contra interferencias.</w:t>
      </w:r>
    </w:p>
    <w:p w:rsidR="00A77180" w:rsidRPr="00786854" w:rsidRDefault="00AF6886">
      <w:pPr>
        <w:pStyle w:val="Proposal"/>
      </w:pPr>
      <w:r w:rsidRPr="00786854">
        <w:t>ADD</w:t>
      </w:r>
      <w:r w:rsidRPr="00786854">
        <w:tab/>
        <w:t>EQA/124A1/5</w:t>
      </w:r>
    </w:p>
    <w:p w:rsidR="00A77180" w:rsidRPr="00786854" w:rsidRDefault="00AF6886" w:rsidP="00786854">
      <w:r w:rsidRPr="00786854">
        <w:rPr>
          <w:rStyle w:val="Artdef"/>
        </w:rPr>
        <w:t>5.XXX</w:t>
      </w:r>
      <w:r w:rsidRPr="00786854">
        <w:tab/>
      </w:r>
      <w:r w:rsidR="00786854" w:rsidRPr="00D57D08">
        <w:rPr>
          <w:lang w:val="es-EC"/>
        </w:rPr>
        <w:t>E</w:t>
      </w:r>
      <w:r w:rsidR="00786854">
        <w:rPr>
          <w:lang w:val="es-EC"/>
        </w:rPr>
        <w:t xml:space="preserve">n Ecuador las bandas 2 400-2 483,5 MHz, </w:t>
      </w:r>
      <w:r w:rsidR="00786854" w:rsidRPr="00DB4A24">
        <w:rPr>
          <w:lang w:val="es-EC"/>
        </w:rPr>
        <w:t>5 150-5 350</w:t>
      </w:r>
      <w:r w:rsidR="001F4E7D">
        <w:rPr>
          <w:lang w:val="es-EC"/>
        </w:rPr>
        <w:t xml:space="preserve"> MHz, 5 470-5 850 MHz y </w:t>
      </w:r>
      <w:r w:rsidR="000D59BF">
        <w:rPr>
          <w:lang w:val="es-EC"/>
        </w:rPr>
        <w:t>24,05-</w:t>
      </w:r>
      <w:r w:rsidR="00786854" w:rsidRPr="00DB4A24">
        <w:rPr>
          <w:lang w:val="es-EC"/>
        </w:rPr>
        <w:t>24,25 GHz</w:t>
      </w:r>
      <w:r w:rsidR="00786854">
        <w:rPr>
          <w:lang w:val="es-EC"/>
        </w:rPr>
        <w:t xml:space="preserve"> están también atribuidas, a título </w:t>
      </w:r>
      <w:r w:rsidR="00786854" w:rsidRPr="00175E2F">
        <w:rPr>
          <w:lang w:val="es-EC"/>
        </w:rPr>
        <w:t>secundario</w:t>
      </w:r>
      <w:r w:rsidR="00786854">
        <w:rPr>
          <w:lang w:val="es-EC"/>
        </w:rPr>
        <w:t>, a los servicios fijo y móvil.</w:t>
      </w:r>
    </w:p>
    <w:p w:rsidR="00786854" w:rsidRDefault="00786854" w:rsidP="0032202E">
      <w:pPr>
        <w:pStyle w:val="Reasons"/>
      </w:pPr>
    </w:p>
    <w:p w:rsidR="00786854" w:rsidRDefault="00786854">
      <w:pPr>
        <w:jc w:val="center"/>
      </w:pPr>
      <w:r>
        <w:t>______________</w:t>
      </w:r>
    </w:p>
    <w:p w:rsidR="00A77180" w:rsidRPr="00786854" w:rsidRDefault="00A77180">
      <w:pPr>
        <w:pStyle w:val="Reasons"/>
      </w:pPr>
    </w:p>
    <w:sectPr w:rsidR="00A77180" w:rsidRPr="0078685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66D4B">
      <w:rPr>
        <w:noProof/>
      </w:rPr>
      <w:t>28.10.15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F6886" w:rsidRDefault="00AF6886" w:rsidP="00AF6886">
    <w:pPr>
      <w:pStyle w:val="Footer"/>
    </w:pPr>
    <w:fldSimple w:instr=" FILENAME \p  \* MERGEFORMAT ">
      <w:r>
        <w:t>P:\ESP\ITU-R\CONF-R\CMR15\100\124ADD01S.docx</w:t>
      </w:r>
    </w:fldSimple>
    <w:r>
      <w:t xml:space="preserve"> (388928)</w:t>
    </w:r>
    <w:r>
      <w:tab/>
    </w:r>
    <w:r>
      <w:fldChar w:fldCharType="begin"/>
    </w:r>
    <w:r>
      <w:instrText xml:space="preserve"> SAVEDATE \@ DD.MM.YY </w:instrText>
    </w:r>
    <w:r>
      <w:fldChar w:fldCharType="separate"/>
    </w:r>
    <w:r w:rsidR="00166D4B">
      <w:t>28.10.15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F6886" w:rsidRDefault="00E01E7F" w:rsidP="00AF6886">
    <w:pPr>
      <w:pStyle w:val="Footer"/>
    </w:pPr>
    <w:r>
      <w:fldChar w:fldCharType="begin"/>
    </w:r>
    <w:r>
      <w:instrText xml:space="preserve"> FILENAME \p  \* MERGEFORMAT </w:instrText>
    </w:r>
    <w:r>
      <w:fldChar w:fldCharType="separate"/>
    </w:r>
    <w:r w:rsidR="00AF6886">
      <w:t>P:\ESP\ITU-R\CONF-R\CMR15\100\124ADD01S.docx</w:t>
    </w:r>
    <w:r>
      <w:fldChar w:fldCharType="end"/>
    </w:r>
    <w:r w:rsidR="00AF6886">
      <w:t xml:space="preserve"> (388928)</w:t>
    </w:r>
    <w:r w:rsidR="00AF6886">
      <w:tab/>
    </w:r>
    <w:r w:rsidR="00AF6886">
      <w:fldChar w:fldCharType="begin"/>
    </w:r>
    <w:r w:rsidR="00AF6886">
      <w:instrText xml:space="preserve"> SAVEDATE \@ DD.MM.YY </w:instrText>
    </w:r>
    <w:r w:rsidR="00AF6886">
      <w:fldChar w:fldCharType="separate"/>
    </w:r>
    <w:r w:rsidR="00166D4B">
      <w:t>28.10.15</w:t>
    </w:r>
    <w:r w:rsidR="00AF6886">
      <w:fldChar w:fldCharType="end"/>
    </w:r>
    <w:r w:rsidR="00AF6886">
      <w:tab/>
    </w:r>
    <w:r w:rsidR="00AF6886">
      <w:fldChar w:fldCharType="begin"/>
    </w:r>
    <w:r w:rsidR="00AF6886">
      <w:instrText xml:space="preserve"> PRINTDATE \@ DD.MM.YY </w:instrText>
    </w:r>
    <w:r w:rsidR="00AF6886">
      <w:fldChar w:fldCharType="separate"/>
    </w:r>
    <w:r w:rsidR="00AF6886">
      <w:t>19.02.03</w:t>
    </w:r>
    <w:r w:rsidR="00AF68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1E7F">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124(Add.1)-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Merino">
    <w15:presenceInfo w15:providerId="AD" w15:userId="S-1-5-21-1004336348-1897051121-725345543-1161"/>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26B4"/>
    <w:rsid w:val="0002785D"/>
    <w:rsid w:val="000620E5"/>
    <w:rsid w:val="0006791D"/>
    <w:rsid w:val="000729FC"/>
    <w:rsid w:val="00085D40"/>
    <w:rsid w:val="00087AE8"/>
    <w:rsid w:val="0009125C"/>
    <w:rsid w:val="000A5B9A"/>
    <w:rsid w:val="000D4AC9"/>
    <w:rsid w:val="000D59BF"/>
    <w:rsid w:val="000E5BF9"/>
    <w:rsid w:val="000F0E6D"/>
    <w:rsid w:val="00113636"/>
    <w:rsid w:val="00121170"/>
    <w:rsid w:val="00123CC5"/>
    <w:rsid w:val="00145DD2"/>
    <w:rsid w:val="0015142D"/>
    <w:rsid w:val="00153719"/>
    <w:rsid w:val="0016127A"/>
    <w:rsid w:val="001616DC"/>
    <w:rsid w:val="00163962"/>
    <w:rsid w:val="00166D4B"/>
    <w:rsid w:val="00191A97"/>
    <w:rsid w:val="00192253"/>
    <w:rsid w:val="001A083F"/>
    <w:rsid w:val="001A69E4"/>
    <w:rsid w:val="001C41FA"/>
    <w:rsid w:val="001C5F2B"/>
    <w:rsid w:val="001E2B52"/>
    <w:rsid w:val="001E3F27"/>
    <w:rsid w:val="001F4E7D"/>
    <w:rsid w:val="00201892"/>
    <w:rsid w:val="00202AB0"/>
    <w:rsid w:val="00236D2A"/>
    <w:rsid w:val="00242D45"/>
    <w:rsid w:val="00255F12"/>
    <w:rsid w:val="00262C09"/>
    <w:rsid w:val="002A791F"/>
    <w:rsid w:val="002C1B26"/>
    <w:rsid w:val="002C22E5"/>
    <w:rsid w:val="002C533E"/>
    <w:rsid w:val="002C5D6C"/>
    <w:rsid w:val="002E701F"/>
    <w:rsid w:val="00304CFB"/>
    <w:rsid w:val="003248A9"/>
    <w:rsid w:val="00324FFA"/>
    <w:rsid w:val="0032680B"/>
    <w:rsid w:val="00333B8D"/>
    <w:rsid w:val="00336650"/>
    <w:rsid w:val="003523C2"/>
    <w:rsid w:val="003561E1"/>
    <w:rsid w:val="00363A65"/>
    <w:rsid w:val="003970C9"/>
    <w:rsid w:val="003A34D4"/>
    <w:rsid w:val="003B1E8C"/>
    <w:rsid w:val="003C2508"/>
    <w:rsid w:val="003D0AA3"/>
    <w:rsid w:val="003D259B"/>
    <w:rsid w:val="003F43E8"/>
    <w:rsid w:val="00426C39"/>
    <w:rsid w:val="00440B3A"/>
    <w:rsid w:val="0045384C"/>
    <w:rsid w:val="0045388B"/>
    <w:rsid w:val="00454553"/>
    <w:rsid w:val="00454CE5"/>
    <w:rsid w:val="00467CE1"/>
    <w:rsid w:val="004923EB"/>
    <w:rsid w:val="004B124A"/>
    <w:rsid w:val="00505CEA"/>
    <w:rsid w:val="00512C99"/>
    <w:rsid w:val="005133B5"/>
    <w:rsid w:val="005263FD"/>
    <w:rsid w:val="00532097"/>
    <w:rsid w:val="00534A94"/>
    <w:rsid w:val="0058350F"/>
    <w:rsid w:val="00583C7E"/>
    <w:rsid w:val="005A7106"/>
    <w:rsid w:val="005D46FB"/>
    <w:rsid w:val="005E4E93"/>
    <w:rsid w:val="005F2605"/>
    <w:rsid w:val="005F3B0E"/>
    <w:rsid w:val="005F559C"/>
    <w:rsid w:val="00602D27"/>
    <w:rsid w:val="00635ADC"/>
    <w:rsid w:val="00635FF2"/>
    <w:rsid w:val="00662BA0"/>
    <w:rsid w:val="00692AAE"/>
    <w:rsid w:val="006A00C3"/>
    <w:rsid w:val="006A7E84"/>
    <w:rsid w:val="006D0DAC"/>
    <w:rsid w:val="006D6E67"/>
    <w:rsid w:val="006E1A13"/>
    <w:rsid w:val="00701C20"/>
    <w:rsid w:val="00702F3D"/>
    <w:rsid w:val="0070518E"/>
    <w:rsid w:val="00714C0B"/>
    <w:rsid w:val="0072192C"/>
    <w:rsid w:val="0073545C"/>
    <w:rsid w:val="007354E9"/>
    <w:rsid w:val="007368F9"/>
    <w:rsid w:val="00765578"/>
    <w:rsid w:val="0077084A"/>
    <w:rsid w:val="00775AF3"/>
    <w:rsid w:val="00780D11"/>
    <w:rsid w:val="00786854"/>
    <w:rsid w:val="007952C7"/>
    <w:rsid w:val="007C0B95"/>
    <w:rsid w:val="007C2317"/>
    <w:rsid w:val="007C29AB"/>
    <w:rsid w:val="007C70D7"/>
    <w:rsid w:val="007D239A"/>
    <w:rsid w:val="007D330A"/>
    <w:rsid w:val="00812C11"/>
    <w:rsid w:val="00866AE6"/>
    <w:rsid w:val="008750A8"/>
    <w:rsid w:val="00894DF0"/>
    <w:rsid w:val="008B155F"/>
    <w:rsid w:val="008D1A82"/>
    <w:rsid w:val="008D70C8"/>
    <w:rsid w:val="008E5AF2"/>
    <w:rsid w:val="0090121B"/>
    <w:rsid w:val="009144C9"/>
    <w:rsid w:val="0094091F"/>
    <w:rsid w:val="00973754"/>
    <w:rsid w:val="009B763E"/>
    <w:rsid w:val="009C0BED"/>
    <w:rsid w:val="009E11EC"/>
    <w:rsid w:val="00A00072"/>
    <w:rsid w:val="00A03236"/>
    <w:rsid w:val="00A0516F"/>
    <w:rsid w:val="00A118DB"/>
    <w:rsid w:val="00A3619E"/>
    <w:rsid w:val="00A4450C"/>
    <w:rsid w:val="00A46600"/>
    <w:rsid w:val="00A65D3C"/>
    <w:rsid w:val="00A77180"/>
    <w:rsid w:val="00AA5E6C"/>
    <w:rsid w:val="00AE5677"/>
    <w:rsid w:val="00AE658F"/>
    <w:rsid w:val="00AF2F78"/>
    <w:rsid w:val="00AF651E"/>
    <w:rsid w:val="00AF6886"/>
    <w:rsid w:val="00B2202F"/>
    <w:rsid w:val="00B239FA"/>
    <w:rsid w:val="00B40E33"/>
    <w:rsid w:val="00B52D55"/>
    <w:rsid w:val="00B72847"/>
    <w:rsid w:val="00B7759B"/>
    <w:rsid w:val="00B8288C"/>
    <w:rsid w:val="00BC3F42"/>
    <w:rsid w:val="00BC7FA5"/>
    <w:rsid w:val="00BD062F"/>
    <w:rsid w:val="00BE2E80"/>
    <w:rsid w:val="00BE5EDD"/>
    <w:rsid w:val="00BE6A1F"/>
    <w:rsid w:val="00C126C4"/>
    <w:rsid w:val="00C5214E"/>
    <w:rsid w:val="00C6204B"/>
    <w:rsid w:val="00C63EB5"/>
    <w:rsid w:val="00C735E5"/>
    <w:rsid w:val="00C82536"/>
    <w:rsid w:val="00CA0353"/>
    <w:rsid w:val="00CC01E0"/>
    <w:rsid w:val="00CD1C0A"/>
    <w:rsid w:val="00CD5FEE"/>
    <w:rsid w:val="00CE60D2"/>
    <w:rsid w:val="00CE7431"/>
    <w:rsid w:val="00CF0125"/>
    <w:rsid w:val="00D0288A"/>
    <w:rsid w:val="00D02A96"/>
    <w:rsid w:val="00D35549"/>
    <w:rsid w:val="00D61BA3"/>
    <w:rsid w:val="00D72A5D"/>
    <w:rsid w:val="00D87663"/>
    <w:rsid w:val="00D90C9D"/>
    <w:rsid w:val="00DA7BD9"/>
    <w:rsid w:val="00DC0858"/>
    <w:rsid w:val="00DC629B"/>
    <w:rsid w:val="00DE7FA7"/>
    <w:rsid w:val="00E01E7F"/>
    <w:rsid w:val="00E05BFF"/>
    <w:rsid w:val="00E13411"/>
    <w:rsid w:val="00E262F1"/>
    <w:rsid w:val="00E3176A"/>
    <w:rsid w:val="00E53B0C"/>
    <w:rsid w:val="00E54754"/>
    <w:rsid w:val="00E56BD3"/>
    <w:rsid w:val="00E71D14"/>
    <w:rsid w:val="00E76418"/>
    <w:rsid w:val="00E86F3F"/>
    <w:rsid w:val="00EA670F"/>
    <w:rsid w:val="00F66597"/>
    <w:rsid w:val="00F675D0"/>
    <w:rsid w:val="00F8150C"/>
    <w:rsid w:val="00F9381E"/>
    <w:rsid w:val="00FB5A24"/>
    <w:rsid w:val="00FD250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5B924E-B9C7-4B32-9F02-E6307451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R15-WRC15-C-0124!A1!MSW-S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AD078519-F77C-4059-B628-6373500A4DB1}">
  <ds:schemaRefs>
    <ds:schemaRef ds:uri="http://purl.org/dc/elements/1.1/"/>
    <ds:schemaRef ds:uri="32a1a8c5-2265-4ebc-b7a0-2071e2c5c9bb"/>
    <ds:schemaRef ds:uri="http://purl.org/dc/terms/"/>
    <ds:schemaRef ds:uri="http://purl.org/dc/dcmitype/"/>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786F25-9595-4218-B4BD-9FE54C72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616</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R15-WRC15-C-0124!A1!MSW-S</vt:lpstr>
    </vt:vector>
  </TitlesOfParts>
  <Manager>Secretaría General - Pool</Manager>
  <Company>Unión Internacional de Telecomunicaciones (UIT)</Company>
  <LinksUpToDate>false</LinksUpToDate>
  <CharactersWithSpaces>4144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R15-WRC15-C-0124!A1!MSW-S</dc:title>
  <dc:subject>Conferencia Mundial de Radiocomunicaciones - 2015</dc:subject>
  <dc:creator>Documents Proposals Manager (DPM)</dc:creator>
  <cp:keywords>DPM_v5.2015.10.271_prod</cp:keywords>
  <dc:description/>
  <cp:lastModifiedBy>Saez Grau, Ricardo</cp:lastModifiedBy>
  <cp:revision>104</cp:revision>
  <cp:lastPrinted>2003-02-19T20:20:00Z</cp:lastPrinted>
  <dcterms:created xsi:type="dcterms:W3CDTF">2015-10-28T09:10:00Z</dcterms:created>
  <dcterms:modified xsi:type="dcterms:W3CDTF">2015-10-28T21:50:00Z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