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031DC" w:rsidRDefault="003E1608" w:rsidP="005031DC">
            <w:pPr>
              <w:pStyle w:val="Adress"/>
              <w:framePr w:hSpace="0" w:wrap="auto" w:xAlign="left" w:yAlign="inline"/>
              <w:rPr>
                <w:rtl/>
              </w:rPr>
            </w:pPr>
            <w:r w:rsidRPr="005031DC">
              <w:rPr>
                <w:rtl/>
              </w:rPr>
              <w:t xml:space="preserve">الإضافة </w:t>
            </w:r>
            <w:r w:rsidRPr="005031DC">
              <w:t>2</w:t>
            </w:r>
            <w:r w:rsidRPr="005031DC">
              <w:br/>
            </w:r>
            <w:r w:rsidRPr="005031DC">
              <w:rPr>
                <w:rtl/>
              </w:rPr>
              <w:t xml:space="preserve">للوثيقة </w:t>
            </w:r>
            <w:r w:rsidR="005031DC" w:rsidRPr="005031DC">
              <w:t>124-A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031D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031DC">
              <w:rPr>
                <w:rFonts w:eastAsia="SimSun"/>
              </w:rPr>
              <w:t>16</w:t>
            </w:r>
            <w:r w:rsidRPr="005031DC">
              <w:rPr>
                <w:rFonts w:eastAsia="SimSun"/>
                <w:rtl/>
              </w:rPr>
              <w:t xml:space="preserve"> أكتوبر </w:t>
            </w:r>
            <w:r w:rsidRPr="005031D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031D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031DC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إكوادور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031D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031D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031D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3A6C86">
      <w:pPr>
        <w:pStyle w:val="Normalaftertitle"/>
        <w:rPr>
          <w:rFonts w:eastAsia="SimSun"/>
          <w:rtl/>
        </w:rPr>
        <w:pPrChange w:id="1" w:author="Elbahnassawy, Ganat" w:date="2015-10-31T15:12:00Z">
          <w:pPr/>
        </w:pPrChange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09612B" w:rsidP="0009612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9612B" w:rsidRDefault="00BE07A0" w:rsidP="00E04E87">
      <w:pPr>
        <w:rPr>
          <w:rtl/>
        </w:rPr>
      </w:pPr>
      <w:r>
        <w:rPr>
          <w:rFonts w:hint="cs"/>
          <w:rtl/>
          <w:lang w:bidi="ar-EG"/>
        </w:rPr>
        <w:t>في</w:t>
      </w:r>
      <w:r w:rsidR="00E04E87">
        <w:rPr>
          <w:rFonts w:hint="eastAsia"/>
          <w:rtl/>
          <w:lang w:bidi="ar-EG"/>
        </w:rPr>
        <w:t> </w:t>
      </w:r>
      <w:r w:rsidR="004112CD">
        <w:rPr>
          <w:rFonts w:hint="cs"/>
          <w:rtl/>
          <w:lang w:bidi="ar-EG"/>
        </w:rPr>
        <w:t>إكوادور تستخدم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الخدمة الثابتة </w:t>
      </w:r>
      <w:r>
        <w:rPr>
          <w:rFonts w:hint="cs"/>
          <w:rtl/>
          <w:lang w:bidi="ar-EG"/>
        </w:rPr>
        <w:t>نطاق التردد</w:t>
      </w:r>
      <w:r w:rsidR="004A570C">
        <w:rPr>
          <w:rFonts w:hint="cs"/>
          <w:rtl/>
          <w:lang w:bidi="ar-EG"/>
        </w:rPr>
        <w:t xml:space="preserve"> </w:t>
      </w:r>
      <w:r w:rsidR="004A570C">
        <w:rPr>
          <w:lang w:bidi="ar-EG"/>
        </w:rPr>
        <w:t>MHz 440</w:t>
      </w:r>
      <w:r w:rsidR="004A570C">
        <w:rPr>
          <w:lang w:bidi="ar-EG"/>
        </w:rPr>
        <w:noBreakHyphen/>
        <w:t>430</w:t>
      </w:r>
      <w:r>
        <w:rPr>
          <w:rFonts w:hint="cs"/>
          <w:rtl/>
        </w:rPr>
        <w:t xml:space="preserve"> بأكمله حصراً على أساس أولي.</w:t>
      </w:r>
    </w:p>
    <w:p w:rsidR="00BE07A0" w:rsidRDefault="00BE07A0" w:rsidP="004A570C">
      <w:pPr>
        <w:rPr>
          <w:rtl/>
          <w:lang w:bidi="ar-EG"/>
        </w:rPr>
      </w:pPr>
      <w:r>
        <w:rPr>
          <w:rFonts w:hint="cs"/>
          <w:rtl/>
        </w:rPr>
        <w:t>وقد رد مكتب الاتصالات الراديوية في</w:t>
      </w:r>
      <w:r w:rsidR="004A570C">
        <w:rPr>
          <w:rFonts w:hint="eastAsia"/>
          <w:rtl/>
        </w:rPr>
        <w:t> </w:t>
      </w:r>
      <w:r>
        <w:rPr>
          <w:rFonts w:hint="cs"/>
          <w:rtl/>
        </w:rPr>
        <w:t>الرسالة</w:t>
      </w:r>
      <w:r w:rsidR="004A570C">
        <w:rPr>
          <w:rFonts w:hint="eastAsia"/>
          <w:rtl/>
        </w:rPr>
        <w:t> </w:t>
      </w:r>
      <w:r w:rsidRPr="0049253B">
        <w:t>60(TSD/SSD)O</w:t>
      </w:r>
      <w:r w:rsidR="004A570C">
        <w:noBreakHyphen/>
      </w:r>
      <w:r w:rsidRPr="0049253B">
        <w:t>2015</w:t>
      </w:r>
      <w:r w:rsidR="004A570C">
        <w:noBreakHyphen/>
      </w:r>
      <w:r w:rsidRPr="0049253B">
        <w:t>002994</w:t>
      </w:r>
      <w:r>
        <w:rPr>
          <w:rFonts w:hint="cs"/>
          <w:rtl/>
        </w:rPr>
        <w:t xml:space="preserve"> المؤرخة </w:t>
      </w:r>
      <w:r>
        <w:t>30</w:t>
      </w:r>
      <w:r w:rsidR="004A570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يوليو</w:t>
      </w:r>
      <w:r w:rsidR="004A570C"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على السؤال الذي وجهته إدارة إكوادور بشأن إجراء تعديل أو تغيير </w:t>
      </w:r>
      <w:r w:rsidR="001C2013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لحواشي.</w:t>
      </w:r>
    </w:p>
    <w:p w:rsidR="00BE07A0" w:rsidRPr="00BE07A0" w:rsidRDefault="00BE07A0" w:rsidP="004A570C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A6C86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A6C86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3A6C8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E419D" w:rsidRDefault="003A6C86">
      <w:pPr>
        <w:pStyle w:val="Proposal"/>
      </w:pPr>
      <w:r>
        <w:t>MOD</w:t>
      </w:r>
      <w:r>
        <w:tab/>
        <w:t>EQA/124A2/1</w:t>
      </w:r>
    </w:p>
    <w:p w:rsidR="009F37C9" w:rsidRPr="00507D1D" w:rsidRDefault="003A6C86">
      <w:pPr>
        <w:pStyle w:val="Tabletitle"/>
        <w:rPr>
          <w:rtl/>
        </w:rPr>
        <w:pPrChange w:id="3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354490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432-430</w:t>
            </w:r>
          </w:p>
          <w:p w:rsidR="007E296E" w:rsidRPr="00527C5D" w:rsidRDefault="003A6C86" w:rsidP="00C2448F">
            <w:pPr>
              <w:pStyle w:val="TabletextS5"/>
              <w:spacing w:line="260" w:lineRule="exact"/>
              <w:rPr>
                <w:b/>
                <w:bCs/>
              </w:rPr>
            </w:pPr>
            <w:r w:rsidRPr="00527C5D">
              <w:rPr>
                <w:b/>
                <w:bCs/>
                <w:rtl/>
              </w:rPr>
              <w:t>هواة</w:t>
            </w:r>
          </w:p>
          <w:p w:rsidR="007E296E" w:rsidRPr="00527C5D" w:rsidRDefault="003A6C86" w:rsidP="00C2448F">
            <w:pPr>
              <w:pStyle w:val="TabletextS5"/>
              <w:spacing w:line="260" w:lineRule="exact"/>
              <w:rPr>
                <w:b/>
                <w:bCs/>
              </w:rPr>
            </w:pPr>
            <w:r w:rsidRPr="00527C5D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432-430</w:t>
            </w:r>
          </w:p>
          <w:p w:rsidR="007E296E" w:rsidRPr="00527C5D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b/>
                <w:bCs/>
              </w:rPr>
            </w:pPr>
            <w:r>
              <w:tab/>
            </w:r>
            <w:r w:rsidRPr="00527C5D">
              <w:rPr>
                <w:b/>
                <w:bCs/>
                <w:rtl/>
              </w:rPr>
              <w:t>تحديد راديوي للموقع</w:t>
            </w:r>
          </w:p>
          <w:p w:rsidR="007E296E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7E296E" w:rsidTr="00354490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32000" w:rsidRDefault="00CE1C12" w:rsidP="00C2448F">
            <w:pPr>
              <w:pStyle w:val="TabletextS5"/>
              <w:spacing w:line="260" w:lineRule="exact"/>
              <w:rPr>
                <w:rStyle w:val="Artref"/>
              </w:rPr>
            </w:pPr>
            <w:r w:rsidRPr="00CE1C12">
              <w:rPr>
                <w:rStyle w:val="Artref"/>
                <w:b w:val="0"/>
              </w:rPr>
              <w:t>274.5  273.5  272.5  271.5</w:t>
            </w:r>
            <w:r w:rsidRPr="00CE1C12">
              <w:rPr>
                <w:rStyle w:val="Artref"/>
                <w:b w:val="0"/>
              </w:rPr>
              <w:br/>
              <w:t xml:space="preserve"> 277.5  276.5  275.5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A570C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rStyle w:val="Artref"/>
                <w:b w:val="0"/>
                <w:bCs w:val="0"/>
              </w:rPr>
            </w:pPr>
            <w:r>
              <w:br/>
            </w:r>
            <w:r w:rsidRPr="004A570C">
              <w:rPr>
                <w:rStyle w:val="Artref"/>
                <w:b w:val="0"/>
                <w:bCs w:val="0"/>
              </w:rPr>
              <w:tab/>
              <w:t>279.5  278.5  276.5</w:t>
            </w:r>
            <w:r w:rsidR="004A7C47" w:rsidRPr="004A570C">
              <w:rPr>
                <w:rStyle w:val="Artref"/>
                <w:b w:val="0"/>
                <w:bCs w:val="0"/>
              </w:rPr>
              <w:t>5</w:t>
            </w:r>
            <w:r w:rsidR="004A7C47">
              <w:rPr>
                <w:rStyle w:val="Artref"/>
                <w:b w:val="0"/>
                <w:bCs w:val="0"/>
              </w:rPr>
              <w:t> </w:t>
            </w:r>
            <w:ins w:id="4" w:author="Tahawi, Mohamad " w:date="2015-10-28T21:32:00Z">
              <w:r w:rsidR="004A7C47" w:rsidRPr="004A570C">
                <w:rPr>
                  <w:rStyle w:val="Artref"/>
                  <w:b w:val="0"/>
                  <w:bCs w:val="0"/>
                </w:rPr>
                <w:t>MOD</w:t>
              </w:r>
            </w:ins>
            <w:r w:rsidRPr="004A570C">
              <w:rPr>
                <w:rStyle w:val="Artref"/>
                <w:b w:val="0"/>
                <w:bCs w:val="0"/>
              </w:rPr>
              <w:t xml:space="preserve"> </w:t>
            </w:r>
            <w:r w:rsidR="005C4324">
              <w:rPr>
                <w:rStyle w:val="Artref"/>
                <w:b w:val="0"/>
                <w:bCs w:val="0"/>
              </w:rPr>
              <w:t xml:space="preserve"> </w:t>
            </w:r>
            <w:r w:rsidR="00CE1C12" w:rsidRPr="004A570C">
              <w:rPr>
                <w:rStyle w:val="Artref"/>
                <w:b w:val="0"/>
                <w:bCs w:val="0"/>
              </w:rPr>
              <w:t>271</w:t>
            </w:r>
            <w:r w:rsidR="004A7C47">
              <w:rPr>
                <w:rStyle w:val="Artref"/>
                <w:b w:val="0"/>
                <w:bCs w:val="0"/>
              </w:rPr>
              <w:t>.5</w:t>
            </w:r>
          </w:p>
        </w:tc>
      </w:tr>
      <w:tr w:rsidR="007E296E" w:rsidTr="00354490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438-432</w:t>
            </w:r>
          </w:p>
          <w:p w:rsidR="007E296E" w:rsidRPr="009D7E46" w:rsidRDefault="003A6C86" w:rsidP="00C2448F">
            <w:pPr>
              <w:pStyle w:val="TabletextS5"/>
              <w:spacing w:line="260" w:lineRule="exact"/>
              <w:rPr>
                <w:b/>
                <w:bCs/>
              </w:rPr>
            </w:pPr>
            <w:r w:rsidRPr="009D7E46">
              <w:rPr>
                <w:b/>
                <w:bCs/>
                <w:rtl/>
              </w:rPr>
              <w:t>هواة</w:t>
            </w:r>
          </w:p>
          <w:p w:rsidR="007E296E" w:rsidRPr="009D7E46" w:rsidRDefault="003A6C86" w:rsidP="00C2448F">
            <w:pPr>
              <w:pStyle w:val="TabletextS5"/>
              <w:spacing w:line="260" w:lineRule="exact"/>
              <w:rPr>
                <w:b/>
                <w:bCs/>
                <w:rtl/>
              </w:rPr>
            </w:pPr>
            <w:r w:rsidRPr="009D7E46">
              <w:rPr>
                <w:b/>
                <w:bCs/>
                <w:rtl/>
              </w:rPr>
              <w:t>تحديد راديوي للموقع</w:t>
            </w:r>
          </w:p>
          <w:p w:rsidR="007E296E" w:rsidRDefault="003A6C86" w:rsidP="00C2448F">
            <w:pPr>
              <w:pStyle w:val="TabletextS5"/>
              <w:spacing w:line="260" w:lineRule="exact"/>
              <w:ind w:left="143" w:hanging="143"/>
              <w:rPr>
                <w:rtl/>
              </w:rPr>
            </w:pPr>
            <w:r>
              <w:rPr>
                <w:rtl/>
                <w:lang w:val="fr-CH"/>
              </w:rPr>
              <w:t>استكشاف الأرض الساتلية (نشيطة)</w:t>
            </w:r>
            <w:r>
              <w:rPr>
                <w:rtl/>
                <w:lang w:val="fr-CH"/>
              </w:rPr>
              <w:br/>
            </w:r>
            <w:r w:rsidRPr="004A570C">
              <w:rPr>
                <w:rStyle w:val="Artref"/>
                <w:b w:val="0"/>
                <w:bCs w:val="0"/>
              </w:rPr>
              <w:t>279A.5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438-432</w:t>
            </w:r>
          </w:p>
          <w:p w:rsidR="007E296E" w:rsidRPr="009D7E46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b/>
                <w:bCs/>
              </w:rPr>
            </w:pPr>
            <w:r>
              <w:tab/>
            </w:r>
            <w:r w:rsidRPr="009D7E46">
              <w:rPr>
                <w:b/>
                <w:bCs/>
                <w:rtl/>
              </w:rPr>
              <w:t>تحديد راديوي للموقع</w:t>
            </w:r>
          </w:p>
          <w:p w:rsidR="007E296E" w:rsidRPr="009D7E46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rtl/>
              </w:rPr>
            </w:pPr>
            <w:r>
              <w:tab/>
            </w:r>
            <w:r w:rsidRPr="009D7E46">
              <w:rPr>
                <w:rtl/>
              </w:rPr>
              <w:t>هواة</w:t>
            </w:r>
          </w:p>
          <w:p w:rsidR="007E296E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  <w:lang w:val="fr-CH"/>
              </w:rPr>
              <w:t xml:space="preserve">استكشاف الأرض الساتلية (نشيطة) </w:t>
            </w:r>
            <w:r>
              <w:rPr>
                <w:rFonts w:hint="cs"/>
                <w:rtl/>
                <w:lang w:val="fr-CH"/>
              </w:rPr>
              <w:t xml:space="preserve"> </w:t>
            </w:r>
            <w:r w:rsidRPr="004A570C">
              <w:rPr>
                <w:rStyle w:val="Artref"/>
                <w:b w:val="0"/>
                <w:bCs w:val="0"/>
              </w:rPr>
              <w:t>279A.5</w:t>
            </w:r>
          </w:p>
        </w:tc>
      </w:tr>
      <w:tr w:rsidR="007E296E" w:rsidTr="00354490">
        <w:trPr>
          <w:cantSplit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BF3245" w:rsidRDefault="00CE1C12" w:rsidP="00C2448F">
            <w:pPr>
              <w:pStyle w:val="TabletextS5"/>
              <w:spacing w:line="260" w:lineRule="exact"/>
              <w:rPr>
                <w:rStyle w:val="Artref"/>
                <w:szCs w:val="20"/>
                <w:rtl/>
              </w:rPr>
            </w:pPr>
            <w:r w:rsidRPr="00CE1C12">
              <w:rPr>
                <w:rStyle w:val="Artref"/>
                <w:b w:val="0"/>
              </w:rPr>
              <w:t>276.5  272.5  271.5  138.5</w:t>
            </w:r>
            <w:r w:rsidRPr="00CE1C12">
              <w:rPr>
                <w:rStyle w:val="Artref"/>
                <w:b w:val="0"/>
              </w:rPr>
              <w:br/>
              <w:t>282.5  281.5  280.5  277.5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A570C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rStyle w:val="Artref"/>
                <w:b w:val="0"/>
                <w:bCs w:val="0"/>
              </w:rPr>
            </w:pPr>
            <w:r>
              <w:br/>
            </w:r>
            <w:r w:rsidRPr="004A570C">
              <w:rPr>
                <w:rStyle w:val="Artref"/>
                <w:b w:val="0"/>
                <w:bCs w:val="0"/>
              </w:rPr>
              <w:tab/>
            </w:r>
            <w:r w:rsidR="00CE1C12" w:rsidRPr="004A570C">
              <w:rPr>
                <w:rStyle w:val="Artref"/>
                <w:b w:val="0"/>
                <w:bCs w:val="0"/>
              </w:rPr>
              <w:t>282.5  281.5</w:t>
            </w:r>
            <w:r w:rsidRPr="004A570C">
              <w:rPr>
                <w:rStyle w:val="Artref"/>
                <w:b w:val="0"/>
                <w:bCs w:val="0"/>
              </w:rPr>
              <w:t xml:space="preserve">  279.5  278.5  276.5</w:t>
            </w:r>
            <w:r w:rsidR="004A7C47" w:rsidRPr="004A570C">
              <w:rPr>
                <w:rStyle w:val="Artref"/>
                <w:b w:val="0"/>
                <w:bCs w:val="0"/>
              </w:rPr>
              <w:t>5</w:t>
            </w:r>
            <w:r w:rsidR="004A7C47">
              <w:rPr>
                <w:rStyle w:val="Artref"/>
                <w:b w:val="0"/>
                <w:bCs w:val="0"/>
              </w:rPr>
              <w:t> </w:t>
            </w:r>
            <w:ins w:id="5" w:author="Tahawi, Mohamad " w:date="2015-10-28T21:32:00Z">
              <w:r w:rsidR="004A7C47" w:rsidRPr="004A570C">
                <w:rPr>
                  <w:rStyle w:val="Artref"/>
                  <w:b w:val="0"/>
                  <w:bCs w:val="0"/>
                </w:rPr>
                <w:t>MOD</w:t>
              </w:r>
            </w:ins>
            <w:r w:rsidRPr="004A570C">
              <w:rPr>
                <w:rStyle w:val="Artref"/>
                <w:b w:val="0"/>
                <w:bCs w:val="0"/>
              </w:rPr>
              <w:t xml:space="preserve"> </w:t>
            </w:r>
            <w:r w:rsidR="005C4324">
              <w:rPr>
                <w:rStyle w:val="Artref"/>
                <w:b w:val="0"/>
                <w:bCs w:val="0"/>
              </w:rPr>
              <w:t xml:space="preserve"> </w:t>
            </w:r>
            <w:r w:rsidR="00CE1C12" w:rsidRPr="004A570C">
              <w:rPr>
                <w:rStyle w:val="Artref"/>
                <w:b w:val="0"/>
                <w:bCs w:val="0"/>
              </w:rPr>
              <w:t>271.5</w:t>
            </w:r>
          </w:p>
        </w:tc>
      </w:tr>
    </w:tbl>
    <w:p w:rsidR="004A570C" w:rsidRPr="009B33E8" w:rsidRDefault="004A570C" w:rsidP="00C2448F">
      <w:pPr>
        <w:pStyle w:val="Reasons"/>
        <w:spacing w:before="0"/>
        <w:rPr>
          <w:sz w:val="16"/>
          <w:szCs w:val="24"/>
        </w:rPr>
      </w:pPr>
      <w:bookmarkStart w:id="6" w:name="_GoBack"/>
    </w:p>
    <w:bookmarkEnd w:id="6"/>
    <w:p w:rsidR="008E419D" w:rsidRDefault="003A6C86">
      <w:pPr>
        <w:pStyle w:val="Proposal"/>
      </w:pPr>
      <w:r>
        <w:t>MOD</w:t>
      </w:r>
      <w:r>
        <w:tab/>
        <w:t>EQA/124A2/2</w:t>
      </w:r>
    </w:p>
    <w:p w:rsidR="009F37C9" w:rsidRPr="00507D1D" w:rsidRDefault="003A6C86">
      <w:pPr>
        <w:pStyle w:val="Tabletitle"/>
        <w:rPr>
          <w:rtl/>
        </w:rPr>
        <w:pPrChange w:id="7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3A6C86" w:rsidP="00C2448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440-438</w:t>
            </w:r>
          </w:p>
          <w:p w:rsidR="007E296E" w:rsidRPr="006F15EC" w:rsidRDefault="003A6C86" w:rsidP="00C2448F">
            <w:pPr>
              <w:pStyle w:val="TabletextS5"/>
              <w:spacing w:line="260" w:lineRule="exact"/>
              <w:rPr>
                <w:b/>
                <w:bCs/>
              </w:rPr>
            </w:pPr>
            <w:r w:rsidRPr="006F15EC">
              <w:rPr>
                <w:b/>
                <w:bCs/>
                <w:rtl/>
              </w:rPr>
              <w:t>هواة</w:t>
            </w:r>
          </w:p>
          <w:p w:rsidR="007E296E" w:rsidRPr="006F15EC" w:rsidRDefault="003A6C86" w:rsidP="00C2448F">
            <w:pPr>
              <w:pStyle w:val="TabletextS5"/>
              <w:spacing w:line="260" w:lineRule="exact"/>
              <w:rPr>
                <w:b/>
                <w:bCs/>
              </w:rPr>
            </w:pPr>
            <w:r w:rsidRPr="006F15EC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296E" w:rsidRPr="005117C1" w:rsidRDefault="003A6C86" w:rsidP="00C2448F">
            <w:pPr>
              <w:pStyle w:val="TabletextS5"/>
              <w:spacing w:line="260" w:lineRule="exact"/>
              <w:rPr>
                <w:rStyle w:val="Tablefreq"/>
              </w:rPr>
            </w:pPr>
            <w:r w:rsidRPr="005117C1">
              <w:rPr>
                <w:rStyle w:val="Tablefreq"/>
              </w:rPr>
              <w:t>440-438</w:t>
            </w:r>
          </w:p>
          <w:p w:rsidR="007E296E" w:rsidRPr="006F15EC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b/>
                <w:bCs/>
              </w:rPr>
            </w:pPr>
            <w:r>
              <w:tab/>
            </w:r>
            <w:r w:rsidRPr="006F15EC">
              <w:rPr>
                <w:b/>
                <w:bCs/>
                <w:rtl/>
              </w:rPr>
              <w:t>تحديد راديوي للموقع</w:t>
            </w:r>
          </w:p>
          <w:p w:rsidR="007E296E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Pr="006F15EC" w:rsidRDefault="00CE1C12" w:rsidP="00C2448F">
            <w:pPr>
              <w:pStyle w:val="TabletextS5"/>
              <w:spacing w:line="260" w:lineRule="exact"/>
              <w:rPr>
                <w:rStyle w:val="Artref"/>
              </w:rPr>
            </w:pPr>
            <w:r w:rsidRPr="00CE1C12">
              <w:rPr>
                <w:rStyle w:val="Artref"/>
                <w:b w:val="0"/>
              </w:rPr>
              <w:t>275.5  274.5  273.5  271.5</w:t>
            </w:r>
            <w:r w:rsidRPr="00CE1C12">
              <w:rPr>
                <w:rStyle w:val="Artref"/>
                <w:b w:val="0"/>
              </w:rPr>
              <w:br/>
              <w:t>283.5  277.5  276.5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Pr="004A570C" w:rsidRDefault="003A6C86" w:rsidP="00C2448F">
            <w:pPr>
              <w:pStyle w:val="TabletextS5"/>
              <w:tabs>
                <w:tab w:val="left" w:pos="568"/>
              </w:tabs>
              <w:spacing w:line="260" w:lineRule="exact"/>
              <w:rPr>
                <w:rStyle w:val="Artref"/>
                <w:b w:val="0"/>
                <w:bCs w:val="0"/>
              </w:rPr>
            </w:pPr>
            <w:r>
              <w:br/>
            </w:r>
            <w:r w:rsidRPr="004A570C">
              <w:rPr>
                <w:rStyle w:val="Artref"/>
                <w:b w:val="0"/>
                <w:bCs w:val="0"/>
              </w:rPr>
              <w:tab/>
              <w:t>279.5  278.5  276.5</w:t>
            </w:r>
            <w:r w:rsidR="004A7C47" w:rsidRPr="004A570C">
              <w:rPr>
                <w:rStyle w:val="Artref"/>
                <w:b w:val="0"/>
                <w:bCs w:val="0"/>
              </w:rPr>
              <w:t>5</w:t>
            </w:r>
            <w:r w:rsidR="004A7C47">
              <w:rPr>
                <w:rStyle w:val="Artref"/>
                <w:b w:val="0"/>
                <w:bCs w:val="0"/>
              </w:rPr>
              <w:t> </w:t>
            </w:r>
            <w:ins w:id="8" w:author="Tahawi, Mohamad " w:date="2015-10-28T21:32:00Z">
              <w:r w:rsidR="004A7C47" w:rsidRPr="004A570C">
                <w:rPr>
                  <w:rStyle w:val="Artref"/>
                  <w:b w:val="0"/>
                  <w:bCs w:val="0"/>
                </w:rPr>
                <w:t>MOD</w:t>
              </w:r>
            </w:ins>
            <w:r w:rsidRPr="004A570C">
              <w:rPr>
                <w:rStyle w:val="Artref"/>
                <w:b w:val="0"/>
                <w:bCs w:val="0"/>
              </w:rPr>
              <w:t xml:space="preserve"> </w:t>
            </w:r>
            <w:r w:rsidR="005C4324">
              <w:rPr>
                <w:rStyle w:val="Artref"/>
                <w:b w:val="0"/>
                <w:bCs w:val="0"/>
              </w:rPr>
              <w:t xml:space="preserve"> </w:t>
            </w:r>
            <w:r w:rsidR="00CE1C12" w:rsidRPr="004A570C">
              <w:rPr>
                <w:rStyle w:val="Artref"/>
                <w:b w:val="0"/>
                <w:bCs w:val="0"/>
              </w:rPr>
              <w:t>271.5</w:t>
            </w:r>
          </w:p>
        </w:tc>
      </w:tr>
    </w:tbl>
    <w:p w:rsidR="00BE07A0" w:rsidRDefault="003A6C86" w:rsidP="004A570C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C2448F">
        <w:rPr>
          <w:rFonts w:hint="cs"/>
          <w:b w:val="0"/>
          <w:bCs w:val="0"/>
          <w:rtl/>
          <w:lang w:bidi="ar-EG"/>
        </w:rPr>
        <w:t xml:space="preserve">في </w:t>
      </w:r>
      <w:r w:rsidR="00BE07A0" w:rsidRPr="00BE07A0">
        <w:rPr>
          <w:rFonts w:hint="cs"/>
          <w:b w:val="0"/>
          <w:bCs w:val="0"/>
          <w:rtl/>
          <w:lang w:bidi="ar-EG"/>
        </w:rPr>
        <w:t xml:space="preserve">إكوادور تستخدم </w:t>
      </w:r>
      <w:r w:rsidR="00BE07A0" w:rsidRPr="00BE07A0">
        <w:rPr>
          <w:rFonts w:hint="cs"/>
          <w:b w:val="0"/>
          <w:bCs w:val="0"/>
          <w:rtl/>
        </w:rPr>
        <w:t xml:space="preserve">الخدمة الثابتة </w:t>
      </w:r>
      <w:r w:rsidR="00BE07A0" w:rsidRPr="00BE07A0">
        <w:rPr>
          <w:rFonts w:hint="cs"/>
          <w:b w:val="0"/>
          <w:bCs w:val="0"/>
          <w:rtl/>
          <w:lang w:bidi="ar-EG"/>
        </w:rPr>
        <w:t>نطاق</w:t>
      </w:r>
      <w:r w:rsidR="00BE07A0">
        <w:rPr>
          <w:rFonts w:hint="cs"/>
          <w:b w:val="0"/>
          <w:bCs w:val="0"/>
          <w:rtl/>
          <w:lang w:bidi="ar-EG"/>
        </w:rPr>
        <w:t>ي</w:t>
      </w:r>
      <w:r w:rsidR="00BE07A0" w:rsidRPr="00BE07A0">
        <w:rPr>
          <w:rFonts w:hint="cs"/>
          <w:b w:val="0"/>
          <w:bCs w:val="0"/>
          <w:rtl/>
          <w:lang w:bidi="ar-EG"/>
        </w:rPr>
        <w:t xml:space="preserve"> التردد</w:t>
      </w:r>
      <w:r w:rsidR="004A570C">
        <w:rPr>
          <w:rFonts w:hint="cs"/>
          <w:b w:val="0"/>
          <w:bCs w:val="0"/>
          <w:rtl/>
          <w:lang w:bidi="ar-EG"/>
        </w:rPr>
        <w:t xml:space="preserve"> </w:t>
      </w:r>
      <w:r w:rsidR="004A570C">
        <w:rPr>
          <w:b w:val="0"/>
          <w:bCs w:val="0"/>
          <w:lang w:bidi="ar-EG"/>
        </w:rPr>
        <w:t>MHz 435</w:t>
      </w:r>
      <w:r w:rsidR="004A570C">
        <w:rPr>
          <w:b w:val="0"/>
          <w:bCs w:val="0"/>
          <w:lang w:bidi="ar-EG"/>
        </w:rPr>
        <w:noBreakHyphen/>
        <w:t>430</w:t>
      </w:r>
      <w:r w:rsidR="00BE07A0" w:rsidRPr="00BE07A0">
        <w:rPr>
          <w:rFonts w:hint="cs"/>
          <w:b w:val="0"/>
          <w:bCs w:val="0"/>
          <w:rtl/>
        </w:rPr>
        <w:t xml:space="preserve"> </w:t>
      </w:r>
      <w:r w:rsidR="00BE07A0">
        <w:rPr>
          <w:rFonts w:hint="cs"/>
          <w:b w:val="0"/>
          <w:bCs w:val="0"/>
          <w:rtl/>
          <w:lang w:bidi="ar-EG"/>
        </w:rPr>
        <w:t>و</w:t>
      </w:r>
      <w:r w:rsidR="004A570C">
        <w:rPr>
          <w:b w:val="0"/>
          <w:bCs w:val="0"/>
          <w:lang w:bidi="ar-EG"/>
        </w:rPr>
        <w:t>MHz 440</w:t>
      </w:r>
      <w:r w:rsidR="004A570C">
        <w:rPr>
          <w:b w:val="0"/>
          <w:bCs w:val="0"/>
          <w:lang w:bidi="ar-EG"/>
        </w:rPr>
        <w:noBreakHyphen/>
        <w:t>438</w:t>
      </w:r>
      <w:r w:rsidR="00BE07A0" w:rsidRPr="00BE07A0">
        <w:rPr>
          <w:rFonts w:hint="cs"/>
          <w:b w:val="0"/>
          <w:bCs w:val="0"/>
          <w:rtl/>
        </w:rPr>
        <w:t xml:space="preserve"> حصراً على أساس أولي</w:t>
      </w:r>
      <w:r w:rsidR="00BE07A0">
        <w:rPr>
          <w:rFonts w:hint="cs"/>
          <w:b w:val="0"/>
          <w:bCs w:val="0"/>
          <w:rtl/>
          <w:lang w:bidi="ar-EG"/>
        </w:rPr>
        <w:t>، وهذان النطاقان لا</w:t>
      </w:r>
      <w:r w:rsidR="004A570C">
        <w:rPr>
          <w:rFonts w:hint="eastAsia"/>
          <w:b w:val="0"/>
          <w:bCs w:val="0"/>
          <w:rtl/>
          <w:lang w:bidi="ar-EG"/>
        </w:rPr>
        <w:t> </w:t>
      </w:r>
      <w:r w:rsidR="00BE07A0">
        <w:rPr>
          <w:rFonts w:hint="cs"/>
          <w:b w:val="0"/>
          <w:bCs w:val="0"/>
          <w:rtl/>
          <w:lang w:bidi="ar-EG"/>
        </w:rPr>
        <w:t>يُستخدمان من جانب الخدمة المتنقلة، باستثناء الخدمة المتنقلة للطيران.</w:t>
      </w:r>
    </w:p>
    <w:p w:rsidR="008E419D" w:rsidRDefault="003A6C86">
      <w:pPr>
        <w:pStyle w:val="Proposal"/>
      </w:pPr>
      <w:r>
        <w:t>MOD</w:t>
      </w:r>
      <w:r>
        <w:tab/>
        <w:t>EQA/124A2/3</w:t>
      </w:r>
    </w:p>
    <w:p w:rsidR="009F37C9" w:rsidRPr="002B517F" w:rsidRDefault="003A6C86" w:rsidP="001C2013">
      <w:pPr>
        <w:rPr>
          <w:rtl/>
        </w:rPr>
      </w:pPr>
      <w:r w:rsidRPr="002B517F">
        <w:rPr>
          <w:rStyle w:val="Artdef"/>
        </w:rPr>
        <w:t>276.5</w:t>
      </w:r>
      <w:r w:rsidRPr="002B517F">
        <w:rPr>
          <w:rtl/>
        </w:rPr>
        <w:tab/>
      </w:r>
      <w:r w:rsidRPr="002B517F">
        <w:rPr>
          <w:i/>
          <w:iCs/>
          <w:rtl/>
        </w:rPr>
        <w:t>توزيع إضافي</w:t>
      </w:r>
      <w:r w:rsidRPr="002B517F">
        <w:rPr>
          <w:rtl/>
        </w:rPr>
        <w:t xml:space="preserve">:  يوزع النطاق </w:t>
      </w:r>
      <w:r>
        <w:t>MHz </w:t>
      </w:r>
      <w:r w:rsidRPr="002B517F">
        <w:t>440</w:t>
      </w:r>
      <w:r>
        <w:noBreakHyphen/>
      </w:r>
      <w:r w:rsidRPr="002B517F">
        <w:t>430</w:t>
      </w:r>
      <w:r w:rsidRPr="002B517F">
        <w:rPr>
          <w:rtl/>
        </w:rPr>
        <w:t xml:space="preserve"> أيضاً للخدمة الثابتة على أساس أولي، والنطاقان </w:t>
      </w:r>
      <w:r>
        <w:t>MHz </w:t>
      </w:r>
      <w:r w:rsidRPr="002B517F">
        <w:t>435</w:t>
      </w:r>
      <w:r>
        <w:noBreakHyphen/>
      </w:r>
      <w:r w:rsidRPr="002B517F">
        <w:t>430</w:t>
      </w:r>
      <w:r>
        <w:rPr>
          <w:rFonts w:hint="cs"/>
          <w:rtl/>
        </w:rPr>
        <w:t xml:space="preserve"> </w:t>
      </w:r>
      <w:r w:rsidRPr="002B517F">
        <w:rPr>
          <w:rtl/>
        </w:rPr>
        <w:t>و</w:t>
      </w:r>
      <w:r>
        <w:t>MHz </w:t>
      </w:r>
      <w:r w:rsidRPr="002B517F">
        <w:t>440</w:t>
      </w:r>
      <w:r>
        <w:noBreakHyphen/>
      </w:r>
      <w:r w:rsidRPr="002B517F">
        <w:t>438</w:t>
      </w:r>
      <w:r w:rsidRPr="002B517F">
        <w:rPr>
          <w:rtl/>
        </w:rPr>
        <w:t xml:space="preserve"> أيضاً</w:t>
      </w:r>
      <w:ins w:id="9" w:author="Marouf, Louay" w:date="2015-10-31T12:20:00Z">
        <w:r w:rsidR="001C2013">
          <w:rPr>
            <w:rFonts w:hint="cs"/>
            <w:rtl/>
          </w:rPr>
          <w:t xml:space="preserve">، </w:t>
        </w:r>
      </w:ins>
      <w:ins w:id="10" w:author="Marouf, Louay" w:date="2015-10-31T12:24:00Z">
        <w:r w:rsidR="001C2013">
          <w:rPr>
            <w:rFonts w:hint="cs"/>
            <w:rtl/>
          </w:rPr>
          <w:t>وفيما عدا</w:t>
        </w:r>
      </w:ins>
      <w:ins w:id="11" w:author="Marouf, Louay" w:date="2015-10-31T12:21:00Z">
        <w:r w:rsidR="001C2013">
          <w:rPr>
            <w:rFonts w:hint="cs"/>
            <w:rtl/>
          </w:rPr>
          <w:t xml:space="preserve"> ما يتعلق بإكوادور،</w:t>
        </w:r>
      </w:ins>
      <w:r w:rsidRPr="002B517F">
        <w:rPr>
          <w:rtl/>
        </w:rPr>
        <w:t xml:space="preserve"> للخدمة المتنقلة، باستثناء المتنقلة للطيران، على أساس أولي</w:t>
      </w:r>
      <w:r>
        <w:rPr>
          <w:rtl/>
        </w:rPr>
        <w:t xml:space="preserve"> في </w:t>
      </w:r>
      <w:r w:rsidRPr="002B517F">
        <w:rPr>
          <w:rtl/>
        </w:rPr>
        <w:t>البلدان التالية: أفغانستان والجزائر والمملكة العربية السعودية والبحرين وبنغلاد</w:t>
      </w:r>
      <w:r>
        <w:rPr>
          <w:rFonts w:hint="cs"/>
          <w:rtl/>
        </w:rPr>
        <w:t>ي</w:t>
      </w:r>
      <w:r w:rsidRPr="002B517F">
        <w:rPr>
          <w:rtl/>
        </w:rPr>
        <w:t xml:space="preserve">ش وبروني دار السلام وبوركينا فاصو </w:t>
      </w:r>
      <w:r>
        <w:rPr>
          <w:rFonts w:hint="cs"/>
          <w:rtl/>
        </w:rPr>
        <w:t xml:space="preserve">وجيبوتي </w:t>
      </w:r>
      <w:r w:rsidRPr="002B517F">
        <w:rPr>
          <w:rtl/>
        </w:rPr>
        <w:t xml:space="preserve">ومصر والإمارات العربية المتحدة وإكوادور وإريتريا وإثيوبيا واليونان وغينيا والهند وإندونيسيا وجمهورية إيران الإسلامية </w:t>
      </w:r>
      <w:r>
        <w:rPr>
          <w:rFonts w:hint="cs"/>
          <w:rtl/>
        </w:rPr>
        <w:t>والعراق</w:t>
      </w:r>
      <w:r w:rsidRPr="00E741AA">
        <w:rPr>
          <w:rtl/>
        </w:rPr>
        <w:t xml:space="preserve"> </w:t>
      </w:r>
      <w:r w:rsidRPr="002B517F">
        <w:rPr>
          <w:rtl/>
        </w:rPr>
        <w:t xml:space="preserve">وإسرائيل وإيطاليا والأردن وكينيا والكويت </w:t>
      </w:r>
      <w:r>
        <w:rPr>
          <w:rFonts w:hint="cs"/>
          <w:rtl/>
        </w:rPr>
        <w:t xml:space="preserve">وليبيا </w:t>
      </w:r>
      <w:r w:rsidRPr="002B517F">
        <w:rPr>
          <w:rtl/>
        </w:rPr>
        <w:t xml:space="preserve">وماليزيا </w:t>
      </w:r>
      <w:r>
        <w:rPr>
          <w:rFonts w:hint="cs"/>
          <w:rtl/>
        </w:rPr>
        <w:t xml:space="preserve">والنيجر </w:t>
      </w:r>
      <w:r w:rsidRPr="002B517F">
        <w:rPr>
          <w:rtl/>
        </w:rPr>
        <w:t>ونيجيريا وع</w:t>
      </w:r>
      <w:r>
        <w:rPr>
          <w:rFonts w:hint="cs"/>
          <w:rtl/>
        </w:rPr>
        <w:t>ُ</w:t>
      </w:r>
      <w:r w:rsidRPr="002B517F">
        <w:rPr>
          <w:rtl/>
        </w:rPr>
        <w:t xml:space="preserve">مان وباكستان والفلبين وقطر والجمهورية العربية السورية وجمهورية كوريا الديمقراطية الشعبية وسنغافورة والصومال </w:t>
      </w:r>
      <w:r>
        <w:rPr>
          <w:rFonts w:hint="cs"/>
          <w:rtl/>
        </w:rPr>
        <w:t xml:space="preserve">والسودان </w:t>
      </w:r>
      <w:r w:rsidRPr="002B517F">
        <w:rPr>
          <w:rtl/>
        </w:rPr>
        <w:t xml:space="preserve">وسويسرا </w:t>
      </w:r>
      <w:proofErr w:type="spellStart"/>
      <w:r w:rsidRPr="002B517F">
        <w:rPr>
          <w:rtl/>
        </w:rPr>
        <w:t>وﺗﻨﺰانيا</w:t>
      </w:r>
      <w:proofErr w:type="spellEnd"/>
      <w:r w:rsidRPr="002B517F">
        <w:rPr>
          <w:rtl/>
        </w:rPr>
        <w:t xml:space="preserve"> وتايلاند وتوغو وتركيا واليمن.</w:t>
      </w:r>
      <w:r w:rsidRPr="002B517F">
        <w:rPr>
          <w:sz w:val="16"/>
          <w:szCs w:val="20"/>
        </w:rPr>
        <w:t>(WRC</w:t>
      </w:r>
      <w:r>
        <w:rPr>
          <w:sz w:val="16"/>
          <w:szCs w:val="20"/>
        </w:rPr>
        <w:noBreakHyphen/>
      </w:r>
      <w:del w:id="12" w:author="Marouf, Louay" w:date="2015-10-31T12:21:00Z">
        <w:r w:rsidDel="001C2013">
          <w:rPr>
            <w:sz w:val="16"/>
            <w:szCs w:val="20"/>
          </w:rPr>
          <w:delText>12</w:delText>
        </w:r>
      </w:del>
      <w:ins w:id="13" w:author="Marouf, Louay" w:date="2015-10-31T12:21:00Z">
        <w:r w:rsidR="001C2013">
          <w:rPr>
            <w:sz w:val="16"/>
            <w:szCs w:val="20"/>
          </w:rPr>
          <w:t>15</w:t>
        </w:r>
      </w:ins>
      <w:r w:rsidRPr="002B517F">
        <w:rPr>
          <w:sz w:val="16"/>
          <w:szCs w:val="20"/>
        </w:rPr>
        <w:t>)    </w:t>
      </w:r>
    </w:p>
    <w:p w:rsidR="008E419D" w:rsidRPr="00C2448F" w:rsidRDefault="008E419D" w:rsidP="00C2448F">
      <w:pPr>
        <w:pStyle w:val="Reasons"/>
        <w:spacing w:before="0"/>
        <w:rPr>
          <w:sz w:val="4"/>
          <w:szCs w:val="12"/>
          <w:rtl/>
        </w:rPr>
      </w:pPr>
    </w:p>
    <w:p w:rsidR="003A6C86" w:rsidRPr="003A6C86" w:rsidRDefault="003A6C86" w:rsidP="00C2448F">
      <w:pPr>
        <w:spacing w:before="0"/>
        <w:jc w:val="center"/>
      </w:pPr>
      <w:r>
        <w:rPr>
          <w:rtl/>
        </w:rPr>
        <w:t>___________</w:t>
      </w:r>
    </w:p>
    <w:sectPr w:rsidR="003A6C86" w:rsidRPr="003A6C8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47A89" w:rsidRDefault="00947A89" w:rsidP="00947A8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A570C">
      <w:rPr>
        <w:noProof/>
        <w:lang w:val="es-ES"/>
      </w:rPr>
      <w:t>P:\ARA\ITU-R\CONF-R\CMR15\100\124ADD02A.docx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388929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112CD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47A8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A570C">
      <w:rPr>
        <w:noProof/>
        <w:lang w:val="es-ES"/>
      </w:rPr>
      <w:t>P:\ARA\ITU-R\CONF-R\CMR15\100\124ADD02A.docx</w:t>
    </w:r>
    <w:r>
      <w:fldChar w:fldCharType="end"/>
    </w:r>
    <w:r w:rsidRPr="00CB4300">
      <w:rPr>
        <w:lang w:val="es-ES"/>
      </w:rPr>
      <w:t xml:space="preserve">   (</w:t>
    </w:r>
    <w:r w:rsidR="00947A89">
      <w:rPr>
        <w:lang w:val="es-ES"/>
      </w:rPr>
      <w:t>388929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112CD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A570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B33E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124(Add.2)-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Tahawi, Mohamad ">
    <w15:presenceInfo w15:providerId="AD" w15:userId="S-1-5-21-8740799-900759487-1415713722-52187"/>
  </w15:person>
  <w15:person w15:author="Marouf, Louay">
    <w15:presenceInfo w15:providerId="AD" w15:userId="S-1-5-21-8740799-900759487-1415713722-35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0F80"/>
    <w:rsid w:val="00075A3F"/>
    <w:rsid w:val="0009612B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0922"/>
    <w:rsid w:val="001464F2"/>
    <w:rsid w:val="001629EC"/>
    <w:rsid w:val="00167364"/>
    <w:rsid w:val="001903B2"/>
    <w:rsid w:val="001C2013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4490"/>
    <w:rsid w:val="003569E1"/>
    <w:rsid w:val="003636C3"/>
    <w:rsid w:val="003815E2"/>
    <w:rsid w:val="00381FAD"/>
    <w:rsid w:val="00382A66"/>
    <w:rsid w:val="003876C6"/>
    <w:rsid w:val="003923B1"/>
    <w:rsid w:val="003965FE"/>
    <w:rsid w:val="003A6AB4"/>
    <w:rsid w:val="003A6C86"/>
    <w:rsid w:val="003B27AD"/>
    <w:rsid w:val="003B4F23"/>
    <w:rsid w:val="003C12F6"/>
    <w:rsid w:val="003C3A13"/>
    <w:rsid w:val="003E02EF"/>
    <w:rsid w:val="003E1608"/>
    <w:rsid w:val="003E1D90"/>
    <w:rsid w:val="00400CD4"/>
    <w:rsid w:val="004112CD"/>
    <w:rsid w:val="004147B9"/>
    <w:rsid w:val="00422C04"/>
    <w:rsid w:val="00426144"/>
    <w:rsid w:val="00461FA7"/>
    <w:rsid w:val="00470CBD"/>
    <w:rsid w:val="0047407D"/>
    <w:rsid w:val="004909DD"/>
    <w:rsid w:val="004A05E6"/>
    <w:rsid w:val="004A570C"/>
    <w:rsid w:val="004A6C66"/>
    <w:rsid w:val="004A7AA0"/>
    <w:rsid w:val="004A7C47"/>
    <w:rsid w:val="004C11BC"/>
    <w:rsid w:val="004D4AE6"/>
    <w:rsid w:val="004E34FA"/>
    <w:rsid w:val="005031DC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048C"/>
    <w:rsid w:val="005C29C8"/>
    <w:rsid w:val="005C4324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66FD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025B"/>
    <w:rsid w:val="008D4F14"/>
    <w:rsid w:val="008D6ACC"/>
    <w:rsid w:val="008D7AF0"/>
    <w:rsid w:val="008E32DD"/>
    <w:rsid w:val="008E419D"/>
    <w:rsid w:val="008F4626"/>
    <w:rsid w:val="009004DF"/>
    <w:rsid w:val="00904AA5"/>
    <w:rsid w:val="00905D21"/>
    <w:rsid w:val="00947A89"/>
    <w:rsid w:val="00951718"/>
    <w:rsid w:val="00954CCB"/>
    <w:rsid w:val="00960962"/>
    <w:rsid w:val="00972CE0"/>
    <w:rsid w:val="009A3D30"/>
    <w:rsid w:val="009B0BD8"/>
    <w:rsid w:val="009B33E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07A0"/>
    <w:rsid w:val="00BE69C3"/>
    <w:rsid w:val="00C1165E"/>
    <w:rsid w:val="00C22074"/>
    <w:rsid w:val="00C2377B"/>
    <w:rsid w:val="00C2448F"/>
    <w:rsid w:val="00C3015D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1C12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4E87"/>
    <w:rsid w:val="00E10821"/>
    <w:rsid w:val="00E165ED"/>
    <w:rsid w:val="00E2489D"/>
    <w:rsid w:val="00E25C06"/>
    <w:rsid w:val="00E26520"/>
    <w:rsid w:val="00E343A3"/>
    <w:rsid w:val="00E51BFA"/>
    <w:rsid w:val="00E60B70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0EFCDC9-3478-4DF4-9FA6-EF6863B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R15-WRC15-C-0124!A2!MSW-A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FB4DEF-F616-4E88-8F0F-58642341014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0A2464F-2C53-44F8-8353-0FEF4A9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2087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R15-WRC15-C-0124!A2!MSW-A</vt:lpstr>
    </vt:vector>
  </TitlesOfParts>
  <Manager>General Secretariat - Pool</Manager>
  <Company>International Telecommunication Union (ITU)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R15-WRC15-C-0124!A2!MSW-A</dc:title>
  <dc:creator>Documents Proposals Manager (DPM)</dc:creator>
  <cp:keywords>DPM_v5.2015.10.280_prod</cp:keywords>
  <cp:lastModifiedBy>Awad, Samy</cp:lastModifiedBy>
  <cp:revision>11</cp:revision>
  <cp:lastPrinted>2011-11-07T13:53:00Z</cp:lastPrinted>
  <dcterms:created xsi:type="dcterms:W3CDTF">2015-10-31T14:12:00Z</dcterms:created>
  <dcterms:modified xsi:type="dcterms:W3CDTF">2015-10-31T20:39:00Z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