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9253B">
        <w:trPr>
          <w:cantSplit/>
        </w:trPr>
        <w:tc>
          <w:tcPr>
            <w:tcW w:w="6911" w:type="dxa"/>
          </w:tcPr>
          <w:p w:rsidR="00A066F1" w:rsidRPr="0049253B" w:rsidRDefault="00241FA2" w:rsidP="003B2284">
            <w:pPr>
              <w:spacing w:before="400" w:after="48" w:line="240" w:lineRule="atLeast"/>
              <w:rPr>
                <w:rFonts w:ascii="Verdana" w:hAnsi="Verdana"/>
                <w:position w:val="6"/>
              </w:rPr>
            </w:pPr>
            <w:r w:rsidRPr="0049253B">
              <w:rPr>
                <w:rFonts w:ascii="Verdana" w:hAnsi="Verdana" w:cs="Times"/>
                <w:b/>
                <w:position w:val="6"/>
                <w:sz w:val="22"/>
                <w:szCs w:val="22"/>
              </w:rPr>
              <w:t>World Radiocommunication Conference (WRC-15)</w:t>
            </w:r>
            <w:r w:rsidRPr="0049253B">
              <w:rPr>
                <w:rFonts w:ascii="Verdana" w:hAnsi="Verdana" w:cs="Times"/>
                <w:b/>
                <w:position w:val="6"/>
                <w:sz w:val="26"/>
                <w:szCs w:val="26"/>
              </w:rPr>
              <w:br/>
            </w:r>
            <w:r w:rsidRPr="0049253B">
              <w:rPr>
                <w:rFonts w:ascii="Verdana" w:hAnsi="Verdana"/>
                <w:b/>
                <w:bCs/>
                <w:position w:val="6"/>
                <w:sz w:val="18"/>
                <w:szCs w:val="18"/>
              </w:rPr>
              <w:t>Geneva, 2–27 November 2015</w:t>
            </w:r>
          </w:p>
        </w:tc>
        <w:tc>
          <w:tcPr>
            <w:tcW w:w="3120" w:type="dxa"/>
          </w:tcPr>
          <w:p w:rsidR="00A066F1" w:rsidRPr="0049253B" w:rsidRDefault="003B2284" w:rsidP="003B2284">
            <w:pPr>
              <w:spacing w:before="0" w:line="240" w:lineRule="atLeast"/>
              <w:jc w:val="right"/>
            </w:pPr>
            <w:bookmarkStart w:id="0" w:name="ditulogo"/>
            <w:bookmarkEnd w:id="0"/>
            <w:r w:rsidRPr="0049253B">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49253B">
        <w:trPr>
          <w:cantSplit/>
        </w:trPr>
        <w:tc>
          <w:tcPr>
            <w:tcW w:w="6911" w:type="dxa"/>
            <w:tcBorders>
              <w:bottom w:val="single" w:sz="12" w:space="0" w:color="auto"/>
            </w:tcBorders>
          </w:tcPr>
          <w:p w:rsidR="00A066F1" w:rsidRPr="0049253B" w:rsidRDefault="003B2284" w:rsidP="00A066F1">
            <w:pPr>
              <w:spacing w:before="0" w:after="48" w:line="240" w:lineRule="atLeast"/>
              <w:rPr>
                <w:rFonts w:ascii="Verdana" w:hAnsi="Verdana"/>
                <w:b/>
                <w:smallCaps/>
                <w:sz w:val="20"/>
              </w:rPr>
            </w:pPr>
            <w:bookmarkStart w:id="1" w:name="dhead"/>
            <w:r w:rsidRPr="0049253B">
              <w:rPr>
                <w:rFonts w:ascii="Verdana" w:hAnsi="Verdana"/>
                <w:b/>
                <w:smallCaps/>
                <w:sz w:val="20"/>
              </w:rPr>
              <w:t>INTERNATIONAL TELECOMMUNICATION UNION</w:t>
            </w:r>
          </w:p>
        </w:tc>
        <w:tc>
          <w:tcPr>
            <w:tcW w:w="3120" w:type="dxa"/>
            <w:tcBorders>
              <w:bottom w:val="single" w:sz="12" w:space="0" w:color="auto"/>
            </w:tcBorders>
          </w:tcPr>
          <w:p w:rsidR="00A066F1" w:rsidRPr="0049253B" w:rsidRDefault="00A066F1" w:rsidP="00A066F1">
            <w:pPr>
              <w:spacing w:before="0" w:line="240" w:lineRule="atLeast"/>
              <w:rPr>
                <w:rFonts w:ascii="Verdana" w:hAnsi="Verdana"/>
                <w:szCs w:val="24"/>
              </w:rPr>
            </w:pPr>
          </w:p>
        </w:tc>
      </w:tr>
      <w:tr w:rsidR="00A066F1" w:rsidRPr="0049253B">
        <w:trPr>
          <w:cantSplit/>
        </w:trPr>
        <w:tc>
          <w:tcPr>
            <w:tcW w:w="6911" w:type="dxa"/>
            <w:tcBorders>
              <w:top w:val="single" w:sz="12" w:space="0" w:color="auto"/>
            </w:tcBorders>
          </w:tcPr>
          <w:p w:rsidR="00A066F1" w:rsidRPr="0049253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49253B" w:rsidRDefault="00A066F1" w:rsidP="00A066F1">
            <w:pPr>
              <w:spacing w:before="0" w:line="240" w:lineRule="atLeast"/>
              <w:rPr>
                <w:rFonts w:ascii="Verdana" w:hAnsi="Verdana"/>
                <w:sz w:val="20"/>
              </w:rPr>
            </w:pPr>
          </w:p>
        </w:tc>
      </w:tr>
      <w:tr w:rsidR="00A066F1" w:rsidRPr="0049253B">
        <w:trPr>
          <w:cantSplit/>
          <w:trHeight w:val="23"/>
        </w:trPr>
        <w:tc>
          <w:tcPr>
            <w:tcW w:w="6911" w:type="dxa"/>
            <w:shd w:val="clear" w:color="auto" w:fill="auto"/>
          </w:tcPr>
          <w:p w:rsidR="00A066F1" w:rsidRPr="0049253B"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49253B">
              <w:rPr>
                <w:rFonts w:ascii="Verdana" w:hAnsi="Verdana"/>
                <w:sz w:val="20"/>
                <w:szCs w:val="20"/>
              </w:rPr>
              <w:t>PLENARY MEETING</w:t>
            </w:r>
          </w:p>
        </w:tc>
        <w:tc>
          <w:tcPr>
            <w:tcW w:w="3120" w:type="dxa"/>
            <w:shd w:val="clear" w:color="auto" w:fill="auto"/>
          </w:tcPr>
          <w:p w:rsidR="00A066F1" w:rsidRPr="0049253B" w:rsidRDefault="00E55816" w:rsidP="00AA666F">
            <w:pPr>
              <w:tabs>
                <w:tab w:val="left" w:pos="851"/>
              </w:tabs>
              <w:spacing w:before="0" w:line="240" w:lineRule="atLeast"/>
              <w:rPr>
                <w:rFonts w:ascii="Verdana" w:hAnsi="Verdana"/>
                <w:sz w:val="20"/>
              </w:rPr>
            </w:pPr>
            <w:r w:rsidRPr="0049253B">
              <w:rPr>
                <w:rFonts w:ascii="Verdana" w:eastAsia="SimSun" w:hAnsi="Verdana" w:cs="Traditional Arabic"/>
                <w:b/>
                <w:sz w:val="20"/>
              </w:rPr>
              <w:t>Addendum 2 to</w:t>
            </w:r>
            <w:r w:rsidRPr="0049253B">
              <w:rPr>
                <w:rFonts w:ascii="Verdana" w:eastAsia="SimSun" w:hAnsi="Verdana" w:cs="Traditional Arabic"/>
                <w:b/>
                <w:sz w:val="20"/>
              </w:rPr>
              <w:br/>
              <w:t>Document 124</w:t>
            </w:r>
            <w:r w:rsidR="00A066F1" w:rsidRPr="0049253B">
              <w:rPr>
                <w:rFonts w:ascii="Verdana" w:hAnsi="Verdana"/>
                <w:b/>
                <w:sz w:val="20"/>
              </w:rPr>
              <w:t>-</w:t>
            </w:r>
            <w:r w:rsidR="005E10C9" w:rsidRPr="0049253B">
              <w:rPr>
                <w:rFonts w:ascii="Verdana" w:hAnsi="Verdana"/>
                <w:b/>
                <w:sz w:val="20"/>
              </w:rPr>
              <w:t>E</w:t>
            </w:r>
          </w:p>
        </w:tc>
      </w:tr>
      <w:tr w:rsidR="00A066F1" w:rsidRPr="0049253B">
        <w:trPr>
          <w:cantSplit/>
          <w:trHeight w:val="23"/>
        </w:trPr>
        <w:tc>
          <w:tcPr>
            <w:tcW w:w="6911" w:type="dxa"/>
            <w:shd w:val="clear" w:color="auto" w:fill="auto"/>
          </w:tcPr>
          <w:p w:rsidR="00A066F1" w:rsidRPr="0049253B"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49253B" w:rsidRDefault="00420873" w:rsidP="00A066F1">
            <w:pPr>
              <w:tabs>
                <w:tab w:val="left" w:pos="993"/>
              </w:tabs>
              <w:spacing w:before="0"/>
              <w:rPr>
                <w:rFonts w:ascii="Verdana" w:hAnsi="Verdana"/>
                <w:sz w:val="20"/>
              </w:rPr>
            </w:pPr>
            <w:r w:rsidRPr="0049253B">
              <w:rPr>
                <w:rFonts w:ascii="Verdana" w:hAnsi="Verdana"/>
                <w:b/>
                <w:sz w:val="20"/>
              </w:rPr>
              <w:t>16 October 2015</w:t>
            </w:r>
          </w:p>
        </w:tc>
      </w:tr>
      <w:tr w:rsidR="00A066F1" w:rsidRPr="0049253B">
        <w:trPr>
          <w:cantSplit/>
          <w:trHeight w:val="23"/>
        </w:trPr>
        <w:tc>
          <w:tcPr>
            <w:tcW w:w="6911" w:type="dxa"/>
            <w:shd w:val="clear" w:color="auto" w:fill="auto"/>
          </w:tcPr>
          <w:p w:rsidR="00A066F1" w:rsidRPr="0049253B"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49253B" w:rsidRDefault="00E55816" w:rsidP="00A066F1">
            <w:pPr>
              <w:tabs>
                <w:tab w:val="left" w:pos="993"/>
              </w:tabs>
              <w:spacing w:before="0"/>
              <w:rPr>
                <w:rFonts w:ascii="Verdana" w:hAnsi="Verdana"/>
                <w:b/>
                <w:sz w:val="20"/>
              </w:rPr>
            </w:pPr>
            <w:r w:rsidRPr="0049253B">
              <w:rPr>
                <w:rFonts w:ascii="Verdana" w:hAnsi="Verdana"/>
                <w:b/>
                <w:sz w:val="20"/>
              </w:rPr>
              <w:t>Original: Spanish</w:t>
            </w:r>
          </w:p>
        </w:tc>
      </w:tr>
      <w:tr w:rsidR="00A066F1" w:rsidRPr="0049253B" w:rsidTr="00025864">
        <w:trPr>
          <w:cantSplit/>
          <w:trHeight w:val="23"/>
        </w:trPr>
        <w:tc>
          <w:tcPr>
            <w:tcW w:w="10031" w:type="dxa"/>
            <w:gridSpan w:val="2"/>
            <w:shd w:val="clear" w:color="auto" w:fill="auto"/>
          </w:tcPr>
          <w:p w:rsidR="00A066F1" w:rsidRPr="0049253B" w:rsidRDefault="00A066F1" w:rsidP="00A066F1">
            <w:pPr>
              <w:tabs>
                <w:tab w:val="left" w:pos="993"/>
              </w:tabs>
              <w:spacing w:before="0"/>
              <w:rPr>
                <w:rFonts w:ascii="Verdana" w:hAnsi="Verdana"/>
                <w:b/>
                <w:sz w:val="20"/>
              </w:rPr>
            </w:pPr>
          </w:p>
        </w:tc>
      </w:tr>
      <w:tr w:rsidR="00E55816" w:rsidRPr="0049253B" w:rsidTr="00025864">
        <w:trPr>
          <w:cantSplit/>
          <w:trHeight w:val="23"/>
        </w:trPr>
        <w:tc>
          <w:tcPr>
            <w:tcW w:w="10031" w:type="dxa"/>
            <w:gridSpan w:val="2"/>
            <w:shd w:val="clear" w:color="auto" w:fill="auto"/>
          </w:tcPr>
          <w:p w:rsidR="00E55816" w:rsidRPr="0049253B" w:rsidRDefault="00884D60" w:rsidP="00E55816">
            <w:pPr>
              <w:pStyle w:val="Source"/>
            </w:pPr>
            <w:r w:rsidRPr="0049253B">
              <w:t>Ecuador</w:t>
            </w:r>
          </w:p>
        </w:tc>
      </w:tr>
      <w:tr w:rsidR="00E55816" w:rsidRPr="0049253B" w:rsidTr="00025864">
        <w:trPr>
          <w:cantSplit/>
          <w:trHeight w:val="23"/>
        </w:trPr>
        <w:tc>
          <w:tcPr>
            <w:tcW w:w="10031" w:type="dxa"/>
            <w:gridSpan w:val="2"/>
            <w:shd w:val="clear" w:color="auto" w:fill="auto"/>
          </w:tcPr>
          <w:p w:rsidR="00E55816" w:rsidRPr="0049253B" w:rsidRDefault="007D5320" w:rsidP="00E55816">
            <w:pPr>
              <w:pStyle w:val="Title1"/>
            </w:pPr>
            <w:r w:rsidRPr="0049253B">
              <w:t>Proposals for the work of the conference</w:t>
            </w:r>
          </w:p>
        </w:tc>
      </w:tr>
      <w:tr w:rsidR="00E55816" w:rsidRPr="0049253B" w:rsidTr="00025864">
        <w:trPr>
          <w:cantSplit/>
          <w:trHeight w:val="23"/>
        </w:trPr>
        <w:tc>
          <w:tcPr>
            <w:tcW w:w="10031" w:type="dxa"/>
            <w:gridSpan w:val="2"/>
            <w:shd w:val="clear" w:color="auto" w:fill="auto"/>
          </w:tcPr>
          <w:p w:rsidR="00E55816" w:rsidRPr="0049253B" w:rsidRDefault="00E55816" w:rsidP="00E55816">
            <w:pPr>
              <w:pStyle w:val="Title2"/>
            </w:pPr>
          </w:p>
        </w:tc>
      </w:tr>
      <w:tr w:rsidR="00A538A6" w:rsidRPr="0049253B" w:rsidTr="00025864">
        <w:trPr>
          <w:cantSplit/>
          <w:trHeight w:val="23"/>
        </w:trPr>
        <w:tc>
          <w:tcPr>
            <w:tcW w:w="10031" w:type="dxa"/>
            <w:gridSpan w:val="2"/>
            <w:shd w:val="clear" w:color="auto" w:fill="auto"/>
          </w:tcPr>
          <w:p w:rsidR="00A538A6" w:rsidRPr="0049253B" w:rsidRDefault="004B13CB" w:rsidP="004B13CB">
            <w:pPr>
              <w:pStyle w:val="Agendaitem"/>
              <w:rPr>
                <w:lang w:val="en-GB"/>
              </w:rPr>
            </w:pPr>
            <w:r w:rsidRPr="0049253B">
              <w:rPr>
                <w:lang w:val="en-GB"/>
              </w:rPr>
              <w:t>Agenda item 8</w:t>
            </w:r>
          </w:p>
        </w:tc>
      </w:tr>
    </w:tbl>
    <w:bookmarkEnd w:id="6"/>
    <w:bookmarkEnd w:id="7"/>
    <w:p w:rsidR="00B02325" w:rsidRPr="0049253B" w:rsidRDefault="00B37028" w:rsidP="0048363F">
      <w:pPr>
        <w:overflowPunct/>
        <w:autoSpaceDE/>
        <w:autoSpaceDN/>
        <w:adjustRightInd/>
        <w:textAlignment w:val="auto"/>
      </w:pPr>
      <w:r w:rsidRPr="0049253B">
        <w:t>8</w:t>
      </w:r>
      <w:r w:rsidRPr="0049253B">
        <w:tab/>
        <w:t>to consider and take appropriate action on requests from administrations to delete their country footnotes or to have their country name deleted from footnotes, if no longer required, taking into account Resolution </w:t>
      </w:r>
      <w:r w:rsidRPr="0049253B">
        <w:rPr>
          <w:b/>
          <w:bCs/>
        </w:rPr>
        <w:t>26 (Rev.WRC</w:t>
      </w:r>
      <w:r w:rsidRPr="0049253B">
        <w:rPr>
          <w:b/>
          <w:bCs/>
        </w:rPr>
        <w:noBreakHyphen/>
        <w:t>07)</w:t>
      </w:r>
      <w:r w:rsidRPr="0049253B">
        <w:t>;</w:t>
      </w:r>
    </w:p>
    <w:p w:rsidR="00B37028" w:rsidRPr="0049253B" w:rsidRDefault="00B37028" w:rsidP="0048363F">
      <w:pPr>
        <w:overflowPunct/>
        <w:autoSpaceDE/>
        <w:autoSpaceDN/>
        <w:adjustRightInd/>
        <w:textAlignment w:val="auto"/>
      </w:pPr>
    </w:p>
    <w:p w:rsidR="00B37028" w:rsidRPr="0049253B" w:rsidRDefault="00B37028" w:rsidP="00B37028">
      <w:pPr>
        <w:pStyle w:val="Headingb"/>
        <w:rPr>
          <w:lang w:val="en-GB"/>
        </w:rPr>
      </w:pPr>
      <w:r w:rsidRPr="0049253B">
        <w:rPr>
          <w:lang w:val="en-GB"/>
        </w:rPr>
        <w:t>Introduction</w:t>
      </w:r>
    </w:p>
    <w:p w:rsidR="00B37028" w:rsidRPr="0049253B" w:rsidRDefault="00B37028" w:rsidP="00B37028">
      <w:r w:rsidRPr="0049253B">
        <w:t>In Ecuador, the entire frequency band 430-440 MHz is used exclusively by the fixed service on a primary basis.</w:t>
      </w:r>
    </w:p>
    <w:p w:rsidR="00B37028" w:rsidRDefault="00B37028" w:rsidP="00B37028">
      <w:r w:rsidRPr="0049253B">
        <w:t>In letter 60(TSD/SSD)O-2015-002994 of 30 July 2015, the Radiocommunication Bureau (BR) replied to the question asked by the Administration of Ecuador concerning the procedure for modifying or changing footnotes.</w:t>
      </w:r>
    </w:p>
    <w:p w:rsidR="00FC221A" w:rsidRPr="0049253B" w:rsidRDefault="00FC221A" w:rsidP="00FC221A">
      <w:pPr>
        <w:pStyle w:val="Headingb"/>
      </w:pPr>
      <w:r>
        <w:t>Proposals</w:t>
      </w:r>
    </w:p>
    <w:p w:rsidR="00B37028" w:rsidRPr="0049253B" w:rsidRDefault="00B37028" w:rsidP="00187BD9">
      <w:pPr>
        <w:tabs>
          <w:tab w:val="clear" w:pos="1134"/>
          <w:tab w:val="clear" w:pos="1871"/>
          <w:tab w:val="clear" w:pos="2268"/>
        </w:tabs>
        <w:overflowPunct/>
        <w:autoSpaceDE/>
        <w:autoSpaceDN/>
        <w:adjustRightInd/>
        <w:spacing w:before="0"/>
        <w:textAlignment w:val="auto"/>
      </w:pPr>
    </w:p>
    <w:p w:rsidR="00187BD9" w:rsidRPr="0049253B" w:rsidRDefault="00187BD9" w:rsidP="00187BD9">
      <w:pPr>
        <w:tabs>
          <w:tab w:val="clear" w:pos="1134"/>
          <w:tab w:val="clear" w:pos="1871"/>
          <w:tab w:val="clear" w:pos="2268"/>
        </w:tabs>
        <w:overflowPunct/>
        <w:autoSpaceDE/>
        <w:autoSpaceDN/>
        <w:adjustRightInd/>
        <w:spacing w:before="0"/>
        <w:textAlignment w:val="auto"/>
      </w:pPr>
      <w:r w:rsidRPr="0049253B">
        <w:br w:type="page"/>
      </w:r>
    </w:p>
    <w:p w:rsidR="009B463A" w:rsidRPr="0049253B" w:rsidRDefault="00B37028" w:rsidP="009B463A">
      <w:pPr>
        <w:pStyle w:val="ArtNo"/>
      </w:pPr>
      <w:bookmarkStart w:id="8" w:name="_Toc327956582"/>
      <w:r w:rsidRPr="0049253B">
        <w:lastRenderedPageBreak/>
        <w:t xml:space="preserve">ARTICLE </w:t>
      </w:r>
      <w:r w:rsidRPr="0049253B">
        <w:rPr>
          <w:rStyle w:val="href"/>
          <w:rFonts w:eastAsiaTheme="majorEastAsia"/>
          <w:color w:val="000000"/>
        </w:rPr>
        <w:t>5</w:t>
      </w:r>
      <w:bookmarkEnd w:id="8"/>
    </w:p>
    <w:p w:rsidR="009B463A" w:rsidRPr="0049253B" w:rsidRDefault="00B37028" w:rsidP="009B463A">
      <w:pPr>
        <w:pStyle w:val="Arttitle"/>
      </w:pPr>
      <w:bookmarkStart w:id="9" w:name="_Toc327956583"/>
      <w:r w:rsidRPr="0049253B">
        <w:t>Frequency allocations</w:t>
      </w:r>
      <w:bookmarkEnd w:id="9"/>
    </w:p>
    <w:p w:rsidR="009B463A" w:rsidRPr="0049253B" w:rsidRDefault="00B37028" w:rsidP="0049253B">
      <w:pPr>
        <w:pStyle w:val="Section1"/>
        <w:keepNext/>
      </w:pPr>
      <w:r w:rsidRPr="0049253B">
        <w:t>Section IV – Table of Frequency Allocations</w:t>
      </w:r>
      <w:r w:rsidRPr="0049253B">
        <w:br/>
      </w:r>
      <w:r w:rsidRPr="0049253B">
        <w:rPr>
          <w:b w:val="0"/>
          <w:bCs/>
        </w:rPr>
        <w:t xml:space="preserve">(See No. </w:t>
      </w:r>
      <w:r w:rsidRPr="0049253B">
        <w:t>2.1</w:t>
      </w:r>
      <w:r w:rsidRPr="0049253B">
        <w:rPr>
          <w:b w:val="0"/>
          <w:bCs/>
        </w:rPr>
        <w:t>)</w:t>
      </w:r>
      <w:r w:rsidR="0049253B" w:rsidRPr="0049253B">
        <w:rPr>
          <w:b w:val="0"/>
          <w:bCs/>
        </w:rPr>
        <w:br/>
      </w:r>
      <w:r w:rsidR="0049253B" w:rsidRPr="0049253B">
        <w:rPr>
          <w:b w:val="0"/>
          <w:bCs/>
        </w:rPr>
        <w:br/>
      </w:r>
    </w:p>
    <w:p w:rsidR="00E70F60" w:rsidRPr="0049253B" w:rsidRDefault="00B37028">
      <w:pPr>
        <w:pStyle w:val="Proposal"/>
      </w:pPr>
      <w:r w:rsidRPr="0049253B">
        <w:t>MOD</w:t>
      </w:r>
      <w:r w:rsidRPr="0049253B">
        <w:tab/>
        <w:t>EQA/124A2/1</w:t>
      </w:r>
    </w:p>
    <w:p w:rsidR="009B463A" w:rsidRPr="0049253B" w:rsidRDefault="00FC221A" w:rsidP="00B37028">
      <w:pPr>
        <w:pStyle w:val="Tabletitle"/>
      </w:pPr>
      <w:r>
        <w:t>410-460</w:t>
      </w:r>
      <w:r w:rsidR="00B37028" w:rsidRPr="0049253B">
        <w:t xml:space="preserve">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RPr="0049253B"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49253B" w:rsidRDefault="00B37028" w:rsidP="00477577">
            <w:pPr>
              <w:pStyle w:val="Tablehead"/>
            </w:pPr>
            <w:r w:rsidRPr="0049253B">
              <w:t>Allocation to services</w:t>
            </w:r>
          </w:p>
        </w:tc>
      </w:tr>
      <w:tr w:rsidR="009B463A" w:rsidRPr="0049253B"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49253B" w:rsidRDefault="00B37028" w:rsidP="00477577">
            <w:pPr>
              <w:pStyle w:val="Tablehead"/>
            </w:pPr>
            <w:r w:rsidRPr="0049253B">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49253B" w:rsidRDefault="00B37028" w:rsidP="00477577">
            <w:pPr>
              <w:pStyle w:val="Tablehead"/>
            </w:pPr>
            <w:r w:rsidRPr="0049253B">
              <w:t>Region 2</w:t>
            </w:r>
          </w:p>
        </w:tc>
        <w:tc>
          <w:tcPr>
            <w:tcW w:w="3102" w:type="dxa"/>
            <w:tcBorders>
              <w:top w:val="single" w:sz="4" w:space="0" w:color="auto"/>
              <w:left w:val="single" w:sz="6" w:space="0" w:color="auto"/>
              <w:bottom w:val="single" w:sz="6" w:space="0" w:color="auto"/>
              <w:right w:val="single" w:sz="6" w:space="0" w:color="auto"/>
            </w:tcBorders>
            <w:hideMark/>
          </w:tcPr>
          <w:p w:rsidR="009B463A" w:rsidRPr="0049253B" w:rsidRDefault="00B37028" w:rsidP="00477577">
            <w:pPr>
              <w:pStyle w:val="Tablehead"/>
            </w:pPr>
            <w:r w:rsidRPr="0049253B">
              <w:t>Region 3</w:t>
            </w:r>
          </w:p>
        </w:tc>
      </w:tr>
      <w:tr w:rsidR="009B463A" w:rsidRPr="0049253B" w:rsidTr="00477577">
        <w:trPr>
          <w:cantSplit/>
          <w:jc w:val="center"/>
        </w:trPr>
        <w:tc>
          <w:tcPr>
            <w:tcW w:w="3101" w:type="dxa"/>
            <w:tcBorders>
              <w:top w:val="single" w:sz="4" w:space="0" w:color="auto"/>
              <w:left w:val="single" w:sz="6" w:space="0" w:color="auto"/>
              <w:bottom w:val="nil"/>
              <w:right w:val="single" w:sz="6" w:space="0" w:color="auto"/>
            </w:tcBorders>
            <w:hideMark/>
          </w:tcPr>
          <w:p w:rsidR="009B463A" w:rsidRPr="0049253B" w:rsidRDefault="00B37028" w:rsidP="00477577">
            <w:pPr>
              <w:pStyle w:val="TableTextS5"/>
              <w:spacing w:before="36" w:after="36" w:line="190" w:lineRule="exact"/>
              <w:rPr>
                <w:rStyle w:val="Tablefreq"/>
              </w:rPr>
            </w:pPr>
            <w:r w:rsidRPr="0049253B">
              <w:rPr>
                <w:rStyle w:val="Tablefreq"/>
              </w:rPr>
              <w:t>430-432</w:t>
            </w:r>
          </w:p>
          <w:p w:rsidR="009B463A" w:rsidRPr="0049253B" w:rsidRDefault="00B37028" w:rsidP="00477577">
            <w:pPr>
              <w:pStyle w:val="TableTextS5"/>
              <w:spacing w:before="36" w:after="36" w:line="190" w:lineRule="exact"/>
              <w:rPr>
                <w:color w:val="000000"/>
              </w:rPr>
            </w:pPr>
            <w:r w:rsidRPr="0049253B">
              <w:rPr>
                <w:color w:val="000000"/>
              </w:rPr>
              <w:t>AMATEUR</w:t>
            </w:r>
          </w:p>
          <w:p w:rsidR="009B463A" w:rsidRPr="0049253B" w:rsidRDefault="00B37028" w:rsidP="00477577">
            <w:pPr>
              <w:pStyle w:val="TableTextS5"/>
              <w:spacing w:before="36" w:after="36" w:line="190" w:lineRule="exact"/>
              <w:rPr>
                <w:color w:val="000000"/>
              </w:rPr>
            </w:pPr>
            <w:r w:rsidRPr="0049253B">
              <w:rPr>
                <w:color w:val="000000"/>
              </w:rPr>
              <w:t>RADIOLOCATION</w:t>
            </w:r>
          </w:p>
        </w:tc>
        <w:tc>
          <w:tcPr>
            <w:tcW w:w="6203" w:type="dxa"/>
            <w:gridSpan w:val="2"/>
            <w:tcBorders>
              <w:top w:val="single" w:sz="4" w:space="0" w:color="auto"/>
              <w:left w:val="single" w:sz="6" w:space="0" w:color="auto"/>
              <w:bottom w:val="nil"/>
              <w:right w:val="single" w:sz="6" w:space="0" w:color="auto"/>
            </w:tcBorders>
            <w:hideMark/>
          </w:tcPr>
          <w:p w:rsidR="009B463A" w:rsidRPr="0049253B" w:rsidRDefault="00B37028" w:rsidP="00477577">
            <w:pPr>
              <w:pStyle w:val="TableTextS5"/>
              <w:spacing w:before="36" w:after="36" w:line="190" w:lineRule="exact"/>
              <w:rPr>
                <w:rStyle w:val="Tablefreq"/>
              </w:rPr>
            </w:pPr>
            <w:r w:rsidRPr="0049253B">
              <w:rPr>
                <w:rStyle w:val="Tablefreq"/>
              </w:rPr>
              <w:t>430-432</w:t>
            </w:r>
          </w:p>
          <w:p w:rsidR="009B463A" w:rsidRPr="0049253B" w:rsidRDefault="00B37028" w:rsidP="00477577">
            <w:pPr>
              <w:pStyle w:val="TableTextS5"/>
              <w:tabs>
                <w:tab w:val="clear" w:pos="170"/>
                <w:tab w:val="left" w:pos="459"/>
              </w:tabs>
              <w:spacing w:before="36" w:after="36" w:line="190" w:lineRule="exact"/>
              <w:rPr>
                <w:color w:val="000000"/>
              </w:rPr>
            </w:pPr>
            <w:r w:rsidRPr="0049253B">
              <w:rPr>
                <w:color w:val="000000"/>
              </w:rPr>
              <w:tab/>
              <w:t>RADIOLOCATION</w:t>
            </w:r>
          </w:p>
          <w:p w:rsidR="009B463A" w:rsidRPr="0049253B" w:rsidRDefault="00B37028" w:rsidP="00477577">
            <w:pPr>
              <w:pStyle w:val="TableTextS5"/>
              <w:tabs>
                <w:tab w:val="clear" w:pos="170"/>
                <w:tab w:val="left" w:pos="459"/>
              </w:tabs>
              <w:spacing w:before="36" w:after="36" w:line="190" w:lineRule="exact"/>
              <w:ind w:left="567" w:hanging="567"/>
              <w:rPr>
                <w:color w:val="000000"/>
              </w:rPr>
            </w:pPr>
            <w:r w:rsidRPr="0049253B">
              <w:rPr>
                <w:color w:val="000000"/>
              </w:rPr>
              <w:tab/>
              <w:t>Amateur</w:t>
            </w:r>
          </w:p>
        </w:tc>
      </w:tr>
      <w:tr w:rsidR="009B463A" w:rsidRPr="0049253B"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Pr="0049253B" w:rsidRDefault="00B37028" w:rsidP="00477577">
            <w:pPr>
              <w:pStyle w:val="TableTextS5"/>
              <w:spacing w:before="36" w:after="36" w:line="190" w:lineRule="exact"/>
              <w:rPr>
                <w:rStyle w:val="Tablefreq"/>
                <w:color w:val="000000"/>
              </w:rPr>
            </w:pPr>
            <w:r w:rsidRPr="0049253B">
              <w:rPr>
                <w:rStyle w:val="Artref"/>
                <w:color w:val="000000"/>
              </w:rPr>
              <w:t>5.271</w:t>
            </w:r>
            <w:r w:rsidRPr="0049253B">
              <w:rPr>
                <w:color w:val="000000"/>
              </w:rPr>
              <w:t xml:space="preserve">  </w:t>
            </w:r>
            <w:r w:rsidRPr="0049253B">
              <w:rPr>
                <w:rStyle w:val="Artref"/>
                <w:color w:val="000000"/>
              </w:rPr>
              <w:t>5.272</w:t>
            </w:r>
            <w:r w:rsidRPr="0049253B">
              <w:rPr>
                <w:color w:val="000000"/>
              </w:rPr>
              <w:t xml:space="preserve">  </w:t>
            </w:r>
            <w:r w:rsidRPr="0049253B">
              <w:rPr>
                <w:rStyle w:val="Artref"/>
                <w:color w:val="000000"/>
              </w:rPr>
              <w:t>5.273</w:t>
            </w:r>
            <w:r w:rsidRPr="0049253B">
              <w:rPr>
                <w:color w:val="000000"/>
              </w:rPr>
              <w:t xml:space="preserve">  </w:t>
            </w:r>
            <w:r w:rsidRPr="0049253B">
              <w:rPr>
                <w:rStyle w:val="Artref"/>
                <w:color w:val="000000"/>
              </w:rPr>
              <w:t>5.274</w:t>
            </w:r>
            <w:r w:rsidRPr="0049253B">
              <w:rPr>
                <w:rStyle w:val="Artref"/>
                <w:color w:val="000000"/>
              </w:rPr>
              <w:br/>
              <w:t>5.275</w:t>
            </w:r>
            <w:r w:rsidRPr="0049253B">
              <w:rPr>
                <w:color w:val="000000"/>
              </w:rPr>
              <w:t xml:space="preserve">  </w:t>
            </w:r>
            <w:r w:rsidRPr="0049253B">
              <w:rPr>
                <w:rStyle w:val="Artref"/>
                <w:color w:val="000000"/>
              </w:rPr>
              <w:t>5.276</w:t>
            </w:r>
            <w:r w:rsidRPr="0049253B">
              <w:rPr>
                <w:color w:val="000000"/>
              </w:rPr>
              <w:t xml:space="preserve">  </w:t>
            </w:r>
            <w:r w:rsidRPr="0049253B">
              <w:rPr>
                <w:rStyle w:val="Artref"/>
                <w:color w:val="000000"/>
              </w:rPr>
              <w:t>5.277</w:t>
            </w:r>
          </w:p>
        </w:tc>
        <w:tc>
          <w:tcPr>
            <w:tcW w:w="6203" w:type="dxa"/>
            <w:gridSpan w:val="2"/>
            <w:tcBorders>
              <w:top w:val="nil"/>
              <w:left w:val="single" w:sz="6" w:space="0" w:color="auto"/>
              <w:bottom w:val="single" w:sz="6" w:space="0" w:color="auto"/>
              <w:right w:val="single" w:sz="6" w:space="0" w:color="auto"/>
            </w:tcBorders>
            <w:hideMark/>
          </w:tcPr>
          <w:p w:rsidR="009B463A" w:rsidRPr="0049253B" w:rsidRDefault="00B37028" w:rsidP="00477577">
            <w:pPr>
              <w:pStyle w:val="TableTextS5"/>
              <w:tabs>
                <w:tab w:val="clear" w:pos="170"/>
                <w:tab w:val="left" w:pos="459"/>
              </w:tabs>
              <w:spacing w:before="36" w:after="36" w:line="190" w:lineRule="exact"/>
              <w:rPr>
                <w:rStyle w:val="Tablefreq"/>
                <w:color w:val="000000"/>
              </w:rPr>
            </w:pPr>
            <w:r w:rsidRPr="0049253B">
              <w:rPr>
                <w:color w:val="000000"/>
              </w:rPr>
              <w:br/>
            </w:r>
            <w:r w:rsidRPr="0049253B">
              <w:rPr>
                <w:color w:val="000000"/>
              </w:rPr>
              <w:tab/>
            </w:r>
            <w:r w:rsidRPr="0049253B">
              <w:rPr>
                <w:rStyle w:val="Artref"/>
                <w:color w:val="000000"/>
              </w:rPr>
              <w:t>5.271</w:t>
            </w:r>
            <w:r w:rsidRPr="0049253B">
              <w:rPr>
                <w:color w:val="000000"/>
              </w:rPr>
              <w:t xml:space="preserve"> </w:t>
            </w:r>
            <w:ins w:id="10" w:author="Hourican, Maria" w:date="2015-10-25T16:16:00Z">
              <w:r w:rsidRPr="0049253B">
                <w:rPr>
                  <w:color w:val="000000"/>
                </w:rPr>
                <w:t>MOD</w:t>
              </w:r>
            </w:ins>
            <w:r w:rsidRPr="0049253B">
              <w:rPr>
                <w:color w:val="000000"/>
              </w:rPr>
              <w:t xml:space="preserve"> </w:t>
            </w:r>
            <w:r w:rsidRPr="0049253B">
              <w:rPr>
                <w:rStyle w:val="Artref"/>
                <w:color w:val="000000"/>
              </w:rPr>
              <w:t>5.276</w:t>
            </w:r>
            <w:r w:rsidRPr="0049253B">
              <w:rPr>
                <w:color w:val="000000"/>
              </w:rPr>
              <w:t xml:space="preserve">  </w:t>
            </w:r>
            <w:r w:rsidRPr="0049253B">
              <w:rPr>
                <w:rStyle w:val="Artref"/>
                <w:color w:val="000000"/>
              </w:rPr>
              <w:t>5.278</w:t>
            </w:r>
            <w:r w:rsidRPr="0049253B">
              <w:rPr>
                <w:color w:val="000000"/>
              </w:rPr>
              <w:t xml:space="preserve">  </w:t>
            </w:r>
            <w:r w:rsidRPr="0049253B">
              <w:rPr>
                <w:rStyle w:val="Artref"/>
                <w:color w:val="000000"/>
              </w:rPr>
              <w:t>5.279</w:t>
            </w:r>
          </w:p>
        </w:tc>
      </w:tr>
      <w:tr w:rsidR="009B463A" w:rsidRPr="0049253B" w:rsidTr="00477577">
        <w:trPr>
          <w:cantSplit/>
          <w:jc w:val="center"/>
        </w:trPr>
        <w:tc>
          <w:tcPr>
            <w:tcW w:w="3101" w:type="dxa"/>
            <w:tcBorders>
              <w:top w:val="single" w:sz="6" w:space="0" w:color="auto"/>
              <w:left w:val="single" w:sz="6" w:space="0" w:color="auto"/>
              <w:bottom w:val="nil"/>
              <w:right w:val="single" w:sz="4" w:space="0" w:color="auto"/>
            </w:tcBorders>
            <w:hideMark/>
          </w:tcPr>
          <w:p w:rsidR="009B463A" w:rsidRPr="0049253B" w:rsidRDefault="00B37028" w:rsidP="00477577">
            <w:pPr>
              <w:pStyle w:val="TableTextS5"/>
              <w:spacing w:before="36" w:after="36" w:line="190" w:lineRule="exact"/>
              <w:rPr>
                <w:rStyle w:val="Tablefreq"/>
              </w:rPr>
            </w:pPr>
            <w:r w:rsidRPr="0049253B">
              <w:rPr>
                <w:rStyle w:val="Tablefreq"/>
              </w:rPr>
              <w:t>432-438</w:t>
            </w:r>
          </w:p>
          <w:p w:rsidR="009B463A" w:rsidRPr="0049253B" w:rsidRDefault="00B37028" w:rsidP="00477577">
            <w:pPr>
              <w:pStyle w:val="TableTextS5"/>
              <w:spacing w:before="36" w:after="36" w:line="190" w:lineRule="exact"/>
            </w:pPr>
            <w:r w:rsidRPr="0049253B">
              <w:rPr>
                <w:color w:val="000000"/>
              </w:rPr>
              <w:t>AMATEUR</w:t>
            </w:r>
          </w:p>
          <w:p w:rsidR="009B463A" w:rsidRPr="0049253B" w:rsidRDefault="00B37028" w:rsidP="00477577">
            <w:pPr>
              <w:pStyle w:val="TableTextS5"/>
              <w:spacing w:before="36" w:after="36" w:line="190" w:lineRule="exact"/>
              <w:rPr>
                <w:color w:val="000000"/>
              </w:rPr>
            </w:pPr>
            <w:r w:rsidRPr="0049253B">
              <w:rPr>
                <w:color w:val="000000"/>
              </w:rPr>
              <w:t>RADIOLOCATION</w:t>
            </w:r>
          </w:p>
          <w:p w:rsidR="009B463A" w:rsidRPr="0049253B" w:rsidRDefault="00B37028" w:rsidP="00477577">
            <w:pPr>
              <w:pStyle w:val="TableTextS5"/>
              <w:spacing w:before="36" w:after="36" w:line="190" w:lineRule="exact"/>
              <w:ind w:left="170" w:hanging="170"/>
              <w:rPr>
                <w:color w:val="000000"/>
              </w:rPr>
            </w:pPr>
            <w:r w:rsidRPr="0049253B">
              <w:rPr>
                <w:color w:val="000000"/>
              </w:rPr>
              <w:t>Earth exploration-satellite</w:t>
            </w:r>
            <w:r w:rsidRPr="0049253B">
              <w:rPr>
                <w:color w:val="000000"/>
              </w:rPr>
              <w:br/>
              <w:t xml:space="preserve">(active)  </w:t>
            </w:r>
            <w:r w:rsidRPr="0049253B">
              <w:rPr>
                <w:rStyle w:val="Artref"/>
                <w:color w:val="000000"/>
              </w:rPr>
              <w:t>5.279A</w:t>
            </w:r>
          </w:p>
        </w:tc>
        <w:tc>
          <w:tcPr>
            <w:tcW w:w="6203" w:type="dxa"/>
            <w:gridSpan w:val="2"/>
            <w:tcBorders>
              <w:top w:val="single" w:sz="6" w:space="0" w:color="auto"/>
              <w:left w:val="single" w:sz="4" w:space="0" w:color="auto"/>
              <w:bottom w:val="nil"/>
              <w:right w:val="single" w:sz="6" w:space="0" w:color="auto"/>
            </w:tcBorders>
            <w:hideMark/>
          </w:tcPr>
          <w:p w:rsidR="009B463A" w:rsidRPr="0049253B" w:rsidRDefault="00B37028" w:rsidP="00477577">
            <w:pPr>
              <w:pStyle w:val="TableTextS5"/>
              <w:spacing w:before="36" w:after="36" w:line="190" w:lineRule="exact"/>
              <w:rPr>
                <w:rStyle w:val="Tablefreq"/>
              </w:rPr>
            </w:pPr>
            <w:r w:rsidRPr="0049253B">
              <w:rPr>
                <w:rStyle w:val="Tablefreq"/>
              </w:rPr>
              <w:t>432-438</w:t>
            </w:r>
          </w:p>
          <w:p w:rsidR="009B463A" w:rsidRPr="0049253B" w:rsidRDefault="00B37028" w:rsidP="00477577">
            <w:pPr>
              <w:pStyle w:val="TableTextS5"/>
              <w:tabs>
                <w:tab w:val="clear" w:pos="170"/>
                <w:tab w:val="left" w:pos="459"/>
              </w:tabs>
              <w:spacing w:before="36" w:after="36" w:line="190" w:lineRule="exact"/>
            </w:pPr>
            <w:r w:rsidRPr="0049253B">
              <w:rPr>
                <w:color w:val="000000"/>
              </w:rPr>
              <w:tab/>
              <w:t>RADIOLOCATION</w:t>
            </w:r>
          </w:p>
          <w:p w:rsidR="009B463A" w:rsidRPr="0049253B" w:rsidRDefault="00B37028" w:rsidP="00477577">
            <w:pPr>
              <w:pStyle w:val="TableTextS5"/>
              <w:tabs>
                <w:tab w:val="clear" w:pos="170"/>
                <w:tab w:val="left" w:pos="459"/>
              </w:tabs>
              <w:spacing w:before="36" w:after="36" w:line="190" w:lineRule="exact"/>
              <w:rPr>
                <w:color w:val="000000"/>
              </w:rPr>
            </w:pPr>
            <w:r w:rsidRPr="0049253B">
              <w:rPr>
                <w:color w:val="000000"/>
              </w:rPr>
              <w:tab/>
              <w:t>Amateur</w:t>
            </w:r>
          </w:p>
          <w:p w:rsidR="009B463A" w:rsidRPr="0049253B" w:rsidRDefault="00B37028" w:rsidP="00477577">
            <w:pPr>
              <w:pStyle w:val="TableTextS5"/>
              <w:tabs>
                <w:tab w:val="clear" w:pos="170"/>
                <w:tab w:val="left" w:pos="459"/>
              </w:tabs>
              <w:spacing w:before="36" w:after="36" w:line="190" w:lineRule="exact"/>
              <w:rPr>
                <w:color w:val="000000"/>
              </w:rPr>
            </w:pPr>
            <w:r w:rsidRPr="0049253B">
              <w:rPr>
                <w:color w:val="000000"/>
              </w:rPr>
              <w:tab/>
              <w:t xml:space="preserve">Earth exploration-satellite (active)  </w:t>
            </w:r>
            <w:r w:rsidRPr="0049253B">
              <w:rPr>
                <w:rStyle w:val="Artref"/>
                <w:color w:val="000000"/>
              </w:rPr>
              <w:t>5.279A</w:t>
            </w:r>
          </w:p>
        </w:tc>
      </w:tr>
      <w:tr w:rsidR="009B463A" w:rsidRPr="0049253B" w:rsidTr="00477577">
        <w:trPr>
          <w:cantSplit/>
          <w:jc w:val="center"/>
        </w:trPr>
        <w:tc>
          <w:tcPr>
            <w:tcW w:w="3101" w:type="dxa"/>
            <w:tcBorders>
              <w:top w:val="nil"/>
              <w:left w:val="single" w:sz="6" w:space="0" w:color="auto"/>
              <w:bottom w:val="single" w:sz="4" w:space="0" w:color="auto"/>
              <w:right w:val="single" w:sz="4" w:space="0" w:color="auto"/>
            </w:tcBorders>
            <w:hideMark/>
          </w:tcPr>
          <w:p w:rsidR="009B463A" w:rsidRPr="0049253B" w:rsidRDefault="00B37028" w:rsidP="00477577">
            <w:pPr>
              <w:pStyle w:val="TableTextS5"/>
              <w:spacing w:before="36" w:after="36" w:line="190" w:lineRule="exact"/>
              <w:rPr>
                <w:rStyle w:val="Tablefreq"/>
                <w:color w:val="000000"/>
              </w:rPr>
            </w:pPr>
            <w:r w:rsidRPr="0049253B">
              <w:rPr>
                <w:rStyle w:val="Artref"/>
                <w:color w:val="000000"/>
              </w:rPr>
              <w:t>5.138</w:t>
            </w:r>
            <w:r w:rsidRPr="0049253B">
              <w:rPr>
                <w:color w:val="000000"/>
              </w:rPr>
              <w:t xml:space="preserve">  </w:t>
            </w:r>
            <w:r w:rsidRPr="0049253B">
              <w:rPr>
                <w:rStyle w:val="Artref"/>
                <w:color w:val="000000"/>
              </w:rPr>
              <w:t>5.271</w:t>
            </w:r>
            <w:r w:rsidRPr="0049253B">
              <w:rPr>
                <w:color w:val="000000"/>
              </w:rPr>
              <w:t xml:space="preserve">  </w:t>
            </w:r>
            <w:r w:rsidRPr="0049253B">
              <w:rPr>
                <w:rStyle w:val="Artref"/>
                <w:color w:val="000000"/>
              </w:rPr>
              <w:t>5.272</w:t>
            </w:r>
            <w:r w:rsidRPr="0049253B">
              <w:rPr>
                <w:color w:val="000000"/>
              </w:rPr>
              <w:t xml:space="preserve">  </w:t>
            </w:r>
            <w:r w:rsidRPr="0049253B">
              <w:rPr>
                <w:rStyle w:val="Artref"/>
                <w:color w:val="000000"/>
              </w:rPr>
              <w:t>5.276</w:t>
            </w:r>
            <w:r w:rsidRPr="0049253B">
              <w:rPr>
                <w:rStyle w:val="Artref"/>
                <w:color w:val="000000"/>
              </w:rPr>
              <w:br/>
              <w:t>5.277</w:t>
            </w:r>
            <w:r w:rsidRPr="0049253B">
              <w:rPr>
                <w:color w:val="000000"/>
              </w:rPr>
              <w:t xml:space="preserve">  </w:t>
            </w:r>
            <w:r w:rsidRPr="0049253B">
              <w:rPr>
                <w:rStyle w:val="Artref"/>
                <w:color w:val="000000"/>
              </w:rPr>
              <w:t>5.280</w:t>
            </w:r>
            <w:r w:rsidRPr="0049253B">
              <w:rPr>
                <w:color w:val="000000"/>
              </w:rPr>
              <w:t xml:space="preserve">  </w:t>
            </w:r>
            <w:r w:rsidRPr="0049253B">
              <w:rPr>
                <w:rStyle w:val="Artref"/>
                <w:color w:val="000000"/>
              </w:rPr>
              <w:t>5.281</w:t>
            </w:r>
            <w:r w:rsidRPr="0049253B">
              <w:rPr>
                <w:color w:val="000000"/>
              </w:rPr>
              <w:t xml:space="preserve">  </w:t>
            </w:r>
            <w:r w:rsidRPr="0049253B">
              <w:rPr>
                <w:rStyle w:val="Artref"/>
                <w:color w:val="000000"/>
              </w:rPr>
              <w:t>5.282</w:t>
            </w:r>
          </w:p>
        </w:tc>
        <w:tc>
          <w:tcPr>
            <w:tcW w:w="6203" w:type="dxa"/>
            <w:gridSpan w:val="2"/>
            <w:tcBorders>
              <w:top w:val="nil"/>
              <w:left w:val="single" w:sz="4" w:space="0" w:color="auto"/>
              <w:bottom w:val="single" w:sz="4" w:space="0" w:color="auto"/>
              <w:right w:val="single" w:sz="6" w:space="0" w:color="auto"/>
            </w:tcBorders>
            <w:hideMark/>
          </w:tcPr>
          <w:p w:rsidR="009B463A" w:rsidRPr="0049253B" w:rsidRDefault="00B37028" w:rsidP="00477577">
            <w:pPr>
              <w:pStyle w:val="TableTextS5"/>
              <w:tabs>
                <w:tab w:val="clear" w:pos="170"/>
                <w:tab w:val="left" w:pos="459"/>
              </w:tabs>
              <w:spacing w:before="36" w:after="36" w:line="190" w:lineRule="exact"/>
              <w:rPr>
                <w:rStyle w:val="Tablefreq"/>
                <w:color w:val="000000"/>
              </w:rPr>
            </w:pPr>
            <w:r w:rsidRPr="0049253B">
              <w:rPr>
                <w:color w:val="000000"/>
              </w:rPr>
              <w:br/>
            </w:r>
            <w:r w:rsidRPr="0049253B">
              <w:rPr>
                <w:color w:val="000000"/>
              </w:rPr>
              <w:tab/>
            </w:r>
            <w:r w:rsidRPr="0049253B">
              <w:rPr>
                <w:rStyle w:val="Artref"/>
                <w:color w:val="000000"/>
              </w:rPr>
              <w:t>5.271</w:t>
            </w:r>
            <w:r w:rsidRPr="0049253B">
              <w:rPr>
                <w:color w:val="000000"/>
              </w:rPr>
              <w:t xml:space="preserve"> </w:t>
            </w:r>
            <w:ins w:id="11" w:author="Hourican, Maria" w:date="2015-10-25T16:16:00Z">
              <w:r w:rsidRPr="0049253B">
                <w:rPr>
                  <w:color w:val="000000"/>
                </w:rPr>
                <w:t>MOD</w:t>
              </w:r>
            </w:ins>
            <w:r w:rsidRPr="0049253B">
              <w:rPr>
                <w:color w:val="000000"/>
              </w:rPr>
              <w:t xml:space="preserve"> </w:t>
            </w:r>
            <w:r w:rsidRPr="0049253B">
              <w:rPr>
                <w:rStyle w:val="Artref"/>
                <w:color w:val="000000"/>
              </w:rPr>
              <w:t>5.276</w:t>
            </w:r>
            <w:r w:rsidRPr="0049253B">
              <w:rPr>
                <w:color w:val="000000"/>
              </w:rPr>
              <w:t xml:space="preserve">  </w:t>
            </w:r>
            <w:r w:rsidRPr="0049253B">
              <w:rPr>
                <w:rStyle w:val="Artref"/>
                <w:color w:val="000000"/>
              </w:rPr>
              <w:t>5.278</w:t>
            </w:r>
            <w:r w:rsidRPr="0049253B">
              <w:rPr>
                <w:color w:val="000000"/>
              </w:rPr>
              <w:t xml:space="preserve">  </w:t>
            </w:r>
            <w:r w:rsidRPr="0049253B">
              <w:rPr>
                <w:rStyle w:val="Artref"/>
                <w:color w:val="000000"/>
              </w:rPr>
              <w:t>5.279</w:t>
            </w:r>
            <w:r w:rsidRPr="0049253B">
              <w:rPr>
                <w:color w:val="000000"/>
              </w:rPr>
              <w:t xml:space="preserve">  </w:t>
            </w:r>
            <w:r w:rsidRPr="0049253B">
              <w:rPr>
                <w:rStyle w:val="Artref"/>
                <w:color w:val="000000"/>
              </w:rPr>
              <w:t>5.281</w:t>
            </w:r>
            <w:r w:rsidRPr="0049253B">
              <w:rPr>
                <w:color w:val="000000"/>
              </w:rPr>
              <w:t xml:space="preserve">  </w:t>
            </w:r>
            <w:r w:rsidRPr="0049253B">
              <w:rPr>
                <w:rStyle w:val="Artref"/>
                <w:color w:val="000000"/>
              </w:rPr>
              <w:t>5.282</w:t>
            </w:r>
          </w:p>
        </w:tc>
      </w:tr>
    </w:tbl>
    <w:p w:rsidR="00E70F60" w:rsidRPr="0049253B" w:rsidRDefault="00E70F60">
      <w:pPr>
        <w:pStyle w:val="Reasons"/>
      </w:pPr>
    </w:p>
    <w:p w:rsidR="00E70F60" w:rsidRPr="0049253B" w:rsidRDefault="00B37028">
      <w:pPr>
        <w:pStyle w:val="Proposal"/>
      </w:pPr>
      <w:r w:rsidRPr="0049253B">
        <w:t>MOD</w:t>
      </w:r>
      <w:r w:rsidRPr="0049253B">
        <w:tab/>
        <w:t>EQA/124A2/2</w:t>
      </w:r>
    </w:p>
    <w:p w:rsidR="009B463A" w:rsidRPr="0049253B" w:rsidRDefault="00FC221A" w:rsidP="00B37028">
      <w:pPr>
        <w:pStyle w:val="Tabletitle"/>
      </w:pPr>
      <w:r>
        <w:t>410</w:t>
      </w:r>
      <w:bookmarkStart w:id="12" w:name="_GoBack"/>
      <w:bookmarkEnd w:id="12"/>
      <w:r w:rsidR="00B37028" w:rsidRPr="0049253B">
        <w:t>-460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RPr="0049253B"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49253B" w:rsidRDefault="00B37028" w:rsidP="00477577">
            <w:pPr>
              <w:pStyle w:val="Tablehead"/>
            </w:pPr>
            <w:r w:rsidRPr="0049253B">
              <w:t>Allocation to services</w:t>
            </w:r>
          </w:p>
        </w:tc>
      </w:tr>
      <w:tr w:rsidR="009B463A" w:rsidRPr="0049253B"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49253B" w:rsidRDefault="00B37028" w:rsidP="00477577">
            <w:pPr>
              <w:pStyle w:val="Tablehead"/>
            </w:pPr>
            <w:r w:rsidRPr="0049253B">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49253B" w:rsidRDefault="00B37028" w:rsidP="00477577">
            <w:pPr>
              <w:pStyle w:val="Tablehead"/>
            </w:pPr>
            <w:r w:rsidRPr="0049253B">
              <w:t>Region 2</w:t>
            </w:r>
          </w:p>
        </w:tc>
        <w:tc>
          <w:tcPr>
            <w:tcW w:w="3102" w:type="dxa"/>
            <w:tcBorders>
              <w:top w:val="single" w:sz="4" w:space="0" w:color="auto"/>
              <w:left w:val="single" w:sz="6" w:space="0" w:color="auto"/>
              <w:bottom w:val="single" w:sz="6" w:space="0" w:color="auto"/>
              <w:right w:val="single" w:sz="6" w:space="0" w:color="auto"/>
            </w:tcBorders>
            <w:hideMark/>
          </w:tcPr>
          <w:p w:rsidR="009B463A" w:rsidRPr="0049253B" w:rsidRDefault="00B37028" w:rsidP="00477577">
            <w:pPr>
              <w:pStyle w:val="Tablehead"/>
            </w:pPr>
            <w:r w:rsidRPr="0049253B">
              <w:t>Region 3</w:t>
            </w:r>
          </w:p>
        </w:tc>
      </w:tr>
      <w:tr w:rsidR="009B463A" w:rsidRPr="0049253B" w:rsidTr="00477577">
        <w:trPr>
          <w:cantSplit/>
          <w:jc w:val="center"/>
        </w:trPr>
        <w:tc>
          <w:tcPr>
            <w:tcW w:w="3101" w:type="dxa"/>
            <w:tcBorders>
              <w:top w:val="single" w:sz="4" w:space="0" w:color="auto"/>
              <w:left w:val="single" w:sz="6" w:space="0" w:color="auto"/>
              <w:bottom w:val="nil"/>
              <w:right w:val="single" w:sz="4" w:space="0" w:color="auto"/>
            </w:tcBorders>
            <w:hideMark/>
          </w:tcPr>
          <w:p w:rsidR="009B463A" w:rsidRPr="0049253B" w:rsidRDefault="00B37028" w:rsidP="00477577">
            <w:pPr>
              <w:pStyle w:val="TableTextS5"/>
              <w:spacing w:before="36" w:after="36" w:line="190" w:lineRule="exact"/>
              <w:rPr>
                <w:rStyle w:val="Tablefreq"/>
              </w:rPr>
            </w:pPr>
            <w:r w:rsidRPr="0049253B">
              <w:rPr>
                <w:rStyle w:val="Tablefreq"/>
              </w:rPr>
              <w:t>438-440</w:t>
            </w:r>
          </w:p>
          <w:p w:rsidR="009B463A" w:rsidRPr="0049253B" w:rsidRDefault="00B37028" w:rsidP="00477577">
            <w:pPr>
              <w:pStyle w:val="TableTextS5"/>
              <w:spacing w:before="36" w:after="36" w:line="190" w:lineRule="exact"/>
            </w:pPr>
            <w:r w:rsidRPr="0049253B">
              <w:rPr>
                <w:color w:val="000000"/>
              </w:rPr>
              <w:t>AMATEUR</w:t>
            </w:r>
          </w:p>
          <w:p w:rsidR="009B463A" w:rsidRPr="0049253B" w:rsidRDefault="00B37028" w:rsidP="00477577">
            <w:pPr>
              <w:pStyle w:val="TableTextS5"/>
              <w:spacing w:before="36" w:after="36" w:line="190" w:lineRule="exact"/>
              <w:rPr>
                <w:color w:val="000000"/>
              </w:rPr>
            </w:pPr>
            <w:r w:rsidRPr="0049253B">
              <w:rPr>
                <w:color w:val="000000"/>
              </w:rPr>
              <w:t>RADIOLOCATION</w:t>
            </w:r>
          </w:p>
        </w:tc>
        <w:tc>
          <w:tcPr>
            <w:tcW w:w="6203" w:type="dxa"/>
            <w:gridSpan w:val="2"/>
            <w:tcBorders>
              <w:top w:val="single" w:sz="4" w:space="0" w:color="auto"/>
              <w:left w:val="single" w:sz="4" w:space="0" w:color="auto"/>
              <w:bottom w:val="nil"/>
              <w:right w:val="single" w:sz="6" w:space="0" w:color="auto"/>
            </w:tcBorders>
            <w:hideMark/>
          </w:tcPr>
          <w:p w:rsidR="009B463A" w:rsidRPr="0049253B" w:rsidRDefault="00B37028" w:rsidP="00477577">
            <w:pPr>
              <w:pStyle w:val="TableTextS5"/>
              <w:tabs>
                <w:tab w:val="clear" w:pos="170"/>
              </w:tabs>
              <w:spacing w:before="36" w:after="36" w:line="190" w:lineRule="exact"/>
              <w:rPr>
                <w:rStyle w:val="Tablefreq"/>
              </w:rPr>
            </w:pPr>
            <w:r w:rsidRPr="0049253B">
              <w:rPr>
                <w:rStyle w:val="Tablefreq"/>
              </w:rPr>
              <w:t>438-440</w:t>
            </w:r>
          </w:p>
          <w:p w:rsidR="009B463A" w:rsidRPr="0049253B" w:rsidRDefault="00B37028" w:rsidP="00477577">
            <w:pPr>
              <w:pStyle w:val="TableTextS5"/>
              <w:tabs>
                <w:tab w:val="clear" w:pos="170"/>
                <w:tab w:val="left" w:pos="459"/>
              </w:tabs>
              <w:spacing w:before="36" w:after="36" w:line="190" w:lineRule="exact"/>
            </w:pPr>
            <w:r w:rsidRPr="0049253B">
              <w:rPr>
                <w:color w:val="000000"/>
              </w:rPr>
              <w:tab/>
              <w:t>RADIOLOCATION</w:t>
            </w:r>
          </w:p>
          <w:p w:rsidR="009B463A" w:rsidRPr="0049253B" w:rsidRDefault="00B37028" w:rsidP="00477577">
            <w:pPr>
              <w:pStyle w:val="TableTextS5"/>
              <w:tabs>
                <w:tab w:val="clear" w:pos="170"/>
                <w:tab w:val="left" w:pos="459"/>
              </w:tabs>
              <w:spacing w:before="36" w:after="36" w:line="190" w:lineRule="exact"/>
              <w:rPr>
                <w:color w:val="000000"/>
              </w:rPr>
            </w:pPr>
            <w:r w:rsidRPr="0049253B">
              <w:rPr>
                <w:color w:val="000000"/>
              </w:rPr>
              <w:tab/>
              <w:t>Amateur</w:t>
            </w:r>
          </w:p>
        </w:tc>
      </w:tr>
      <w:tr w:rsidR="009B463A" w:rsidRPr="0049253B"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Pr="0049253B" w:rsidRDefault="00B37028" w:rsidP="00477577">
            <w:pPr>
              <w:pStyle w:val="TableTextS5"/>
              <w:spacing w:before="36" w:after="36" w:line="190" w:lineRule="exact"/>
              <w:rPr>
                <w:rStyle w:val="Tablefreq"/>
                <w:color w:val="000000"/>
              </w:rPr>
            </w:pPr>
            <w:r w:rsidRPr="0049253B">
              <w:rPr>
                <w:rStyle w:val="Artref"/>
                <w:color w:val="000000"/>
              </w:rPr>
              <w:t>5.271</w:t>
            </w:r>
            <w:r w:rsidRPr="0049253B">
              <w:rPr>
                <w:color w:val="000000"/>
              </w:rPr>
              <w:t xml:space="preserve">  </w:t>
            </w:r>
            <w:r w:rsidRPr="0049253B">
              <w:rPr>
                <w:rStyle w:val="Artref"/>
                <w:color w:val="000000"/>
              </w:rPr>
              <w:t>5.273</w:t>
            </w:r>
            <w:r w:rsidRPr="0049253B">
              <w:rPr>
                <w:color w:val="000000"/>
              </w:rPr>
              <w:t xml:space="preserve">  </w:t>
            </w:r>
            <w:r w:rsidRPr="0049253B">
              <w:rPr>
                <w:rStyle w:val="Artref"/>
                <w:color w:val="000000"/>
              </w:rPr>
              <w:t>5.274</w:t>
            </w:r>
            <w:r w:rsidRPr="0049253B">
              <w:rPr>
                <w:color w:val="000000"/>
              </w:rPr>
              <w:t xml:space="preserve">  </w:t>
            </w:r>
            <w:r w:rsidRPr="0049253B">
              <w:rPr>
                <w:rStyle w:val="Artref"/>
                <w:color w:val="000000"/>
              </w:rPr>
              <w:t>5.275</w:t>
            </w:r>
            <w:r w:rsidRPr="0049253B">
              <w:rPr>
                <w:rStyle w:val="Artref"/>
                <w:color w:val="000000"/>
              </w:rPr>
              <w:br/>
              <w:t>5.276</w:t>
            </w:r>
            <w:r w:rsidRPr="0049253B">
              <w:rPr>
                <w:color w:val="000000"/>
              </w:rPr>
              <w:t xml:space="preserve">  </w:t>
            </w:r>
            <w:r w:rsidRPr="0049253B">
              <w:rPr>
                <w:rStyle w:val="Artref"/>
                <w:color w:val="000000"/>
              </w:rPr>
              <w:t>5.277</w:t>
            </w:r>
            <w:r w:rsidRPr="0049253B">
              <w:rPr>
                <w:color w:val="000000"/>
              </w:rPr>
              <w:t xml:space="preserve">  </w:t>
            </w:r>
            <w:r w:rsidRPr="0049253B">
              <w:rPr>
                <w:rStyle w:val="Artref"/>
                <w:color w:val="000000"/>
              </w:rPr>
              <w:t>5.283</w:t>
            </w:r>
          </w:p>
        </w:tc>
        <w:tc>
          <w:tcPr>
            <w:tcW w:w="6203" w:type="dxa"/>
            <w:gridSpan w:val="2"/>
            <w:tcBorders>
              <w:top w:val="nil"/>
              <w:left w:val="single" w:sz="6" w:space="0" w:color="auto"/>
              <w:bottom w:val="single" w:sz="6" w:space="0" w:color="auto"/>
              <w:right w:val="single" w:sz="6" w:space="0" w:color="auto"/>
            </w:tcBorders>
            <w:hideMark/>
          </w:tcPr>
          <w:p w:rsidR="009B463A" w:rsidRPr="0049253B" w:rsidRDefault="00B37028" w:rsidP="00477577">
            <w:pPr>
              <w:pStyle w:val="TableTextS5"/>
              <w:tabs>
                <w:tab w:val="clear" w:pos="170"/>
                <w:tab w:val="left" w:pos="459"/>
              </w:tabs>
              <w:spacing w:before="36" w:after="36" w:line="190" w:lineRule="exact"/>
              <w:rPr>
                <w:rStyle w:val="Tablefreq"/>
                <w:color w:val="000000"/>
              </w:rPr>
            </w:pPr>
            <w:r w:rsidRPr="0049253B">
              <w:rPr>
                <w:color w:val="000000"/>
              </w:rPr>
              <w:br/>
            </w:r>
            <w:r w:rsidRPr="0049253B">
              <w:rPr>
                <w:color w:val="000000"/>
              </w:rPr>
              <w:tab/>
            </w:r>
            <w:r w:rsidRPr="0049253B">
              <w:rPr>
                <w:rStyle w:val="Artref"/>
                <w:color w:val="000000"/>
              </w:rPr>
              <w:t>5.271</w:t>
            </w:r>
            <w:r w:rsidRPr="0049253B">
              <w:rPr>
                <w:color w:val="000000"/>
              </w:rPr>
              <w:t xml:space="preserve"> </w:t>
            </w:r>
            <w:ins w:id="13" w:author="Hourican, Maria" w:date="2015-10-25T16:16:00Z">
              <w:r w:rsidR="0049253B" w:rsidRPr="0049253B">
                <w:rPr>
                  <w:color w:val="000000"/>
                </w:rPr>
                <w:t>MOD</w:t>
              </w:r>
            </w:ins>
            <w:r w:rsidRPr="0049253B">
              <w:rPr>
                <w:color w:val="000000"/>
              </w:rPr>
              <w:t xml:space="preserve"> </w:t>
            </w:r>
            <w:r w:rsidRPr="0049253B">
              <w:rPr>
                <w:rStyle w:val="Artref"/>
                <w:color w:val="000000"/>
              </w:rPr>
              <w:t>5.276</w:t>
            </w:r>
            <w:r w:rsidRPr="0049253B">
              <w:rPr>
                <w:color w:val="000000"/>
              </w:rPr>
              <w:t xml:space="preserve">  </w:t>
            </w:r>
            <w:r w:rsidRPr="0049253B">
              <w:rPr>
                <w:rStyle w:val="Artref"/>
                <w:color w:val="000000"/>
              </w:rPr>
              <w:t>5.278</w:t>
            </w:r>
            <w:r w:rsidRPr="0049253B">
              <w:rPr>
                <w:color w:val="000000"/>
              </w:rPr>
              <w:t xml:space="preserve">  </w:t>
            </w:r>
            <w:r w:rsidRPr="0049253B">
              <w:rPr>
                <w:rStyle w:val="Artref"/>
                <w:color w:val="000000"/>
              </w:rPr>
              <w:t>5.279</w:t>
            </w:r>
          </w:p>
        </w:tc>
      </w:tr>
    </w:tbl>
    <w:p w:rsidR="00E70F60" w:rsidRPr="0049253B" w:rsidRDefault="00B37028">
      <w:pPr>
        <w:pStyle w:val="Reasons"/>
      </w:pPr>
      <w:r w:rsidRPr="0049253B">
        <w:rPr>
          <w:b/>
        </w:rPr>
        <w:lastRenderedPageBreak/>
        <w:t>Reasons:</w:t>
      </w:r>
      <w:r w:rsidRPr="0049253B">
        <w:tab/>
        <w:t>In Ecuador, the frequency bands 430-435 MHz and 438-440 MHz are used exclusively by the fixed service on a primary basis and are not used by the mobile service, except aeronautical mobile.</w:t>
      </w:r>
    </w:p>
    <w:p w:rsidR="00E70F60" w:rsidRPr="0049253B" w:rsidRDefault="00B37028">
      <w:pPr>
        <w:pStyle w:val="Proposal"/>
      </w:pPr>
      <w:r w:rsidRPr="0049253B">
        <w:t>MOD</w:t>
      </w:r>
      <w:r w:rsidRPr="0049253B">
        <w:tab/>
        <w:t>EQA/124A2/3</w:t>
      </w:r>
    </w:p>
    <w:p w:rsidR="009B463A" w:rsidRPr="0049253B" w:rsidRDefault="00B37028" w:rsidP="0049253B">
      <w:pPr>
        <w:pStyle w:val="Note"/>
        <w:keepNext/>
        <w:rPr>
          <w:sz w:val="16"/>
        </w:rPr>
      </w:pPr>
      <w:r w:rsidRPr="0049253B">
        <w:rPr>
          <w:rStyle w:val="Artdef"/>
        </w:rPr>
        <w:t>5.276</w:t>
      </w:r>
      <w:r w:rsidRPr="0049253B">
        <w:rPr>
          <w:rStyle w:val="Artdef"/>
        </w:rPr>
        <w:tab/>
      </w:r>
      <w:r w:rsidRPr="0049253B">
        <w:rPr>
          <w:i/>
        </w:rPr>
        <w:t>Additional allocation:  </w:t>
      </w:r>
      <w:r w:rsidRPr="0049253B">
        <w:t>in Afghanistan, Algeria, Saudi Arabia, Bahrain, Bangladesh, Brunei Darussalam, Burkina Faso, Djibouti, Egypt, the United Arab Emirates, Ecuador, Eritrea, Ethiopia, Greece, Guinea, India, Indonesia, Iran (Islamic Republic of), Iraq, Israel, Italy, Jordan, Kenya, Kuwait, Libya, Malaysia, Niger, Nigeria, Oman, Pakistan, the Philippines, Qatar, the Syrian Arab Republic, the Dem. People’s Rep. of Korea, Singapore, Somalia, Sudan, Switzerland, Tanzania, Thailand, Togo, Turkey and Yemen, the band 430-440 MHz is also allocated to the fixed service on a primary basis and the bands 430-435 MHz and 438-440 MHz are also allocated</w:t>
      </w:r>
      <w:ins w:id="14" w:author="Wells, Kathryn" w:date="2015-10-23T18:13:00Z">
        <w:r w:rsidRPr="0049253B">
          <w:t>, except in Ecuador,</w:t>
        </w:r>
      </w:ins>
      <w:r w:rsidRPr="0049253B">
        <w:t xml:space="preserve"> to the mobile, except aeronautical mobile, service on a primary basis.</w:t>
      </w:r>
      <w:r w:rsidRPr="0049253B">
        <w:rPr>
          <w:sz w:val="16"/>
        </w:rPr>
        <w:t>    (WRC</w:t>
      </w:r>
      <w:r w:rsidRPr="0049253B">
        <w:rPr>
          <w:sz w:val="16"/>
        </w:rPr>
        <w:noBreakHyphen/>
      </w:r>
      <w:del w:id="15" w:author="Turnbull, Karen" w:date="2015-10-27T17:08:00Z">
        <w:r w:rsidRPr="0049253B" w:rsidDel="0049253B">
          <w:rPr>
            <w:sz w:val="16"/>
          </w:rPr>
          <w:delText>1</w:delText>
        </w:r>
      </w:del>
      <w:del w:id="16" w:author="Hourican, Maria" w:date="2015-10-25T16:18:00Z">
        <w:r w:rsidRPr="0049253B" w:rsidDel="00B37028">
          <w:rPr>
            <w:sz w:val="16"/>
          </w:rPr>
          <w:delText>2</w:delText>
        </w:r>
      </w:del>
      <w:ins w:id="17" w:author="Turnbull, Karen" w:date="2015-10-27T17:08:00Z">
        <w:r w:rsidR="0049253B" w:rsidRPr="0049253B">
          <w:rPr>
            <w:sz w:val="16"/>
          </w:rPr>
          <w:t>1</w:t>
        </w:r>
      </w:ins>
      <w:ins w:id="18" w:author="Hourican, Maria" w:date="2015-10-25T16:18:00Z">
        <w:r w:rsidRPr="0049253B">
          <w:rPr>
            <w:sz w:val="16"/>
          </w:rPr>
          <w:t>5</w:t>
        </w:r>
      </w:ins>
      <w:r w:rsidRPr="0049253B">
        <w:rPr>
          <w:sz w:val="16"/>
        </w:rPr>
        <w:t>)</w:t>
      </w:r>
    </w:p>
    <w:p w:rsidR="0049253B" w:rsidRPr="0049253B" w:rsidRDefault="0049253B" w:rsidP="0049253B">
      <w:pPr>
        <w:pStyle w:val="Reasons"/>
        <w:keepNext/>
      </w:pPr>
    </w:p>
    <w:p w:rsidR="0049253B" w:rsidRPr="0049253B" w:rsidRDefault="0049253B" w:rsidP="0049253B">
      <w:pPr>
        <w:keepNext/>
        <w:jc w:val="center"/>
      </w:pPr>
      <w:r w:rsidRPr="0049253B">
        <w:t>______________</w:t>
      </w:r>
    </w:p>
    <w:sectPr w:rsidR="0049253B" w:rsidRPr="0049253B">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E30DE3">
      <w:rPr>
        <w:noProof/>
      </w:rPr>
      <w:t>27.10.15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028" w:rsidRPr="0041348E" w:rsidRDefault="00FC221A" w:rsidP="00B37028">
    <w:pPr>
      <w:pStyle w:val="Footer"/>
      <w:rPr>
        <w:lang w:val="en-US"/>
      </w:rPr>
    </w:pPr>
    <w:r>
      <w:fldChar w:fldCharType="begin"/>
    </w:r>
    <w:r>
      <w:instrText xml:space="preserve"> FILENAME \p  \* MERGEFORMAT </w:instrText>
    </w:r>
    <w:r>
      <w:fldChar w:fldCharType="separate"/>
    </w:r>
    <w:r>
      <w:t>P:\ENG\ITU-R\CONF-R\CMR15\100\124ADD02V2E.docx</w:t>
    </w:r>
    <w:r>
      <w:fldChar w:fldCharType="end"/>
    </w:r>
    <w:r>
      <w:t xml:space="preserve"> (388929)</w:t>
    </w:r>
    <w:r>
      <w:tab/>
    </w:r>
    <w:r>
      <w:fldChar w:fldCharType="begin"/>
    </w:r>
    <w:r>
      <w:instrText xml:space="preserve"> SAVEDATE \@ DD.MM.YY </w:instrText>
    </w:r>
    <w:r>
      <w:fldChar w:fldCharType="separate"/>
    </w:r>
    <w:r>
      <w:t>28.10.15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C221A" w:rsidRDefault="00FC221A" w:rsidP="00FC221A">
    <w:pPr>
      <w:pStyle w:val="Footer"/>
    </w:pPr>
    <w:fldSimple w:instr=" FILENAME \p  \* MERGEFORMAT ">
      <w:r>
        <w:t>P:\ENG\ITU-R\CONF-R\CMR15\100\124ADD02V2E.docx</w:t>
      </w:r>
    </w:fldSimple>
    <w:r>
      <w:t xml:space="preserve"> (388929)</w:t>
    </w:r>
    <w:r>
      <w:tab/>
    </w:r>
    <w:r>
      <w:fldChar w:fldCharType="begin"/>
    </w:r>
    <w:r>
      <w:instrText xml:space="preserve"> SAVEDATE \@ DD.MM.YY </w:instrText>
    </w:r>
    <w:r>
      <w:fldChar w:fldCharType="separate"/>
    </w:r>
    <w:r>
      <w:t>28.10.15</w:t>
    </w:r>
    <w:r>
      <w:fldChar w:fldCharType="end"/>
    </w:r>
    <w: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C221A">
      <w:rPr>
        <w:noProof/>
      </w:rPr>
      <w:t>2</w:t>
    </w:r>
    <w:r>
      <w:fldChar w:fldCharType="end"/>
    </w:r>
  </w:p>
  <w:p w:rsidR="00A066F1" w:rsidRPr="00A066F1" w:rsidRDefault="00187BD9" w:rsidP="00241FA2">
    <w:pPr>
      <w:pStyle w:val="Header"/>
    </w:pPr>
    <w:r>
      <w:t>CMR1</w:t>
    </w:r>
    <w:r w:rsidR="00241FA2">
      <w:t>5</w:t>
    </w:r>
    <w:r w:rsidR="00A066F1">
      <w:t>/</w:t>
    </w:r>
    <w:bookmarkStart w:id="19" w:name="OLE_LINK1"/>
    <w:bookmarkStart w:id="20" w:name="OLE_LINK2"/>
    <w:bookmarkStart w:id="21" w:name="OLE_LINK3"/>
    <w:r w:rsidR="00EB55C6">
      <w:t>124(Add.2)</w:t>
    </w:r>
    <w:bookmarkEnd w:id="19"/>
    <w:bookmarkEnd w:id="20"/>
    <w:bookmarkEnd w:id="2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Wells, Kathryn">
    <w15:presenceInfo w15:providerId="AD" w15:userId="S-1-5-21-8740799-900759487-1415713722-36057"/>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2"/>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253B"/>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37028"/>
    <w:rsid w:val="00B619DC"/>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30DE3"/>
    <w:rsid w:val="00E45D05"/>
    <w:rsid w:val="00E55816"/>
    <w:rsid w:val="00E55AEF"/>
    <w:rsid w:val="00E70F60"/>
    <w:rsid w:val="00E976C1"/>
    <w:rsid w:val="00EA12E5"/>
    <w:rsid w:val="00EB55C6"/>
    <w:rsid w:val="00EF1932"/>
    <w:rsid w:val="00F02766"/>
    <w:rsid w:val="00F05BD4"/>
    <w:rsid w:val="00F6155B"/>
    <w:rsid w:val="00F65C19"/>
    <w:rsid w:val="00FC221A"/>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F0FBE22-4570-4686-B014-87E3CFD1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R15-WRC15-C-0124!A2!MSW-E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E39E7B4-1D82-415D-99AA-033959C9D3E6}">
  <ds:schemaRefs>
    <ds:schemaRef ds:uri="http://www.w3.org/XML/1998/namespace"/>
    <ds:schemaRef ds:uri="http://schemas.microsoft.com/office/2006/metadata/properties"/>
    <ds:schemaRef ds:uri="32a1a8c5-2265-4ebc-b7a0-2071e2c5c9bb"/>
    <ds:schemaRef ds:uri="http://purl.org/dc/terms/"/>
    <ds:schemaRef ds:uri="http://purl.org/dc/dcmitype/"/>
    <ds:schemaRef ds:uri="http://schemas.microsoft.com/office/2006/documentManagement/types"/>
    <ds:schemaRef ds:uri="http://purl.org/dc/elements/1.1/"/>
    <ds:schemaRef ds:uri="996b2e75-67fd-4955-a3b0-5ab9934cb50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992F55-F3F3-4AA6-9C46-6E1AD4E3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3</Pages>
  <Words>367</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R15-WRC15-C-0124!A2!MSW-E</vt:lpstr>
    </vt:vector>
  </TitlesOfParts>
  <Manager>General Secretariat - Pool</Manager>
  <Company>International Telecommunication Union (ITU)</Company>
  <LinksUpToDate>false</LinksUpToDate>
  <CharactersWithSpaces>2636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R15-WRC15-C-0124!A2!MSW-E</dc:title>
  <dc:subject>World Radiocommunication Conference - 2015</dc:subject>
  <dc:creator>Documents Proposals Manager (DPM)</dc:creator>
  <cp:keywords>DPM_v5.2015.10.230_prod</cp:keywords>
  <dc:description>Uploaded on 2015.07.06</dc:description>
  <cp:lastModifiedBy>Silva, Alison</cp:lastModifiedBy>
  <cp:revision>3</cp:revision>
  <cp:lastPrinted>2014-02-10T09:49:00Z</cp:lastPrinted>
  <dcterms:created xsi:type="dcterms:W3CDTF">2015-10-28T08:20:00Z</dcterms:created>
  <dcterms:modified xsi:type="dcterms:W3CDTF">2015-10-28T08:22:00Z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