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124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espagnol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Equateur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B43EA" w:rsidRDefault="004B43EA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B43EA">
              <w:rPr>
                <w:lang w:val="fr-CH"/>
              </w:rPr>
              <w:t>propositi</w:t>
            </w:r>
            <w:r>
              <w:rPr>
                <w:lang w:val="fr-CH"/>
              </w:rPr>
              <w:t>ons pour les travaux de la confé</w:t>
            </w:r>
            <w:r w:rsidRPr="004B43EA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B43EA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Default="000A737C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8415A2" w:rsidRPr="001A5CF7" w:rsidRDefault="008415A2" w:rsidP="001A5CF7"/>
    <w:p w:rsidR="004B43EA" w:rsidRPr="008415A2" w:rsidRDefault="004B43EA" w:rsidP="008415A2">
      <w:pPr>
        <w:pStyle w:val="Headingb"/>
        <w:rPr>
          <w:lang w:val="fr-CH"/>
        </w:rPr>
      </w:pPr>
      <w:r w:rsidRPr="008415A2">
        <w:rPr>
          <w:lang w:val="fr-CH"/>
        </w:rPr>
        <w:t>Introduction</w:t>
      </w:r>
    </w:p>
    <w:p w:rsidR="00AE3685" w:rsidRPr="00AE3685" w:rsidRDefault="00AE3685" w:rsidP="008415A2">
      <w:pPr>
        <w:rPr>
          <w:b/>
          <w:bCs/>
          <w:lang w:val="fr-CH"/>
        </w:rPr>
      </w:pPr>
      <w:r w:rsidRPr="00AE3685">
        <w:rPr>
          <w:lang w:val="fr-CH"/>
        </w:rPr>
        <w:t xml:space="preserve">En Equateur, </w:t>
      </w:r>
      <w:r>
        <w:rPr>
          <w:color w:val="000000"/>
        </w:rPr>
        <w:t xml:space="preserve">la totalité de la bande de fréquences </w:t>
      </w:r>
      <w:r w:rsidRPr="00AE3685">
        <w:rPr>
          <w:lang w:val="fr-CH"/>
        </w:rPr>
        <w:t>430-440 MHz</w:t>
      </w:r>
      <w:r>
        <w:rPr>
          <w:lang w:val="fr-CH"/>
        </w:rPr>
        <w:t xml:space="preserve"> est utilisée exclusivement par le service fixe à titre primaire.</w:t>
      </w:r>
    </w:p>
    <w:p w:rsidR="00AE3685" w:rsidRPr="00AE3685" w:rsidRDefault="00AE3685" w:rsidP="005477E4">
      <w:pPr>
        <w:rPr>
          <w:lang w:val="fr-CH"/>
        </w:rPr>
      </w:pPr>
      <w:r w:rsidRPr="00AE3685">
        <w:rPr>
          <w:lang w:val="fr-CH"/>
        </w:rPr>
        <w:t>Dans sa lettre 60(TSD/SSD)O-2015-002994</w:t>
      </w:r>
      <w:r>
        <w:rPr>
          <w:lang w:val="fr-CH"/>
        </w:rPr>
        <w:t xml:space="preserve"> du 30 juillet 2015, le Bureau des radiocommunications (B</w:t>
      </w:r>
      <w:r w:rsidR="005477E4">
        <w:rPr>
          <w:lang w:val="fr-CH"/>
        </w:rPr>
        <w:t>R) a répondu à la question de l'Administration de l'</w:t>
      </w:r>
      <w:r>
        <w:rPr>
          <w:lang w:val="fr-CH"/>
        </w:rPr>
        <w:t>Equateur concernant la procédure relative à la modification des renvois.</w:t>
      </w:r>
    </w:p>
    <w:p w:rsidR="003A583E" w:rsidRPr="00BB648A" w:rsidRDefault="004B43EA" w:rsidP="008415A2">
      <w:pPr>
        <w:pStyle w:val="Headingb"/>
        <w:rPr>
          <w:lang w:val="fr-CH"/>
        </w:rPr>
      </w:pPr>
      <w:r w:rsidRPr="00BB648A">
        <w:rPr>
          <w:lang w:val="fr-CH"/>
        </w:rPr>
        <w:t>Propositions</w:t>
      </w:r>
    </w:p>
    <w:p w:rsidR="0015203F" w:rsidRPr="00BB648A" w:rsidRDefault="0015203F" w:rsidP="008415A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B648A">
        <w:rPr>
          <w:lang w:val="fr-CH"/>
        </w:rPr>
        <w:br w:type="page"/>
      </w:r>
    </w:p>
    <w:p w:rsidR="004A6A8C" w:rsidRDefault="000A737C" w:rsidP="008415A2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0A737C" w:rsidP="008415A2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0A737C" w:rsidP="008415A2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8415A2">
        <w:rPr>
          <w:b w:val="0"/>
          <w:bCs/>
        </w:rPr>
        <w:t>(Voir le numéro</w:t>
      </w:r>
      <w:r w:rsidRPr="00260AE5">
        <w:t xml:space="preserve"> 2.1</w:t>
      </w:r>
      <w:r w:rsidRPr="008415A2">
        <w:rPr>
          <w:b w:val="0"/>
          <w:bCs/>
        </w:rPr>
        <w:t>)</w:t>
      </w:r>
      <w:r w:rsidRPr="008415A2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:rsidR="001D4AA5" w:rsidRDefault="000A737C" w:rsidP="008415A2">
      <w:pPr>
        <w:pStyle w:val="Proposal"/>
      </w:pPr>
      <w:r>
        <w:t>MOD</w:t>
      </w:r>
      <w:r>
        <w:tab/>
        <w:t>EQA/124A2/1</w:t>
      </w:r>
    </w:p>
    <w:p w:rsidR="004A6A8C" w:rsidRDefault="000A737C" w:rsidP="008415A2">
      <w:pPr>
        <w:pStyle w:val="Tabletitle"/>
      </w:pPr>
      <w: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A737C" w:rsidP="008415A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A737C" w:rsidP="008415A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A737C" w:rsidP="008415A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A737C" w:rsidP="008415A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6453D" w:rsidRDefault="000A737C" w:rsidP="008415A2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430-432</w:t>
            </w:r>
          </w:p>
          <w:p w:rsidR="004A6A8C" w:rsidRDefault="000A737C" w:rsidP="008415A2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AMATEUR</w:t>
            </w:r>
          </w:p>
          <w:p w:rsidR="004A6A8C" w:rsidRDefault="000A737C" w:rsidP="008415A2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6453D" w:rsidRDefault="000A737C" w:rsidP="008415A2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430-432</w:t>
            </w:r>
          </w:p>
          <w:p w:rsidR="004A6A8C" w:rsidRDefault="000A737C" w:rsidP="008415A2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RADIOLOCALISATION</w:t>
            </w:r>
          </w:p>
          <w:p w:rsidR="004A6A8C" w:rsidRDefault="000A737C" w:rsidP="008415A2">
            <w:pPr>
              <w:pStyle w:val="TableTextS5"/>
              <w:tabs>
                <w:tab w:val="clear" w:pos="170"/>
                <w:tab w:val="clear" w:pos="737"/>
              </w:tabs>
              <w:spacing w:before="30" w:after="30"/>
              <w:rPr>
                <w:color w:val="000000"/>
              </w:rPr>
            </w:pPr>
            <w:r>
              <w:rPr>
                <w:color w:val="000000"/>
                <w:lang w:val="fr-CH"/>
              </w:rPr>
              <w:tab/>
              <w:t>Amateur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A737C" w:rsidP="008415A2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rStyle w:val="Artref"/>
                <w:color w:val="000000"/>
                <w:lang w:val="fr-CH"/>
              </w:rPr>
              <w:t>5.271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5.272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5.273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5.274</w:t>
            </w:r>
            <w:r>
              <w:rPr>
                <w:rStyle w:val="Artref"/>
                <w:color w:val="000000"/>
                <w:lang w:val="fr-CH"/>
              </w:rPr>
              <w:br/>
              <w:t>5.275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5.276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5.277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A737C" w:rsidP="008415A2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5.271</w:t>
            </w:r>
            <w:r>
              <w:rPr>
                <w:color w:val="000000"/>
                <w:lang w:val="fr-CH"/>
              </w:rPr>
              <w:t xml:space="preserve"> </w:t>
            </w:r>
            <w:ins w:id="6" w:author="Limousin, Catherine" w:date="2015-10-29T08:19:00Z">
              <w:r w:rsidR="004B43EA">
                <w:rPr>
                  <w:color w:val="000000"/>
                  <w:lang w:val="fr-CH"/>
                </w:rPr>
                <w:t>MOD</w:t>
              </w:r>
            </w:ins>
            <w:r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5.276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5.278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5.279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4A6A8C" w:rsidRPr="0046453D" w:rsidRDefault="000A737C" w:rsidP="008415A2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432-438</w:t>
            </w:r>
          </w:p>
          <w:p w:rsidR="004A6A8C" w:rsidRDefault="000A737C" w:rsidP="008415A2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AMATEUR</w:t>
            </w:r>
          </w:p>
          <w:p w:rsidR="004A6A8C" w:rsidRDefault="000A737C" w:rsidP="008415A2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  <w:p w:rsidR="004A6A8C" w:rsidRDefault="000A737C" w:rsidP="008415A2">
            <w:pPr>
              <w:pStyle w:val="TableTextS5"/>
              <w:spacing w:before="30" w:after="30"/>
              <w:ind w:left="170" w:hanging="17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Exploration de la Terre par satellite</w:t>
            </w:r>
            <w:r>
              <w:rPr>
                <w:color w:val="000000"/>
                <w:lang w:val="fr-CH"/>
              </w:rPr>
              <w:br/>
              <w:t>(active)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</w:rPr>
              <w:t>5.279A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4A6A8C" w:rsidRPr="0046453D" w:rsidRDefault="000A737C" w:rsidP="008415A2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432-438</w:t>
            </w:r>
          </w:p>
          <w:p w:rsidR="004A6A8C" w:rsidRDefault="000A737C" w:rsidP="008415A2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RADIOLOCALISATION</w:t>
            </w:r>
          </w:p>
          <w:p w:rsidR="004A6A8C" w:rsidRDefault="000A737C" w:rsidP="008415A2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Amateur</w:t>
            </w:r>
          </w:p>
          <w:p w:rsidR="004A6A8C" w:rsidRDefault="000A737C" w:rsidP="008415A2">
            <w:pPr>
              <w:pStyle w:val="TableTextS5"/>
              <w:tabs>
                <w:tab w:val="clear" w:pos="170"/>
                <w:tab w:val="clear" w:pos="737"/>
              </w:tabs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Exploration de la Terre par satellite (active)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</w:rPr>
              <w:t>5.279A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bottom w:val="single" w:sz="6" w:space="0" w:color="auto"/>
            </w:tcBorders>
          </w:tcPr>
          <w:p w:rsidR="004A6A8C" w:rsidRDefault="000A737C" w:rsidP="008415A2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rStyle w:val="Artref"/>
                <w:color w:val="000000"/>
                <w:lang w:val="fr-CH"/>
              </w:rPr>
              <w:t>5.138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5.271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5.272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5.276</w:t>
            </w:r>
            <w:r>
              <w:rPr>
                <w:rStyle w:val="Artref"/>
                <w:color w:val="000000"/>
                <w:lang w:val="fr-CH"/>
              </w:rPr>
              <w:br/>
              <w:t>5.277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5.280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5.281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5.282</w:t>
            </w:r>
          </w:p>
        </w:tc>
        <w:tc>
          <w:tcPr>
            <w:tcW w:w="6203" w:type="dxa"/>
            <w:gridSpan w:val="2"/>
            <w:tcBorders>
              <w:top w:val="nil"/>
              <w:bottom w:val="single" w:sz="6" w:space="0" w:color="auto"/>
            </w:tcBorders>
          </w:tcPr>
          <w:p w:rsidR="004A6A8C" w:rsidRDefault="000A737C" w:rsidP="008415A2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br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5.271</w:t>
            </w:r>
            <w:r w:rsidR="00640251">
              <w:rPr>
                <w:color w:val="000000"/>
                <w:lang w:val="fr-CH"/>
              </w:rPr>
              <w:t xml:space="preserve"> </w:t>
            </w:r>
            <w:ins w:id="7" w:author="Limousin, Catherine" w:date="2015-10-29T08:19:00Z">
              <w:r w:rsidR="004B43EA">
                <w:rPr>
                  <w:color w:val="000000"/>
                  <w:lang w:val="fr-CH"/>
                </w:rPr>
                <w:t xml:space="preserve">MOD </w:t>
              </w:r>
            </w:ins>
            <w:r>
              <w:rPr>
                <w:rStyle w:val="Artref"/>
                <w:color w:val="000000"/>
                <w:lang w:val="fr-CH"/>
              </w:rPr>
              <w:t>5.276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5.278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5.279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5.281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5.282</w:t>
            </w:r>
          </w:p>
        </w:tc>
      </w:tr>
    </w:tbl>
    <w:p w:rsidR="001D4AA5" w:rsidRDefault="001D4AA5" w:rsidP="008415A2">
      <w:pPr>
        <w:pStyle w:val="Reasons"/>
      </w:pPr>
    </w:p>
    <w:p w:rsidR="001D4AA5" w:rsidRDefault="000A737C" w:rsidP="008415A2">
      <w:pPr>
        <w:pStyle w:val="Proposal"/>
      </w:pPr>
      <w:r>
        <w:t>MOD</w:t>
      </w:r>
      <w:r>
        <w:tab/>
        <w:t>EQA/124A2/2</w:t>
      </w:r>
    </w:p>
    <w:p w:rsidR="004A6A8C" w:rsidRDefault="000A737C" w:rsidP="008415A2">
      <w:pPr>
        <w:pStyle w:val="Tabletitle"/>
      </w:pPr>
      <w: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A737C" w:rsidP="008415A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A737C" w:rsidP="008415A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A737C" w:rsidP="008415A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0A737C" w:rsidP="008415A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4A6A8C" w:rsidRPr="0046453D" w:rsidRDefault="000A737C" w:rsidP="008415A2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438-440</w:t>
            </w:r>
          </w:p>
          <w:p w:rsidR="004A6A8C" w:rsidRDefault="000A737C" w:rsidP="008415A2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AMATEUR</w:t>
            </w:r>
          </w:p>
          <w:p w:rsidR="004A6A8C" w:rsidRDefault="000A737C" w:rsidP="008415A2">
            <w:pPr>
              <w:pStyle w:val="TableTextS5"/>
              <w:snapToGrid w:val="0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4A6A8C" w:rsidRPr="0046453D" w:rsidRDefault="000A737C" w:rsidP="008415A2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438-440</w:t>
            </w:r>
          </w:p>
          <w:p w:rsidR="004A6A8C" w:rsidRDefault="000A737C" w:rsidP="008415A2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RADIOLOCALISATION</w:t>
            </w:r>
          </w:p>
          <w:p w:rsidR="004A6A8C" w:rsidRDefault="000A737C" w:rsidP="008415A2">
            <w:pPr>
              <w:pStyle w:val="TableTextS5"/>
              <w:tabs>
                <w:tab w:val="clear" w:pos="170"/>
                <w:tab w:val="clear" w:pos="737"/>
              </w:tabs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Amateur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:rsidR="004A6A8C" w:rsidRDefault="000A737C" w:rsidP="008415A2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rStyle w:val="Artref"/>
                <w:color w:val="000000"/>
                <w:lang w:val="fr-CH"/>
              </w:rPr>
              <w:t>5.271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5.273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5.274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5.275</w:t>
            </w:r>
            <w:r>
              <w:rPr>
                <w:rStyle w:val="Artref"/>
                <w:color w:val="000000"/>
                <w:lang w:val="fr-CH"/>
              </w:rPr>
              <w:br/>
              <w:t>5.276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5.277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5.283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:rsidR="004A6A8C" w:rsidRDefault="000A737C" w:rsidP="008415A2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br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5.271</w:t>
            </w:r>
            <w:r w:rsidR="00640251">
              <w:rPr>
                <w:color w:val="000000"/>
                <w:lang w:val="fr-CH"/>
              </w:rPr>
              <w:t xml:space="preserve"> </w:t>
            </w:r>
            <w:ins w:id="8" w:author="Limousin, Catherine" w:date="2015-10-29T08:20:00Z">
              <w:r w:rsidR="004B43EA">
                <w:rPr>
                  <w:color w:val="000000"/>
                  <w:lang w:val="fr-CH"/>
                </w:rPr>
                <w:t>MOD</w:t>
              </w:r>
            </w:ins>
            <w:r w:rsidR="00E64065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5.276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5.278</w:t>
            </w:r>
            <w:r w:rsidR="00640251">
              <w:rPr>
                <w:color w:val="000000"/>
                <w:lang w:val="fr-CH"/>
              </w:rPr>
              <w:t xml:space="preserve"> </w:t>
            </w:r>
            <w:r>
              <w:rPr>
                <w:rStyle w:val="Artref"/>
                <w:color w:val="000000"/>
                <w:lang w:val="fr-CH"/>
              </w:rPr>
              <w:t>5.279</w:t>
            </w:r>
          </w:p>
        </w:tc>
      </w:tr>
    </w:tbl>
    <w:p w:rsidR="00AE3685" w:rsidRPr="00AE3685" w:rsidRDefault="000A737C" w:rsidP="00B428F5">
      <w:pPr>
        <w:pStyle w:val="Reasons"/>
        <w:rPr>
          <w:lang w:val="fr-CH"/>
        </w:rPr>
      </w:pPr>
      <w:r w:rsidRPr="00AE3685">
        <w:rPr>
          <w:b/>
          <w:lang w:val="fr-CH"/>
        </w:rPr>
        <w:t>Motifs:</w:t>
      </w:r>
      <w:r w:rsidRPr="00AE3685">
        <w:rPr>
          <w:lang w:val="fr-CH"/>
        </w:rPr>
        <w:tab/>
      </w:r>
      <w:r w:rsidR="00AE3685" w:rsidRPr="00AE3685">
        <w:rPr>
          <w:lang w:val="fr-CH"/>
        </w:rPr>
        <w:t xml:space="preserve">En Equateur, </w:t>
      </w:r>
      <w:r w:rsidR="00AE3685">
        <w:rPr>
          <w:color w:val="000000"/>
        </w:rPr>
        <w:t xml:space="preserve">les bandes de fréquences </w:t>
      </w:r>
      <w:r w:rsidR="00AE3685" w:rsidRPr="00AE3685">
        <w:rPr>
          <w:lang w:val="fr-CH"/>
        </w:rPr>
        <w:t>430-4</w:t>
      </w:r>
      <w:r w:rsidR="00AE3685">
        <w:rPr>
          <w:lang w:val="fr-CH"/>
        </w:rPr>
        <w:t>35</w:t>
      </w:r>
      <w:r w:rsidR="00AE3685" w:rsidRPr="00AE3685">
        <w:rPr>
          <w:lang w:val="fr-CH"/>
        </w:rPr>
        <w:t xml:space="preserve"> MHz</w:t>
      </w:r>
      <w:r w:rsidR="00AE3685">
        <w:rPr>
          <w:lang w:val="fr-CH"/>
        </w:rPr>
        <w:t xml:space="preserve"> et </w:t>
      </w:r>
      <w:r w:rsidR="00AE3685" w:rsidRPr="00AE3685">
        <w:rPr>
          <w:lang w:val="fr-CH"/>
        </w:rPr>
        <w:t>438-440 MHz</w:t>
      </w:r>
      <w:r w:rsidR="00AE3685">
        <w:rPr>
          <w:lang w:val="fr-CH"/>
        </w:rPr>
        <w:t xml:space="preserve"> sont utilisées exclusivement par le service fixe à titre primaire et ne sont pas utilisées par le service mobile, sauf mobile aéronautique.</w:t>
      </w:r>
    </w:p>
    <w:p w:rsidR="001D4AA5" w:rsidRDefault="000A737C" w:rsidP="008415A2">
      <w:pPr>
        <w:pStyle w:val="Proposal"/>
      </w:pPr>
      <w:r>
        <w:t>MOD</w:t>
      </w:r>
      <w:r>
        <w:tab/>
        <w:t>EQA/124A2/3</w:t>
      </w:r>
    </w:p>
    <w:p w:rsidR="004A6A8C" w:rsidRDefault="000A737C" w:rsidP="008415A2">
      <w:pPr>
        <w:pStyle w:val="Note"/>
        <w:rPr>
          <w:lang w:val="fr-CH"/>
        </w:rPr>
      </w:pPr>
      <w:r w:rsidRPr="001B48E4">
        <w:rPr>
          <w:rStyle w:val="Artdef"/>
        </w:rPr>
        <w:t>5.276</w:t>
      </w:r>
      <w:r w:rsidRPr="0061407F">
        <w:tab/>
      </w:r>
      <w:r>
        <w:rPr>
          <w:i/>
        </w:rPr>
        <w:t>Attribution additionnelle:</w:t>
      </w:r>
      <w:r w:rsidR="00640251">
        <w:rPr>
          <w:i/>
        </w:rPr>
        <w:t xml:space="preserve"> </w:t>
      </w:r>
      <w:r>
        <w:t>dans les pays suivants: Afghanistan, Algérie, Arabie saoudite, Bahreïn, Bangladesh, Brunéi Darussalam, Burkina Faso, Djibouti, Egypte, Emirats arabes unis, Equateur, Erythrée, Ethiopie, Grèce, Guinée, Inde, Indonésie, Iran (République islamique d'), Iraq, Israël, Italie,</w:t>
      </w:r>
      <w:r>
        <w:rPr>
          <w:lang w:val="fr-CH"/>
        </w:rPr>
        <w:t xml:space="preserve"> </w:t>
      </w:r>
      <w:r>
        <w:t xml:space="preserve">Jordanie, Kenya, Koweït, </w:t>
      </w:r>
      <w:r>
        <w:rPr>
          <w:lang w:val="fr-CH"/>
        </w:rPr>
        <w:t xml:space="preserve">Libye, </w:t>
      </w:r>
      <w:r>
        <w:t>Malaisie, Niger, Nigéria, Oman, Pakistan, Philippines, Qatar, République arabe syrienne, Rép. pop. dém. de Corée, Singapour, Somalie, Soudan, Suisse, Tanzanie, Thaïlande, Togo, Turquie et Yémen, la bande 430</w:t>
      </w:r>
      <w:r>
        <w:rPr>
          <w:b/>
        </w:rPr>
        <w:t>-</w:t>
      </w:r>
      <w:r>
        <w:t xml:space="preserve">440 MHz est, de plus, </w:t>
      </w:r>
      <w:r>
        <w:lastRenderedPageBreak/>
        <w:t>attribuée au service fixe à titre primaire et les bandes 430</w:t>
      </w:r>
      <w:r>
        <w:rPr>
          <w:b/>
        </w:rPr>
        <w:t>-</w:t>
      </w:r>
      <w:r>
        <w:t>435 MHz et 438</w:t>
      </w:r>
      <w:r>
        <w:rPr>
          <w:b/>
        </w:rPr>
        <w:t>-</w:t>
      </w:r>
      <w:r>
        <w:t>440 MHz sont, de plus, attribuées</w:t>
      </w:r>
      <w:ins w:id="9" w:author="Limousin, Catherine" w:date="2015-10-29T08:23:00Z">
        <w:r>
          <w:t xml:space="preserve">, excepté en </w:t>
        </w:r>
        <w:proofErr w:type="spellStart"/>
        <w:r>
          <w:t>Equateur</w:t>
        </w:r>
        <w:proofErr w:type="spellEnd"/>
        <w:r>
          <w:t>,</w:t>
        </w:r>
      </w:ins>
      <w:r>
        <w:t xml:space="preserve"> au service mobile, sauf mobile aéronautique, à titre primaire.</w:t>
      </w:r>
      <w:r w:rsidR="00B428F5">
        <w:rPr>
          <w:sz w:val="16"/>
        </w:rPr>
        <w:t>    </w:t>
      </w:r>
      <w:r>
        <w:rPr>
          <w:sz w:val="16"/>
        </w:rPr>
        <w:t> </w:t>
      </w:r>
      <w:r w:rsidRPr="005D0B2A">
        <w:rPr>
          <w:sz w:val="16"/>
          <w:lang w:val="fr-CH"/>
        </w:rPr>
        <w:t>(CMR</w:t>
      </w:r>
      <w:r>
        <w:rPr>
          <w:sz w:val="16"/>
          <w:lang w:val="fr-CH"/>
        </w:rPr>
        <w:noBreakHyphen/>
      </w:r>
      <w:del w:id="10" w:author="Limousin, Catherine" w:date="2015-10-29T08:22:00Z">
        <w:r w:rsidRPr="005D0B2A" w:rsidDel="000A737C">
          <w:rPr>
            <w:sz w:val="16"/>
            <w:lang w:val="fr-CH"/>
          </w:rPr>
          <w:delText>12</w:delText>
        </w:r>
      </w:del>
      <w:ins w:id="11" w:author="Limousin, Catherine" w:date="2015-10-29T08:22:00Z">
        <w:r>
          <w:rPr>
            <w:sz w:val="16"/>
            <w:lang w:val="fr-CH"/>
          </w:rPr>
          <w:t>15</w:t>
        </w:r>
      </w:ins>
      <w:r w:rsidRPr="005D0B2A">
        <w:rPr>
          <w:sz w:val="16"/>
          <w:lang w:val="fr-CH"/>
        </w:rPr>
        <w:t>)</w:t>
      </w:r>
    </w:p>
    <w:p w:rsidR="001D4AA5" w:rsidRDefault="001D4AA5" w:rsidP="008415A2">
      <w:pPr>
        <w:pStyle w:val="Reasons"/>
      </w:pPr>
    </w:p>
    <w:p w:rsidR="004B43EA" w:rsidRDefault="004B43EA" w:rsidP="008415A2">
      <w:pPr>
        <w:jc w:val="center"/>
      </w:pPr>
      <w:r>
        <w:t>______________</w:t>
      </w:r>
    </w:p>
    <w:p w:rsidR="004B43EA" w:rsidRDefault="004B43EA" w:rsidP="008415A2">
      <w:pPr>
        <w:pStyle w:val="Reasons"/>
      </w:pPr>
      <w:bookmarkStart w:id="12" w:name="_GoBack"/>
      <w:bookmarkEnd w:id="12"/>
    </w:p>
    <w:sectPr w:rsidR="004B43E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56539">
      <w:rPr>
        <w:noProof/>
        <w:lang w:val="en-US"/>
      </w:rPr>
      <w:t>P:\FRA\ITU-R\CONF-R\CMR15\100\124ADD02F.docx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6539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6539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56539">
      <w:rPr>
        <w:lang w:val="en-US"/>
      </w:rPr>
      <w:t>P:\FRA\ITU-R\CONF-R\CMR15\100\124ADD02F.docx</w:t>
    </w:r>
    <w:r>
      <w:fldChar w:fldCharType="end"/>
    </w:r>
    <w:r w:rsidR="004B43EA">
      <w:t xml:space="preserve"> (388929)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6539"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6539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56539">
      <w:rPr>
        <w:lang w:val="en-US"/>
      </w:rPr>
      <w:t>P:\FRA\ITU-R\CONF-R\CMR15\100\124ADD02F.docx</w:t>
    </w:r>
    <w:r>
      <w:fldChar w:fldCharType="end"/>
    </w:r>
    <w:r w:rsidR="004B43EA">
      <w:t xml:space="preserve"> (388929)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6539"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6539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56539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124(Add.2)-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mousin, Catherine">
    <w15:presenceInfo w15:providerId="AD" w15:userId="S-1-5-21-8740799-900759487-1415713722-48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A737C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D4AA5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96AB5"/>
    <w:rsid w:val="004B43EA"/>
    <w:rsid w:val="004D01FC"/>
    <w:rsid w:val="004E28C3"/>
    <w:rsid w:val="004F1F8E"/>
    <w:rsid w:val="00512A32"/>
    <w:rsid w:val="005477E4"/>
    <w:rsid w:val="00586CF2"/>
    <w:rsid w:val="005C3768"/>
    <w:rsid w:val="005C6C3F"/>
    <w:rsid w:val="00613635"/>
    <w:rsid w:val="0062093D"/>
    <w:rsid w:val="00637ECF"/>
    <w:rsid w:val="00640251"/>
    <w:rsid w:val="00647B59"/>
    <w:rsid w:val="00690C7B"/>
    <w:rsid w:val="006A4B45"/>
    <w:rsid w:val="006D4724"/>
    <w:rsid w:val="00701BAE"/>
    <w:rsid w:val="00721F04"/>
    <w:rsid w:val="00730E95"/>
    <w:rsid w:val="007426B9"/>
    <w:rsid w:val="007555FD"/>
    <w:rsid w:val="00764342"/>
    <w:rsid w:val="00774362"/>
    <w:rsid w:val="00786598"/>
    <w:rsid w:val="007A04E8"/>
    <w:rsid w:val="008415A2"/>
    <w:rsid w:val="00851625"/>
    <w:rsid w:val="00856539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B2737"/>
    <w:rsid w:val="009C7E7C"/>
    <w:rsid w:val="00A00473"/>
    <w:rsid w:val="00A03C9B"/>
    <w:rsid w:val="00A37105"/>
    <w:rsid w:val="00A606C3"/>
    <w:rsid w:val="00A83B09"/>
    <w:rsid w:val="00A84541"/>
    <w:rsid w:val="00AE3685"/>
    <w:rsid w:val="00AE36A0"/>
    <w:rsid w:val="00AF10D5"/>
    <w:rsid w:val="00B00294"/>
    <w:rsid w:val="00B428F5"/>
    <w:rsid w:val="00B64FD0"/>
    <w:rsid w:val="00BA5BD0"/>
    <w:rsid w:val="00BB1D82"/>
    <w:rsid w:val="00BB648A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21B46"/>
    <w:rsid w:val="00E37A25"/>
    <w:rsid w:val="00E537FF"/>
    <w:rsid w:val="00E64065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252B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EEC3FBE-87E7-45F7-B07C-5007A716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R15-WRC15-C-0124!A2!MSW-F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E34B1-75B5-4AC5-9241-3A8243C27AD5}">
  <ds:schemaRefs>
    <ds:schemaRef ds:uri="http://www.w3.org/XML/1998/namespace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396</Words>
  <Characters>2375</Characters>
  <Application>Microsoft Office Word</Application>
  <DocSecurity>0</DocSecurity>
  <Lines>98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R15-WRC15-C-0124!A2!MSW-F</vt:lpstr>
    </vt:vector>
  </TitlesOfParts>
  <Manager>Secrétariat général - Pool</Manager>
  <Company>Union internationale des télécommunications (UIT)</Company>
  <LinksUpToDate>false</LinksUpToDate>
  <CharactersWithSpaces>2735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R15-WRC15-C-0124!A2!MSW-F</dc:title>
  <dc:subject>Conférence mondiale des radiocommunications - 2015</dc:subject>
  <dc:creator>Documents Proposals Manager (DPM)</dc:creator>
  <cp:keywords>DPM_v5.2015.10.280_prod</cp:keywords>
  <dc:description/>
  <cp:lastModifiedBy>Germain, Catherine</cp:lastModifiedBy>
  <cp:revision>9</cp:revision>
  <cp:lastPrinted>2015-10-31T15:26:00Z</cp:lastPrinted>
  <dcterms:created xsi:type="dcterms:W3CDTF">2015-10-30T14:20:00Z</dcterms:created>
  <dcterms:modified xsi:type="dcterms:W3CDTF">2015-10-31T15:26:00Z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