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401C62" w:rsidTr="001226EC">
        <w:trPr>
          <w:cantSplit/>
        </w:trPr>
        <w:tc>
          <w:tcPr>
            <w:tcW w:w="6771" w:type="dxa"/>
          </w:tcPr>
          <w:p w:rsidR="005651C9" w:rsidRPr="00401C62" w:rsidRDefault="00E65919" w:rsidP="002A2D3F">
            <w:pPr>
              <w:spacing w:before="400" w:after="48" w:line="240" w:lineRule="atLeast"/>
              <w:rPr>
                <w:rFonts w:ascii="Verdana" w:hAnsi="Verdana"/>
                <w:b/>
                <w:bCs/>
                <w:position w:val="6"/>
              </w:rPr>
            </w:pPr>
            <w:bookmarkStart w:id="0" w:name="dtemplate"/>
            <w:bookmarkEnd w:id="0"/>
            <w:r w:rsidRPr="00401C62">
              <w:rPr>
                <w:rFonts w:ascii="Verdana" w:hAnsi="Verdana"/>
                <w:b/>
                <w:bCs/>
                <w:szCs w:val="22"/>
              </w:rPr>
              <w:t>Всемирная конференция радиосвязи (</w:t>
            </w:r>
            <w:proofErr w:type="spellStart"/>
            <w:r w:rsidRPr="00401C62">
              <w:rPr>
                <w:rFonts w:ascii="Verdana" w:hAnsi="Verdana"/>
                <w:b/>
                <w:bCs/>
                <w:szCs w:val="22"/>
              </w:rPr>
              <w:t>ВКР</w:t>
            </w:r>
            <w:proofErr w:type="spellEnd"/>
            <w:r w:rsidRPr="00401C62">
              <w:rPr>
                <w:rFonts w:ascii="Verdana" w:hAnsi="Verdana"/>
                <w:b/>
                <w:bCs/>
                <w:szCs w:val="22"/>
              </w:rPr>
              <w:t>-</w:t>
            </w:r>
            <w:proofErr w:type="gramStart"/>
            <w:r w:rsidRPr="00401C62">
              <w:rPr>
                <w:rFonts w:ascii="Verdana" w:hAnsi="Verdana"/>
                <w:b/>
                <w:bCs/>
                <w:szCs w:val="22"/>
              </w:rPr>
              <w:t>15)</w:t>
            </w:r>
            <w:r w:rsidRPr="00401C62">
              <w:rPr>
                <w:rFonts w:ascii="Verdana" w:hAnsi="Verdana"/>
                <w:b/>
                <w:bCs/>
                <w:sz w:val="18"/>
                <w:szCs w:val="18"/>
              </w:rPr>
              <w:br/>
              <w:t>Женева</w:t>
            </w:r>
            <w:proofErr w:type="gramEnd"/>
            <w:r w:rsidRPr="00401C62">
              <w:rPr>
                <w:rFonts w:ascii="Verdana" w:hAnsi="Verdana"/>
                <w:b/>
                <w:bCs/>
                <w:sz w:val="18"/>
                <w:szCs w:val="18"/>
              </w:rPr>
              <w:t>, 2–27 ноября 2015 года</w:t>
            </w:r>
          </w:p>
        </w:tc>
        <w:tc>
          <w:tcPr>
            <w:tcW w:w="3260" w:type="dxa"/>
          </w:tcPr>
          <w:p w:rsidR="005651C9" w:rsidRPr="00401C62" w:rsidRDefault="00597005" w:rsidP="00597005">
            <w:pPr>
              <w:spacing w:before="0" w:line="240" w:lineRule="atLeast"/>
              <w:jc w:val="right"/>
            </w:pPr>
            <w:bookmarkStart w:id="1" w:name="ditulogo"/>
            <w:bookmarkEnd w:id="1"/>
            <w:r w:rsidRPr="00401C62">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401C62" w:rsidTr="001226EC">
        <w:trPr>
          <w:cantSplit/>
        </w:trPr>
        <w:tc>
          <w:tcPr>
            <w:tcW w:w="6771" w:type="dxa"/>
            <w:tcBorders>
              <w:bottom w:val="single" w:sz="12" w:space="0" w:color="auto"/>
            </w:tcBorders>
          </w:tcPr>
          <w:p w:rsidR="005651C9" w:rsidRPr="00401C62" w:rsidRDefault="00597005">
            <w:pPr>
              <w:spacing w:after="48" w:line="240" w:lineRule="atLeast"/>
              <w:rPr>
                <w:b/>
                <w:smallCaps/>
                <w:szCs w:val="22"/>
              </w:rPr>
            </w:pPr>
            <w:bookmarkStart w:id="2" w:name="dhead"/>
            <w:r w:rsidRPr="00401C62">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401C62" w:rsidRDefault="005651C9">
            <w:pPr>
              <w:spacing w:line="240" w:lineRule="atLeast"/>
              <w:rPr>
                <w:rFonts w:ascii="Verdana" w:hAnsi="Verdana"/>
                <w:szCs w:val="22"/>
              </w:rPr>
            </w:pPr>
          </w:p>
        </w:tc>
      </w:tr>
      <w:tr w:rsidR="005651C9" w:rsidRPr="00401C62" w:rsidTr="001226EC">
        <w:trPr>
          <w:cantSplit/>
        </w:trPr>
        <w:tc>
          <w:tcPr>
            <w:tcW w:w="6771" w:type="dxa"/>
            <w:tcBorders>
              <w:top w:val="single" w:sz="12" w:space="0" w:color="auto"/>
            </w:tcBorders>
          </w:tcPr>
          <w:p w:rsidR="005651C9" w:rsidRPr="00401C62"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401C62" w:rsidRDefault="005651C9" w:rsidP="005651C9">
            <w:pPr>
              <w:spacing w:before="0" w:line="240" w:lineRule="atLeast"/>
              <w:rPr>
                <w:rFonts w:ascii="Verdana" w:hAnsi="Verdana"/>
                <w:sz w:val="18"/>
                <w:szCs w:val="22"/>
              </w:rPr>
            </w:pPr>
          </w:p>
        </w:tc>
      </w:tr>
      <w:bookmarkEnd w:id="2"/>
      <w:bookmarkEnd w:id="3"/>
      <w:tr w:rsidR="005651C9" w:rsidRPr="00401C62" w:rsidTr="001226EC">
        <w:trPr>
          <w:cantSplit/>
        </w:trPr>
        <w:tc>
          <w:tcPr>
            <w:tcW w:w="6771" w:type="dxa"/>
            <w:shd w:val="clear" w:color="auto" w:fill="auto"/>
          </w:tcPr>
          <w:p w:rsidR="005651C9" w:rsidRPr="00401C62" w:rsidRDefault="005A295E" w:rsidP="00C266F4">
            <w:pPr>
              <w:spacing w:before="0"/>
              <w:rPr>
                <w:rFonts w:ascii="Verdana" w:hAnsi="Verdana"/>
                <w:b/>
                <w:smallCaps/>
                <w:sz w:val="18"/>
                <w:szCs w:val="22"/>
              </w:rPr>
            </w:pPr>
            <w:r w:rsidRPr="00401C62">
              <w:rPr>
                <w:rFonts w:ascii="Verdana" w:hAnsi="Verdana"/>
                <w:b/>
                <w:smallCaps/>
                <w:sz w:val="18"/>
                <w:szCs w:val="22"/>
              </w:rPr>
              <w:t>ПЛЕНАРНОЕ ЗАСЕДАНИЕ</w:t>
            </w:r>
          </w:p>
        </w:tc>
        <w:tc>
          <w:tcPr>
            <w:tcW w:w="3260" w:type="dxa"/>
            <w:shd w:val="clear" w:color="auto" w:fill="auto"/>
          </w:tcPr>
          <w:p w:rsidR="005651C9" w:rsidRPr="00401C62" w:rsidRDefault="005A295E" w:rsidP="00C266F4">
            <w:pPr>
              <w:tabs>
                <w:tab w:val="left" w:pos="851"/>
              </w:tabs>
              <w:spacing w:before="0"/>
              <w:rPr>
                <w:rFonts w:ascii="Verdana" w:hAnsi="Verdana"/>
                <w:b/>
                <w:sz w:val="18"/>
                <w:szCs w:val="18"/>
              </w:rPr>
            </w:pPr>
            <w:r w:rsidRPr="00401C62">
              <w:rPr>
                <w:rFonts w:ascii="Verdana" w:eastAsia="SimSun" w:hAnsi="Verdana" w:cs="Traditional Arabic"/>
                <w:b/>
                <w:bCs/>
                <w:sz w:val="18"/>
                <w:szCs w:val="18"/>
              </w:rPr>
              <w:t>Дополнительный документ 2</w:t>
            </w:r>
            <w:r w:rsidRPr="00401C62">
              <w:rPr>
                <w:rFonts w:ascii="Verdana" w:eastAsia="SimSun" w:hAnsi="Verdana" w:cs="Traditional Arabic"/>
                <w:b/>
                <w:bCs/>
                <w:sz w:val="18"/>
                <w:szCs w:val="18"/>
              </w:rPr>
              <w:br/>
              <w:t>к Документу 124</w:t>
            </w:r>
            <w:r w:rsidR="005651C9" w:rsidRPr="00401C62">
              <w:rPr>
                <w:rFonts w:ascii="Verdana" w:hAnsi="Verdana"/>
                <w:b/>
                <w:bCs/>
                <w:sz w:val="18"/>
                <w:szCs w:val="18"/>
              </w:rPr>
              <w:t>-</w:t>
            </w:r>
            <w:r w:rsidRPr="00401C62">
              <w:rPr>
                <w:rFonts w:ascii="Verdana" w:hAnsi="Verdana"/>
                <w:b/>
                <w:bCs/>
                <w:sz w:val="18"/>
                <w:szCs w:val="18"/>
              </w:rPr>
              <w:t>R</w:t>
            </w:r>
          </w:p>
        </w:tc>
      </w:tr>
      <w:tr w:rsidR="000F33D8" w:rsidRPr="00401C62" w:rsidTr="001226EC">
        <w:trPr>
          <w:cantSplit/>
        </w:trPr>
        <w:tc>
          <w:tcPr>
            <w:tcW w:w="6771" w:type="dxa"/>
            <w:shd w:val="clear" w:color="auto" w:fill="auto"/>
          </w:tcPr>
          <w:p w:rsidR="000F33D8" w:rsidRPr="00401C62" w:rsidRDefault="000F33D8" w:rsidP="00C266F4">
            <w:pPr>
              <w:spacing w:before="0"/>
              <w:rPr>
                <w:rFonts w:ascii="Verdana" w:hAnsi="Verdana"/>
                <w:b/>
                <w:smallCaps/>
                <w:sz w:val="18"/>
                <w:szCs w:val="22"/>
              </w:rPr>
            </w:pPr>
          </w:p>
        </w:tc>
        <w:tc>
          <w:tcPr>
            <w:tcW w:w="3260" w:type="dxa"/>
            <w:shd w:val="clear" w:color="auto" w:fill="auto"/>
          </w:tcPr>
          <w:p w:rsidR="000F33D8" w:rsidRPr="00401C62" w:rsidRDefault="000F33D8" w:rsidP="00C266F4">
            <w:pPr>
              <w:spacing w:before="0"/>
              <w:rPr>
                <w:rFonts w:ascii="Verdana" w:hAnsi="Verdana"/>
                <w:sz w:val="18"/>
                <w:szCs w:val="22"/>
              </w:rPr>
            </w:pPr>
            <w:r w:rsidRPr="00401C62">
              <w:rPr>
                <w:rFonts w:ascii="Verdana" w:hAnsi="Verdana"/>
                <w:b/>
                <w:bCs/>
                <w:sz w:val="18"/>
                <w:szCs w:val="18"/>
              </w:rPr>
              <w:t>16 октября 2015 года</w:t>
            </w:r>
          </w:p>
        </w:tc>
      </w:tr>
      <w:tr w:rsidR="000F33D8" w:rsidRPr="00401C62" w:rsidTr="001226EC">
        <w:trPr>
          <w:cantSplit/>
        </w:trPr>
        <w:tc>
          <w:tcPr>
            <w:tcW w:w="6771" w:type="dxa"/>
          </w:tcPr>
          <w:p w:rsidR="000F33D8" w:rsidRPr="00401C62" w:rsidRDefault="000F33D8" w:rsidP="00C266F4">
            <w:pPr>
              <w:spacing w:before="0"/>
              <w:rPr>
                <w:rFonts w:ascii="Verdana" w:hAnsi="Verdana"/>
                <w:b/>
                <w:smallCaps/>
                <w:sz w:val="18"/>
                <w:szCs w:val="22"/>
              </w:rPr>
            </w:pPr>
          </w:p>
        </w:tc>
        <w:tc>
          <w:tcPr>
            <w:tcW w:w="3260" w:type="dxa"/>
          </w:tcPr>
          <w:p w:rsidR="000F33D8" w:rsidRPr="00401C62" w:rsidRDefault="000F33D8" w:rsidP="00C266F4">
            <w:pPr>
              <w:spacing w:before="0"/>
              <w:rPr>
                <w:rFonts w:ascii="Verdana" w:hAnsi="Verdana"/>
                <w:sz w:val="18"/>
                <w:szCs w:val="22"/>
              </w:rPr>
            </w:pPr>
            <w:r w:rsidRPr="00401C62">
              <w:rPr>
                <w:rFonts w:ascii="Verdana" w:hAnsi="Verdana"/>
                <w:b/>
                <w:bCs/>
                <w:sz w:val="18"/>
                <w:szCs w:val="22"/>
              </w:rPr>
              <w:t>Оригинал: испанский</w:t>
            </w:r>
          </w:p>
        </w:tc>
      </w:tr>
      <w:tr w:rsidR="000F33D8" w:rsidRPr="00401C62" w:rsidTr="009546EA">
        <w:trPr>
          <w:cantSplit/>
        </w:trPr>
        <w:tc>
          <w:tcPr>
            <w:tcW w:w="10031" w:type="dxa"/>
            <w:gridSpan w:val="2"/>
          </w:tcPr>
          <w:p w:rsidR="000F33D8" w:rsidRPr="00401C62" w:rsidRDefault="000F33D8" w:rsidP="004B716F">
            <w:pPr>
              <w:spacing w:before="0"/>
              <w:rPr>
                <w:rFonts w:ascii="Verdana" w:hAnsi="Verdana"/>
                <w:b/>
                <w:bCs/>
                <w:sz w:val="18"/>
                <w:szCs w:val="22"/>
              </w:rPr>
            </w:pPr>
          </w:p>
        </w:tc>
      </w:tr>
      <w:tr w:rsidR="000F33D8" w:rsidRPr="00401C62">
        <w:trPr>
          <w:cantSplit/>
        </w:trPr>
        <w:tc>
          <w:tcPr>
            <w:tcW w:w="10031" w:type="dxa"/>
            <w:gridSpan w:val="2"/>
          </w:tcPr>
          <w:p w:rsidR="000F33D8" w:rsidRPr="00401C62" w:rsidRDefault="000F33D8" w:rsidP="00D527C9">
            <w:pPr>
              <w:pStyle w:val="Source"/>
            </w:pPr>
            <w:bookmarkStart w:id="4" w:name="dsource" w:colFirst="0" w:colLast="0"/>
            <w:r w:rsidRPr="00401C62">
              <w:t>Эквадор</w:t>
            </w:r>
          </w:p>
        </w:tc>
      </w:tr>
      <w:tr w:rsidR="000F33D8" w:rsidRPr="00401C62">
        <w:trPr>
          <w:cantSplit/>
        </w:trPr>
        <w:tc>
          <w:tcPr>
            <w:tcW w:w="10031" w:type="dxa"/>
            <w:gridSpan w:val="2"/>
          </w:tcPr>
          <w:p w:rsidR="000F33D8" w:rsidRPr="00401C62" w:rsidRDefault="00E65D43" w:rsidP="00D527C9">
            <w:pPr>
              <w:pStyle w:val="Title1"/>
            </w:pPr>
            <w:bookmarkStart w:id="5" w:name="dtitle1" w:colFirst="0" w:colLast="0"/>
            <w:bookmarkEnd w:id="4"/>
            <w:r w:rsidRPr="00401C62">
              <w:t>ПРЕДЛОЖЕНИЯ ДЛЯ РАБОТЫ КОНФЕРЕНЦИИ</w:t>
            </w:r>
          </w:p>
        </w:tc>
      </w:tr>
      <w:tr w:rsidR="000F33D8" w:rsidRPr="00401C62">
        <w:trPr>
          <w:cantSplit/>
        </w:trPr>
        <w:tc>
          <w:tcPr>
            <w:tcW w:w="10031" w:type="dxa"/>
            <w:gridSpan w:val="2"/>
          </w:tcPr>
          <w:p w:rsidR="000F33D8" w:rsidRPr="00401C62" w:rsidRDefault="000F33D8" w:rsidP="000F33D8">
            <w:pPr>
              <w:pStyle w:val="Title2"/>
              <w:rPr>
                <w:szCs w:val="26"/>
              </w:rPr>
            </w:pPr>
            <w:bookmarkStart w:id="6" w:name="dtitle2" w:colFirst="0" w:colLast="0"/>
            <w:bookmarkEnd w:id="5"/>
          </w:p>
        </w:tc>
      </w:tr>
      <w:tr w:rsidR="000F33D8" w:rsidRPr="00401C62">
        <w:trPr>
          <w:cantSplit/>
        </w:trPr>
        <w:tc>
          <w:tcPr>
            <w:tcW w:w="10031" w:type="dxa"/>
            <w:gridSpan w:val="2"/>
          </w:tcPr>
          <w:p w:rsidR="000F33D8" w:rsidRPr="00401C62" w:rsidRDefault="000F33D8" w:rsidP="000F33D8">
            <w:pPr>
              <w:pStyle w:val="Agendaitem"/>
              <w:rPr>
                <w:lang w:val="ru-RU"/>
              </w:rPr>
            </w:pPr>
            <w:bookmarkStart w:id="7" w:name="dtitle3" w:colFirst="0" w:colLast="0"/>
            <w:bookmarkEnd w:id="6"/>
            <w:r w:rsidRPr="00401C62">
              <w:rPr>
                <w:lang w:val="ru-RU"/>
              </w:rPr>
              <w:t>Пункт 8 повестки дня</w:t>
            </w:r>
          </w:p>
        </w:tc>
      </w:tr>
    </w:tbl>
    <w:bookmarkEnd w:id="7"/>
    <w:p w:rsidR="000D0C2B" w:rsidRPr="00401C62" w:rsidRDefault="00D527C9" w:rsidP="00D527C9">
      <w:pPr>
        <w:pStyle w:val="Normalaftertitle"/>
      </w:pPr>
      <w:r w:rsidRPr="00401C62">
        <w:t>8</w:t>
      </w:r>
      <w:r w:rsidRPr="00401C62">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w:t>
      </w:r>
      <w:r w:rsidR="00E65D43" w:rsidRPr="00401C62">
        <w:t> </w:t>
      </w:r>
      <w:r w:rsidRPr="00401C62">
        <w:rPr>
          <w:b/>
          <w:bCs/>
        </w:rPr>
        <w:t>26 (Пересм. </w:t>
      </w:r>
      <w:proofErr w:type="spellStart"/>
      <w:r w:rsidRPr="00401C62">
        <w:rPr>
          <w:b/>
          <w:bCs/>
        </w:rPr>
        <w:t>ВКР</w:t>
      </w:r>
      <w:proofErr w:type="spellEnd"/>
      <w:r w:rsidRPr="00401C62">
        <w:rPr>
          <w:b/>
          <w:bCs/>
        </w:rPr>
        <w:t>-07)</w:t>
      </w:r>
      <w:r w:rsidRPr="00401C62">
        <w:t>, и принять по ним надлежащие меры;</w:t>
      </w:r>
    </w:p>
    <w:p w:rsidR="00E65D43" w:rsidRPr="00401C62" w:rsidRDefault="00E65D43" w:rsidP="00E65D43">
      <w:pPr>
        <w:pStyle w:val="Headingb"/>
        <w:rPr>
          <w:lang w:val="ru-RU"/>
        </w:rPr>
      </w:pPr>
      <w:r w:rsidRPr="00401C62">
        <w:rPr>
          <w:lang w:val="ru-RU"/>
        </w:rPr>
        <w:t>Введение</w:t>
      </w:r>
    </w:p>
    <w:p w:rsidR="00E65D43" w:rsidRPr="00401C62" w:rsidRDefault="00E86F5A" w:rsidP="00E86F5A">
      <w:r w:rsidRPr="00401C62">
        <w:t>В Эквадоре вся полоса частот</w:t>
      </w:r>
      <w:r w:rsidR="00E65D43" w:rsidRPr="00401C62">
        <w:t xml:space="preserve"> 430−440 МГц </w:t>
      </w:r>
      <w:r w:rsidRPr="00401C62">
        <w:t>используется исключительно фиксированной службой на первичной основе</w:t>
      </w:r>
      <w:r w:rsidR="00E65D43" w:rsidRPr="00401C62">
        <w:t>.</w:t>
      </w:r>
    </w:p>
    <w:p w:rsidR="00E65D43" w:rsidRPr="00401C62" w:rsidRDefault="00E86F5A" w:rsidP="00E86F5A">
      <w:r w:rsidRPr="00401C62">
        <w:t xml:space="preserve">В письме </w:t>
      </w:r>
      <w:r w:rsidR="00E65D43" w:rsidRPr="00401C62">
        <w:t>60(</w:t>
      </w:r>
      <w:proofErr w:type="spellStart"/>
      <w:r w:rsidR="00E65D43" w:rsidRPr="00401C62">
        <w:t>TSD</w:t>
      </w:r>
      <w:proofErr w:type="spellEnd"/>
      <w:r w:rsidR="00E65D43" w:rsidRPr="00401C62">
        <w:t>/</w:t>
      </w:r>
      <w:proofErr w:type="spellStart"/>
      <w:proofErr w:type="gramStart"/>
      <w:r w:rsidR="00E65D43" w:rsidRPr="00401C62">
        <w:t>SSD</w:t>
      </w:r>
      <w:proofErr w:type="spellEnd"/>
      <w:r w:rsidR="00E65D43" w:rsidRPr="00401C62">
        <w:t>)O</w:t>
      </w:r>
      <w:proofErr w:type="gramEnd"/>
      <w:r w:rsidR="00E65D43" w:rsidRPr="00401C62">
        <w:noBreakHyphen/>
        <w:t>2015</w:t>
      </w:r>
      <w:r w:rsidR="00E65D43" w:rsidRPr="00401C62">
        <w:noBreakHyphen/>
        <w:t xml:space="preserve">002994 </w:t>
      </w:r>
      <w:r w:rsidRPr="00401C62">
        <w:t>от 30 июля</w:t>
      </w:r>
      <w:r w:rsidR="00E65D43" w:rsidRPr="00401C62">
        <w:t xml:space="preserve"> 2015</w:t>
      </w:r>
      <w:r w:rsidRPr="00401C62">
        <w:t xml:space="preserve"> года Бюро радиосвязи (</w:t>
      </w:r>
      <w:proofErr w:type="spellStart"/>
      <w:r w:rsidRPr="00401C62">
        <w:t>БР</w:t>
      </w:r>
      <w:proofErr w:type="spellEnd"/>
      <w:r w:rsidRPr="00401C62">
        <w:t>) ответило на вопрос, заданный администрацией Эквадора и касающийся процедуры изменения или замены примечаний.</w:t>
      </w:r>
    </w:p>
    <w:p w:rsidR="00E65D43" w:rsidRPr="00401C62" w:rsidRDefault="00E65D43" w:rsidP="00E65D43">
      <w:pPr>
        <w:pStyle w:val="Headingb"/>
        <w:rPr>
          <w:lang w:val="ru-RU"/>
        </w:rPr>
      </w:pPr>
      <w:r w:rsidRPr="00401C62">
        <w:rPr>
          <w:lang w:val="ru-RU"/>
        </w:rPr>
        <w:t>Предложения</w:t>
      </w:r>
    </w:p>
    <w:p w:rsidR="009B5CC2" w:rsidRPr="00401C62" w:rsidRDefault="009B5CC2" w:rsidP="009B5CC2">
      <w:pPr>
        <w:tabs>
          <w:tab w:val="clear" w:pos="1134"/>
          <w:tab w:val="clear" w:pos="1871"/>
          <w:tab w:val="clear" w:pos="2268"/>
        </w:tabs>
        <w:overflowPunct/>
        <w:autoSpaceDE/>
        <w:autoSpaceDN/>
        <w:adjustRightInd/>
        <w:spacing w:before="0"/>
        <w:textAlignment w:val="auto"/>
      </w:pPr>
      <w:r w:rsidRPr="00401C62">
        <w:br w:type="page"/>
      </w:r>
    </w:p>
    <w:p w:rsidR="008E2497" w:rsidRPr="00401C62" w:rsidRDefault="00D527C9" w:rsidP="00B25C66">
      <w:pPr>
        <w:pStyle w:val="ArtNo"/>
      </w:pPr>
      <w:bookmarkStart w:id="8" w:name="_Toc331607681"/>
      <w:r w:rsidRPr="00401C62">
        <w:lastRenderedPageBreak/>
        <w:t xml:space="preserve">СТАТЬЯ </w:t>
      </w:r>
      <w:r w:rsidRPr="00401C62">
        <w:rPr>
          <w:rStyle w:val="href"/>
        </w:rPr>
        <w:t>5</w:t>
      </w:r>
      <w:bookmarkEnd w:id="8"/>
    </w:p>
    <w:p w:rsidR="008E2497" w:rsidRPr="00401C62" w:rsidRDefault="00D527C9" w:rsidP="008E2497">
      <w:pPr>
        <w:pStyle w:val="Arttitle"/>
      </w:pPr>
      <w:bookmarkStart w:id="9" w:name="_Toc331607682"/>
      <w:r w:rsidRPr="00401C62">
        <w:t>Распределение частот</w:t>
      </w:r>
      <w:bookmarkEnd w:id="9"/>
    </w:p>
    <w:p w:rsidR="008E2497" w:rsidRPr="00401C62" w:rsidRDefault="00D527C9" w:rsidP="00E170AA">
      <w:pPr>
        <w:pStyle w:val="Section1"/>
      </w:pPr>
      <w:bookmarkStart w:id="10" w:name="_Toc331607687"/>
      <w:r w:rsidRPr="00401C62">
        <w:t xml:space="preserve">Раздел </w:t>
      </w:r>
      <w:proofErr w:type="spellStart"/>
      <w:proofErr w:type="gramStart"/>
      <w:r w:rsidRPr="00401C62">
        <w:t>IV</w:t>
      </w:r>
      <w:proofErr w:type="spellEnd"/>
      <w:r w:rsidRPr="00401C62">
        <w:t xml:space="preserve">  –</w:t>
      </w:r>
      <w:proofErr w:type="gramEnd"/>
      <w:r w:rsidRPr="00401C62">
        <w:t xml:space="preserve">  Таблица распределения частот</w:t>
      </w:r>
      <w:r w:rsidRPr="00401C62">
        <w:br/>
      </w:r>
      <w:r w:rsidRPr="00401C62">
        <w:rPr>
          <w:b w:val="0"/>
          <w:bCs/>
        </w:rPr>
        <w:t>(См. п.</w:t>
      </w:r>
      <w:r w:rsidRPr="00401C62">
        <w:t xml:space="preserve"> 2.1</w:t>
      </w:r>
      <w:r w:rsidRPr="00401C62">
        <w:rPr>
          <w:b w:val="0"/>
          <w:bCs/>
        </w:rPr>
        <w:t>)</w:t>
      </w:r>
      <w:bookmarkEnd w:id="10"/>
      <w:r w:rsidRPr="00401C62">
        <w:rPr>
          <w:b w:val="0"/>
          <w:bCs/>
        </w:rPr>
        <w:br/>
      </w:r>
      <w:r w:rsidRPr="00401C62">
        <w:br/>
      </w:r>
    </w:p>
    <w:p w:rsidR="00220DA5" w:rsidRPr="00401C62" w:rsidRDefault="00D527C9">
      <w:pPr>
        <w:pStyle w:val="Proposal"/>
      </w:pPr>
      <w:proofErr w:type="spellStart"/>
      <w:r w:rsidRPr="00401C62">
        <w:t>MOD</w:t>
      </w:r>
      <w:proofErr w:type="spellEnd"/>
      <w:r w:rsidRPr="00401C62">
        <w:tab/>
      </w:r>
      <w:proofErr w:type="spellStart"/>
      <w:r w:rsidRPr="00401C62">
        <w:t>EQA</w:t>
      </w:r>
      <w:proofErr w:type="spellEnd"/>
      <w:r w:rsidRPr="00401C62">
        <w:t>/</w:t>
      </w:r>
      <w:proofErr w:type="spellStart"/>
      <w:r w:rsidRPr="00401C62">
        <w:t>124A2</w:t>
      </w:r>
      <w:proofErr w:type="spellEnd"/>
      <w:r w:rsidRPr="00401C62">
        <w:t>/1</w:t>
      </w:r>
    </w:p>
    <w:p w:rsidR="008E2497" w:rsidRPr="00401C62" w:rsidRDefault="00D527C9" w:rsidP="00FE4330">
      <w:pPr>
        <w:pStyle w:val="Tabletitle"/>
        <w:keepNext w:val="0"/>
        <w:keepLines w:val="0"/>
      </w:pPr>
      <w:r w:rsidRPr="00401C62">
        <w:t>410−460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3"/>
        <w:gridCol w:w="3206"/>
        <w:gridCol w:w="3210"/>
      </w:tblGrid>
      <w:tr w:rsidR="008E2497" w:rsidRPr="00401C62" w:rsidTr="007F5103">
        <w:tc>
          <w:tcPr>
            <w:tcW w:w="5000" w:type="pct"/>
            <w:gridSpan w:val="3"/>
          </w:tcPr>
          <w:p w:rsidR="008E2497" w:rsidRPr="00401C62" w:rsidRDefault="00D527C9" w:rsidP="00C107D9">
            <w:pPr>
              <w:pStyle w:val="Tablehead"/>
              <w:rPr>
                <w:lang w:val="ru-RU"/>
              </w:rPr>
            </w:pPr>
            <w:r w:rsidRPr="00401C62">
              <w:rPr>
                <w:lang w:val="ru-RU"/>
              </w:rPr>
              <w:t>Распределение по службам</w:t>
            </w:r>
          </w:p>
        </w:tc>
      </w:tr>
      <w:tr w:rsidR="008E2497" w:rsidRPr="00401C62" w:rsidTr="007F5103">
        <w:tc>
          <w:tcPr>
            <w:tcW w:w="1668" w:type="pct"/>
            <w:tcBorders>
              <w:bottom w:val="single" w:sz="4" w:space="0" w:color="auto"/>
            </w:tcBorders>
          </w:tcPr>
          <w:p w:rsidR="008E2497" w:rsidRPr="00401C62" w:rsidRDefault="00D527C9" w:rsidP="00C107D9">
            <w:pPr>
              <w:pStyle w:val="Tablehead"/>
              <w:rPr>
                <w:lang w:val="ru-RU"/>
              </w:rPr>
            </w:pPr>
            <w:r w:rsidRPr="00401C62">
              <w:rPr>
                <w:lang w:val="ru-RU"/>
              </w:rPr>
              <w:t>Район 1</w:t>
            </w:r>
          </w:p>
        </w:tc>
        <w:tc>
          <w:tcPr>
            <w:tcW w:w="1665" w:type="pct"/>
            <w:tcBorders>
              <w:bottom w:val="single" w:sz="4" w:space="0" w:color="auto"/>
            </w:tcBorders>
          </w:tcPr>
          <w:p w:rsidR="008E2497" w:rsidRPr="00401C62" w:rsidRDefault="00D527C9" w:rsidP="00C107D9">
            <w:pPr>
              <w:pStyle w:val="Tablehead"/>
              <w:rPr>
                <w:lang w:val="ru-RU"/>
              </w:rPr>
            </w:pPr>
            <w:r w:rsidRPr="00401C62">
              <w:rPr>
                <w:lang w:val="ru-RU"/>
              </w:rPr>
              <w:t>Район 2</w:t>
            </w:r>
          </w:p>
        </w:tc>
        <w:tc>
          <w:tcPr>
            <w:tcW w:w="1667" w:type="pct"/>
            <w:tcBorders>
              <w:bottom w:val="single" w:sz="4" w:space="0" w:color="auto"/>
            </w:tcBorders>
          </w:tcPr>
          <w:p w:rsidR="008E2497" w:rsidRPr="00401C62" w:rsidRDefault="00D527C9" w:rsidP="00C107D9">
            <w:pPr>
              <w:pStyle w:val="Tablehead"/>
              <w:rPr>
                <w:lang w:val="ru-RU"/>
              </w:rPr>
            </w:pPr>
            <w:r w:rsidRPr="00401C62">
              <w:rPr>
                <w:lang w:val="ru-RU"/>
              </w:rPr>
              <w:t>Район 3</w:t>
            </w:r>
          </w:p>
        </w:tc>
      </w:tr>
      <w:tr w:rsidR="008E2497" w:rsidRPr="00401C62" w:rsidTr="00401C62">
        <w:trPr>
          <w:trHeight w:val="765"/>
        </w:trPr>
        <w:tc>
          <w:tcPr>
            <w:tcW w:w="1668" w:type="pct"/>
            <w:tcBorders>
              <w:bottom w:val="nil"/>
            </w:tcBorders>
          </w:tcPr>
          <w:p w:rsidR="008E2497" w:rsidRPr="00401C62" w:rsidRDefault="00D527C9" w:rsidP="00C107D9">
            <w:pPr>
              <w:pStyle w:val="TableTextS5"/>
              <w:rPr>
                <w:rStyle w:val="Tablefreq"/>
                <w:lang w:val="ru-RU"/>
              </w:rPr>
            </w:pPr>
            <w:r w:rsidRPr="00401C62">
              <w:rPr>
                <w:rStyle w:val="Tablefreq"/>
                <w:lang w:val="ru-RU"/>
              </w:rPr>
              <w:t>430–432</w:t>
            </w:r>
          </w:p>
          <w:p w:rsidR="008E2497" w:rsidRPr="00401C62" w:rsidRDefault="00D527C9" w:rsidP="00C107D9">
            <w:pPr>
              <w:pStyle w:val="TableTextS5"/>
              <w:rPr>
                <w:lang w:val="ru-RU"/>
              </w:rPr>
            </w:pPr>
            <w:r w:rsidRPr="00401C62">
              <w:rPr>
                <w:lang w:val="ru-RU"/>
              </w:rPr>
              <w:t>ЛЮБИТЕЛЬСКАЯ</w:t>
            </w:r>
          </w:p>
          <w:p w:rsidR="008E2497" w:rsidRPr="00401C62" w:rsidRDefault="00D527C9" w:rsidP="00C107D9">
            <w:pPr>
              <w:pStyle w:val="TableTextS5"/>
              <w:rPr>
                <w:szCs w:val="18"/>
                <w:lang w:val="ru-RU"/>
              </w:rPr>
            </w:pPr>
            <w:r w:rsidRPr="00401C62">
              <w:rPr>
                <w:lang w:val="ru-RU"/>
              </w:rPr>
              <w:t>РАДИОЛОКАЦИОННАЯ</w:t>
            </w:r>
          </w:p>
        </w:tc>
        <w:tc>
          <w:tcPr>
            <w:tcW w:w="3332" w:type="pct"/>
            <w:gridSpan w:val="2"/>
            <w:tcBorders>
              <w:bottom w:val="nil"/>
            </w:tcBorders>
          </w:tcPr>
          <w:p w:rsidR="008E2497" w:rsidRPr="00401C62" w:rsidRDefault="00D527C9" w:rsidP="00C107D9">
            <w:pPr>
              <w:pStyle w:val="TableTextS5"/>
              <w:rPr>
                <w:rStyle w:val="Tablefreq"/>
                <w:lang w:val="ru-RU"/>
              </w:rPr>
            </w:pPr>
            <w:r w:rsidRPr="00401C62">
              <w:rPr>
                <w:rStyle w:val="Tablefreq"/>
                <w:lang w:val="ru-RU"/>
              </w:rPr>
              <w:t>430–432</w:t>
            </w:r>
          </w:p>
          <w:p w:rsidR="008E2497" w:rsidRPr="00401C62" w:rsidRDefault="00D527C9" w:rsidP="00C107D9">
            <w:pPr>
              <w:pStyle w:val="TableTextS5"/>
              <w:rPr>
                <w:lang w:val="ru-RU"/>
              </w:rPr>
            </w:pPr>
            <w:r w:rsidRPr="00401C62">
              <w:rPr>
                <w:lang w:val="ru-RU"/>
              </w:rPr>
              <w:tab/>
            </w:r>
            <w:r w:rsidRPr="00401C62">
              <w:rPr>
                <w:lang w:val="ru-RU"/>
              </w:rPr>
              <w:tab/>
              <w:t>РАДИОЛОКАЦИОННАЯ</w:t>
            </w:r>
          </w:p>
          <w:p w:rsidR="008E2497" w:rsidRPr="00401C62" w:rsidRDefault="00D527C9" w:rsidP="00C107D9">
            <w:pPr>
              <w:pStyle w:val="TableTextS5"/>
              <w:rPr>
                <w:szCs w:val="18"/>
                <w:lang w:val="ru-RU"/>
              </w:rPr>
            </w:pPr>
            <w:r w:rsidRPr="00401C62">
              <w:rPr>
                <w:lang w:val="ru-RU"/>
              </w:rPr>
              <w:tab/>
            </w:r>
            <w:r w:rsidRPr="00401C62">
              <w:rPr>
                <w:lang w:val="ru-RU"/>
              </w:rPr>
              <w:tab/>
              <w:t>Любительская</w:t>
            </w:r>
          </w:p>
        </w:tc>
      </w:tr>
      <w:tr w:rsidR="00401C62" w:rsidRPr="00401C62" w:rsidTr="00401C62">
        <w:trPr>
          <w:trHeight w:val="465"/>
        </w:trPr>
        <w:tc>
          <w:tcPr>
            <w:tcW w:w="1668" w:type="pct"/>
            <w:tcBorders>
              <w:top w:val="nil"/>
            </w:tcBorders>
          </w:tcPr>
          <w:p w:rsidR="00401C62" w:rsidRPr="00401C62" w:rsidRDefault="00401C62" w:rsidP="00401C62">
            <w:pPr>
              <w:pStyle w:val="TableTextS5"/>
              <w:ind w:left="0" w:firstLine="0"/>
              <w:rPr>
                <w:rStyle w:val="Tablefreq"/>
                <w:lang w:val="ru-RU"/>
              </w:rPr>
            </w:pPr>
            <w:r w:rsidRPr="00401C62">
              <w:rPr>
                <w:rStyle w:val="Artref"/>
                <w:lang w:val="ru-RU"/>
              </w:rPr>
              <w:t xml:space="preserve">5.271  5.272  5.273  5.274  </w:t>
            </w:r>
            <w:r w:rsidRPr="00401C62">
              <w:rPr>
                <w:rStyle w:val="Artref"/>
                <w:lang w:val="ru-RU"/>
              </w:rPr>
              <w:br/>
              <w:t>5.275  5.276  5.277</w:t>
            </w:r>
          </w:p>
        </w:tc>
        <w:tc>
          <w:tcPr>
            <w:tcW w:w="3332" w:type="pct"/>
            <w:gridSpan w:val="2"/>
            <w:tcBorders>
              <w:top w:val="nil"/>
            </w:tcBorders>
          </w:tcPr>
          <w:p w:rsidR="00401C62" w:rsidRPr="00401C62" w:rsidRDefault="00401C62" w:rsidP="00401C62">
            <w:pPr>
              <w:pStyle w:val="TableTextS5"/>
              <w:ind w:left="0" w:firstLine="0"/>
              <w:rPr>
                <w:rStyle w:val="Tablefreq"/>
                <w:lang w:val="ru-RU"/>
              </w:rPr>
            </w:pPr>
            <w:r w:rsidRPr="00401C62">
              <w:rPr>
                <w:lang w:val="ru-RU"/>
              </w:rPr>
              <w:br/>
            </w:r>
            <w:r w:rsidRPr="00401C62">
              <w:rPr>
                <w:lang w:val="ru-RU"/>
              </w:rPr>
              <w:tab/>
            </w:r>
            <w:r w:rsidRPr="00401C62">
              <w:rPr>
                <w:lang w:val="ru-RU"/>
              </w:rPr>
              <w:tab/>
            </w:r>
            <w:proofErr w:type="gramStart"/>
            <w:r w:rsidRPr="00401C62">
              <w:rPr>
                <w:rStyle w:val="Artref"/>
                <w:lang w:val="ru-RU"/>
              </w:rPr>
              <w:t xml:space="preserve">5.271  </w:t>
            </w:r>
            <w:proofErr w:type="spellStart"/>
            <w:ins w:id="11" w:author="Ermolenko, Alla" w:date="2015-10-28T18:40:00Z">
              <w:r w:rsidRPr="00401C62">
                <w:rPr>
                  <w:rStyle w:val="Artref"/>
                  <w:lang w:val="ru-RU"/>
                </w:rPr>
                <w:t>MOD</w:t>
              </w:r>
              <w:proofErr w:type="spellEnd"/>
              <w:proofErr w:type="gramEnd"/>
              <w:r w:rsidRPr="00401C62">
                <w:rPr>
                  <w:rStyle w:val="Artref"/>
                  <w:lang w:val="ru-RU"/>
                </w:rPr>
                <w:t xml:space="preserve"> </w:t>
              </w:r>
            </w:ins>
            <w:r w:rsidRPr="00401C62">
              <w:rPr>
                <w:rStyle w:val="Artref"/>
                <w:lang w:val="ru-RU"/>
              </w:rPr>
              <w:t>5.276  5.278  5.279</w:t>
            </w:r>
          </w:p>
        </w:tc>
      </w:tr>
      <w:tr w:rsidR="008E2497" w:rsidRPr="00401C62" w:rsidTr="00401C62">
        <w:trPr>
          <w:trHeight w:val="1140"/>
        </w:trPr>
        <w:tc>
          <w:tcPr>
            <w:tcW w:w="1668" w:type="pct"/>
            <w:tcBorders>
              <w:bottom w:val="nil"/>
            </w:tcBorders>
          </w:tcPr>
          <w:p w:rsidR="008E2497" w:rsidRPr="00401C62" w:rsidRDefault="00D527C9" w:rsidP="00C107D9">
            <w:pPr>
              <w:pStyle w:val="TableTextS5"/>
              <w:rPr>
                <w:rStyle w:val="Tablefreq"/>
                <w:lang w:val="ru-RU"/>
              </w:rPr>
            </w:pPr>
            <w:r w:rsidRPr="00401C62">
              <w:rPr>
                <w:rStyle w:val="Tablefreq"/>
                <w:lang w:val="ru-RU"/>
              </w:rPr>
              <w:t>432–438</w:t>
            </w:r>
          </w:p>
          <w:p w:rsidR="008E2497" w:rsidRPr="00401C62" w:rsidRDefault="00D527C9" w:rsidP="00C107D9">
            <w:pPr>
              <w:pStyle w:val="TableTextS5"/>
              <w:rPr>
                <w:lang w:val="ru-RU"/>
              </w:rPr>
            </w:pPr>
            <w:r w:rsidRPr="00401C62">
              <w:rPr>
                <w:lang w:val="ru-RU"/>
              </w:rPr>
              <w:t>ЛЮБИТЕЛЬСКАЯ</w:t>
            </w:r>
          </w:p>
          <w:p w:rsidR="008E2497" w:rsidRPr="00401C62" w:rsidRDefault="00D527C9" w:rsidP="00C107D9">
            <w:pPr>
              <w:pStyle w:val="TableTextS5"/>
              <w:rPr>
                <w:lang w:val="ru-RU"/>
              </w:rPr>
            </w:pPr>
            <w:r w:rsidRPr="00401C62">
              <w:rPr>
                <w:lang w:val="ru-RU"/>
              </w:rPr>
              <w:t>РАДИОЛОКАЦИОННАЯ</w:t>
            </w:r>
          </w:p>
          <w:p w:rsidR="008E2497" w:rsidRPr="00401C62" w:rsidRDefault="00D527C9" w:rsidP="00C107D9">
            <w:pPr>
              <w:pStyle w:val="TableTextS5"/>
              <w:rPr>
                <w:lang w:val="ru-RU"/>
              </w:rPr>
            </w:pPr>
            <w:r w:rsidRPr="00401C62">
              <w:rPr>
                <w:lang w:val="ru-RU"/>
              </w:rPr>
              <w:t>Спутниковая служба исследования Земли (активная</w:t>
            </w:r>
            <w:proofErr w:type="gramStart"/>
            <w:r w:rsidRPr="00401C62">
              <w:rPr>
                <w:lang w:val="ru-RU"/>
              </w:rPr>
              <w:t xml:space="preserve">)  </w:t>
            </w:r>
            <w:proofErr w:type="spellStart"/>
            <w:r w:rsidRPr="00401C62">
              <w:rPr>
                <w:rStyle w:val="Artref"/>
                <w:lang w:val="ru-RU"/>
              </w:rPr>
              <w:t>5.279А</w:t>
            </w:r>
            <w:proofErr w:type="spellEnd"/>
            <w:proofErr w:type="gramEnd"/>
          </w:p>
        </w:tc>
        <w:tc>
          <w:tcPr>
            <w:tcW w:w="3332" w:type="pct"/>
            <w:gridSpan w:val="2"/>
            <w:tcBorders>
              <w:bottom w:val="nil"/>
            </w:tcBorders>
          </w:tcPr>
          <w:p w:rsidR="008E2497" w:rsidRPr="00401C62" w:rsidRDefault="00D527C9" w:rsidP="00C107D9">
            <w:pPr>
              <w:pStyle w:val="TableTextS5"/>
              <w:rPr>
                <w:rStyle w:val="Tablefreq"/>
                <w:lang w:val="ru-RU"/>
              </w:rPr>
            </w:pPr>
            <w:r w:rsidRPr="00401C62">
              <w:rPr>
                <w:rStyle w:val="Tablefreq"/>
                <w:lang w:val="ru-RU"/>
              </w:rPr>
              <w:t>432–438</w:t>
            </w:r>
          </w:p>
          <w:p w:rsidR="008E2497" w:rsidRPr="00401C62" w:rsidRDefault="00D527C9" w:rsidP="00C107D9">
            <w:pPr>
              <w:pStyle w:val="TableTextS5"/>
              <w:rPr>
                <w:lang w:val="ru-RU"/>
              </w:rPr>
            </w:pPr>
            <w:r w:rsidRPr="00401C62">
              <w:rPr>
                <w:lang w:val="ru-RU"/>
              </w:rPr>
              <w:tab/>
            </w:r>
            <w:r w:rsidRPr="00401C62">
              <w:rPr>
                <w:lang w:val="ru-RU"/>
              </w:rPr>
              <w:tab/>
              <w:t>РАДИОЛОКАЦИОННАЯ</w:t>
            </w:r>
          </w:p>
          <w:p w:rsidR="008E2497" w:rsidRPr="00401C62" w:rsidRDefault="00D527C9" w:rsidP="00C107D9">
            <w:pPr>
              <w:pStyle w:val="TableTextS5"/>
              <w:rPr>
                <w:lang w:val="ru-RU"/>
              </w:rPr>
            </w:pPr>
            <w:r w:rsidRPr="00401C62">
              <w:rPr>
                <w:lang w:val="ru-RU"/>
              </w:rPr>
              <w:tab/>
            </w:r>
            <w:r w:rsidRPr="00401C62">
              <w:rPr>
                <w:lang w:val="ru-RU"/>
              </w:rPr>
              <w:tab/>
              <w:t>Любительская</w:t>
            </w:r>
          </w:p>
          <w:p w:rsidR="008E2497" w:rsidRPr="00401C62" w:rsidRDefault="00D527C9" w:rsidP="00C107D9">
            <w:pPr>
              <w:pStyle w:val="TableTextS5"/>
              <w:ind w:left="0"/>
              <w:rPr>
                <w:rStyle w:val="Artref"/>
                <w:lang w:val="ru-RU"/>
              </w:rPr>
            </w:pPr>
            <w:r w:rsidRPr="00401C62">
              <w:rPr>
                <w:lang w:val="ru-RU"/>
              </w:rPr>
              <w:tab/>
            </w:r>
            <w:r w:rsidRPr="00401C62">
              <w:rPr>
                <w:lang w:val="ru-RU"/>
              </w:rPr>
              <w:tab/>
            </w:r>
            <w:r w:rsidR="00462A90">
              <w:rPr>
                <w:lang w:val="ru-RU"/>
              </w:rPr>
              <w:tab/>
            </w:r>
            <w:r w:rsidRPr="00401C62">
              <w:rPr>
                <w:lang w:val="ru-RU"/>
              </w:rPr>
              <w:t>Спутниковая служба исследования Земли (активная</w:t>
            </w:r>
            <w:proofErr w:type="gramStart"/>
            <w:r w:rsidRPr="00401C62">
              <w:rPr>
                <w:lang w:val="ru-RU"/>
              </w:rPr>
              <w:t xml:space="preserve">)  </w:t>
            </w:r>
            <w:proofErr w:type="spellStart"/>
            <w:r w:rsidRPr="00401C62">
              <w:rPr>
                <w:rStyle w:val="Artref"/>
                <w:lang w:val="ru-RU"/>
              </w:rPr>
              <w:t>5.279А</w:t>
            </w:r>
            <w:proofErr w:type="spellEnd"/>
            <w:proofErr w:type="gramEnd"/>
          </w:p>
          <w:p w:rsidR="008E2497" w:rsidRPr="00401C62" w:rsidRDefault="00F92FB0" w:rsidP="00C107D9">
            <w:pPr>
              <w:pStyle w:val="TableTextS5"/>
              <w:ind w:left="0" w:firstLine="0"/>
              <w:rPr>
                <w:lang w:val="ru-RU"/>
              </w:rPr>
            </w:pPr>
          </w:p>
        </w:tc>
      </w:tr>
      <w:tr w:rsidR="00401C62" w:rsidRPr="00401C62" w:rsidTr="00401C62">
        <w:trPr>
          <w:trHeight w:val="525"/>
        </w:trPr>
        <w:tc>
          <w:tcPr>
            <w:tcW w:w="1668" w:type="pct"/>
            <w:tcBorders>
              <w:top w:val="nil"/>
            </w:tcBorders>
          </w:tcPr>
          <w:p w:rsidR="00401C62" w:rsidRPr="00401C62" w:rsidRDefault="00401C62" w:rsidP="00462A90">
            <w:pPr>
              <w:pStyle w:val="TableTextS5"/>
              <w:ind w:left="0" w:firstLine="0"/>
              <w:rPr>
                <w:rStyle w:val="Tablefreq"/>
                <w:lang w:val="ru-RU"/>
              </w:rPr>
            </w:pPr>
            <w:r w:rsidRPr="00401C62">
              <w:rPr>
                <w:rStyle w:val="Artref"/>
                <w:lang w:val="ru-RU"/>
              </w:rPr>
              <w:t xml:space="preserve">5.138  5.271  5.272  5.276  </w:t>
            </w:r>
            <w:r w:rsidRPr="00401C62">
              <w:rPr>
                <w:rStyle w:val="Artref"/>
                <w:lang w:val="ru-RU"/>
              </w:rPr>
              <w:br/>
              <w:t>5.277  5.280  5.281  5.282</w:t>
            </w:r>
          </w:p>
        </w:tc>
        <w:tc>
          <w:tcPr>
            <w:tcW w:w="3332" w:type="pct"/>
            <w:gridSpan w:val="2"/>
            <w:tcBorders>
              <w:top w:val="nil"/>
            </w:tcBorders>
          </w:tcPr>
          <w:p w:rsidR="00401C62" w:rsidRPr="00401C62" w:rsidRDefault="00401C62" w:rsidP="00462A90">
            <w:pPr>
              <w:pStyle w:val="TableTextS5"/>
              <w:ind w:left="0" w:firstLine="0"/>
              <w:rPr>
                <w:rStyle w:val="Tablefreq"/>
                <w:lang w:val="ru-RU"/>
              </w:rPr>
            </w:pPr>
            <w:r w:rsidRPr="00401C62">
              <w:rPr>
                <w:lang w:val="ru-RU"/>
              </w:rPr>
              <w:br/>
            </w:r>
            <w:r w:rsidRPr="00401C62">
              <w:rPr>
                <w:lang w:val="ru-RU"/>
              </w:rPr>
              <w:tab/>
            </w:r>
            <w:r w:rsidRPr="00401C62">
              <w:rPr>
                <w:lang w:val="ru-RU"/>
              </w:rPr>
              <w:tab/>
            </w:r>
            <w:proofErr w:type="gramStart"/>
            <w:r w:rsidRPr="00401C62">
              <w:rPr>
                <w:rStyle w:val="Artref"/>
                <w:lang w:val="ru-RU"/>
              </w:rPr>
              <w:t xml:space="preserve">5.271  </w:t>
            </w:r>
            <w:proofErr w:type="spellStart"/>
            <w:ins w:id="12" w:author="Ermolenko, Alla" w:date="2015-10-28T18:40:00Z">
              <w:r w:rsidRPr="00401C62">
                <w:rPr>
                  <w:rStyle w:val="Artref"/>
                  <w:lang w:val="ru-RU"/>
                </w:rPr>
                <w:t>MOD</w:t>
              </w:r>
              <w:proofErr w:type="spellEnd"/>
              <w:proofErr w:type="gramEnd"/>
              <w:r w:rsidRPr="00401C62">
                <w:rPr>
                  <w:rStyle w:val="Artref"/>
                  <w:lang w:val="ru-RU"/>
                </w:rPr>
                <w:t xml:space="preserve"> </w:t>
              </w:r>
            </w:ins>
            <w:r w:rsidRPr="00401C62">
              <w:rPr>
                <w:rStyle w:val="Artref"/>
                <w:lang w:val="ru-RU"/>
              </w:rPr>
              <w:t>5.276  5.278  5.279  5.281  5.282</w:t>
            </w:r>
          </w:p>
        </w:tc>
      </w:tr>
    </w:tbl>
    <w:p w:rsidR="00220DA5" w:rsidRPr="00401C62" w:rsidRDefault="00220DA5">
      <w:pPr>
        <w:pStyle w:val="Reasons"/>
      </w:pPr>
    </w:p>
    <w:p w:rsidR="00220DA5" w:rsidRPr="00401C62" w:rsidRDefault="00D527C9">
      <w:pPr>
        <w:pStyle w:val="Proposal"/>
      </w:pPr>
      <w:proofErr w:type="spellStart"/>
      <w:r w:rsidRPr="00401C62">
        <w:t>MOD</w:t>
      </w:r>
      <w:proofErr w:type="spellEnd"/>
      <w:r w:rsidRPr="00401C62">
        <w:tab/>
      </w:r>
      <w:proofErr w:type="spellStart"/>
      <w:r w:rsidRPr="00401C62">
        <w:t>EQA</w:t>
      </w:r>
      <w:proofErr w:type="spellEnd"/>
      <w:r w:rsidRPr="00401C62">
        <w:t>/</w:t>
      </w:r>
      <w:proofErr w:type="spellStart"/>
      <w:r w:rsidRPr="00401C62">
        <w:t>124A2</w:t>
      </w:r>
      <w:proofErr w:type="spellEnd"/>
      <w:r w:rsidRPr="00401C62">
        <w:t>/2</w:t>
      </w:r>
    </w:p>
    <w:p w:rsidR="008E2497" w:rsidRPr="00401C62" w:rsidRDefault="00D527C9" w:rsidP="00FE4330">
      <w:pPr>
        <w:pStyle w:val="Tabletitle"/>
        <w:keepNext w:val="0"/>
        <w:keepLines w:val="0"/>
      </w:pPr>
      <w:r w:rsidRPr="00401C62">
        <w:t>410–460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3"/>
        <w:gridCol w:w="3206"/>
        <w:gridCol w:w="3210"/>
      </w:tblGrid>
      <w:tr w:rsidR="008E2497" w:rsidRPr="00401C62" w:rsidTr="007F5103">
        <w:tc>
          <w:tcPr>
            <w:tcW w:w="5000" w:type="pct"/>
            <w:gridSpan w:val="3"/>
          </w:tcPr>
          <w:p w:rsidR="008E2497" w:rsidRPr="00401C62" w:rsidRDefault="00D527C9" w:rsidP="00C107D9">
            <w:pPr>
              <w:pStyle w:val="Tablehead"/>
              <w:rPr>
                <w:lang w:val="ru-RU"/>
              </w:rPr>
            </w:pPr>
            <w:r w:rsidRPr="00401C62">
              <w:rPr>
                <w:lang w:val="ru-RU"/>
              </w:rPr>
              <w:t>Распределение по службам</w:t>
            </w:r>
          </w:p>
        </w:tc>
      </w:tr>
      <w:tr w:rsidR="008E2497" w:rsidRPr="00401C62" w:rsidTr="007F5103">
        <w:tc>
          <w:tcPr>
            <w:tcW w:w="1668" w:type="pct"/>
            <w:tcBorders>
              <w:bottom w:val="single" w:sz="4" w:space="0" w:color="auto"/>
            </w:tcBorders>
          </w:tcPr>
          <w:p w:rsidR="008E2497" w:rsidRPr="00401C62" w:rsidRDefault="00D527C9" w:rsidP="00C107D9">
            <w:pPr>
              <w:pStyle w:val="Tablehead"/>
              <w:rPr>
                <w:lang w:val="ru-RU"/>
              </w:rPr>
            </w:pPr>
            <w:r w:rsidRPr="00401C62">
              <w:rPr>
                <w:lang w:val="ru-RU"/>
              </w:rPr>
              <w:t>Район 1</w:t>
            </w:r>
          </w:p>
        </w:tc>
        <w:tc>
          <w:tcPr>
            <w:tcW w:w="1665" w:type="pct"/>
            <w:tcBorders>
              <w:bottom w:val="single" w:sz="4" w:space="0" w:color="auto"/>
            </w:tcBorders>
          </w:tcPr>
          <w:p w:rsidR="008E2497" w:rsidRPr="00401C62" w:rsidRDefault="00D527C9" w:rsidP="00C107D9">
            <w:pPr>
              <w:pStyle w:val="Tablehead"/>
              <w:rPr>
                <w:lang w:val="ru-RU"/>
              </w:rPr>
            </w:pPr>
            <w:r w:rsidRPr="00401C62">
              <w:rPr>
                <w:lang w:val="ru-RU"/>
              </w:rPr>
              <w:t>Район 2</w:t>
            </w:r>
          </w:p>
        </w:tc>
        <w:tc>
          <w:tcPr>
            <w:tcW w:w="1667" w:type="pct"/>
            <w:tcBorders>
              <w:bottom w:val="single" w:sz="4" w:space="0" w:color="auto"/>
            </w:tcBorders>
          </w:tcPr>
          <w:p w:rsidR="008E2497" w:rsidRPr="00401C62" w:rsidRDefault="00D527C9" w:rsidP="00C107D9">
            <w:pPr>
              <w:pStyle w:val="Tablehead"/>
              <w:rPr>
                <w:lang w:val="ru-RU"/>
              </w:rPr>
            </w:pPr>
            <w:r w:rsidRPr="00401C62">
              <w:rPr>
                <w:lang w:val="ru-RU"/>
              </w:rPr>
              <w:t>Район 3</w:t>
            </w:r>
          </w:p>
        </w:tc>
      </w:tr>
      <w:tr w:rsidR="008E2497" w:rsidRPr="00401C62" w:rsidTr="00401C62">
        <w:trPr>
          <w:trHeight w:val="765"/>
        </w:trPr>
        <w:tc>
          <w:tcPr>
            <w:tcW w:w="1668" w:type="pct"/>
            <w:tcBorders>
              <w:bottom w:val="nil"/>
            </w:tcBorders>
          </w:tcPr>
          <w:p w:rsidR="008E2497" w:rsidRPr="00401C62" w:rsidRDefault="00D527C9" w:rsidP="00C107D9">
            <w:pPr>
              <w:pStyle w:val="TableTextS5"/>
              <w:rPr>
                <w:rStyle w:val="Tablefreq"/>
                <w:lang w:val="ru-RU"/>
              </w:rPr>
            </w:pPr>
            <w:r w:rsidRPr="00401C62">
              <w:rPr>
                <w:rStyle w:val="Tablefreq"/>
                <w:lang w:val="ru-RU"/>
              </w:rPr>
              <w:t>438–440</w:t>
            </w:r>
          </w:p>
          <w:p w:rsidR="008E2497" w:rsidRPr="00401C62" w:rsidRDefault="00D527C9" w:rsidP="00C107D9">
            <w:pPr>
              <w:pStyle w:val="TableTextS5"/>
              <w:rPr>
                <w:lang w:val="ru-RU"/>
              </w:rPr>
            </w:pPr>
            <w:r w:rsidRPr="00401C62">
              <w:rPr>
                <w:lang w:val="ru-RU"/>
              </w:rPr>
              <w:t>ЛЮБИТЕЛЬСКАЯ</w:t>
            </w:r>
          </w:p>
          <w:p w:rsidR="008E2497" w:rsidRPr="00401C62" w:rsidRDefault="00D527C9" w:rsidP="00C107D9">
            <w:pPr>
              <w:pStyle w:val="TableTextS5"/>
              <w:rPr>
                <w:szCs w:val="18"/>
                <w:lang w:val="ru-RU"/>
              </w:rPr>
            </w:pPr>
            <w:r w:rsidRPr="00401C62">
              <w:rPr>
                <w:lang w:val="ru-RU"/>
              </w:rPr>
              <w:t>РАДИОЛОКАЦИОННАЯ</w:t>
            </w:r>
          </w:p>
        </w:tc>
        <w:tc>
          <w:tcPr>
            <w:tcW w:w="3332" w:type="pct"/>
            <w:gridSpan w:val="2"/>
            <w:tcBorders>
              <w:bottom w:val="nil"/>
            </w:tcBorders>
          </w:tcPr>
          <w:p w:rsidR="008E2497" w:rsidRPr="00401C62" w:rsidRDefault="00D527C9" w:rsidP="00C107D9">
            <w:pPr>
              <w:pStyle w:val="TableTextS5"/>
              <w:rPr>
                <w:rStyle w:val="Tablefreq"/>
                <w:lang w:val="ru-RU"/>
              </w:rPr>
            </w:pPr>
            <w:r w:rsidRPr="00401C62">
              <w:rPr>
                <w:rStyle w:val="Tablefreq"/>
                <w:lang w:val="ru-RU"/>
              </w:rPr>
              <w:t>438–440</w:t>
            </w:r>
          </w:p>
          <w:p w:rsidR="008E2497" w:rsidRPr="00401C62" w:rsidRDefault="00D527C9" w:rsidP="00C107D9">
            <w:pPr>
              <w:pStyle w:val="TableTextS5"/>
              <w:rPr>
                <w:lang w:val="ru-RU"/>
              </w:rPr>
            </w:pPr>
            <w:r w:rsidRPr="00401C62">
              <w:rPr>
                <w:lang w:val="ru-RU"/>
              </w:rPr>
              <w:tab/>
            </w:r>
            <w:r w:rsidRPr="00401C62">
              <w:rPr>
                <w:lang w:val="ru-RU"/>
              </w:rPr>
              <w:tab/>
              <w:t>РАДИОЛОКАЦИОННАЯ</w:t>
            </w:r>
          </w:p>
          <w:p w:rsidR="008E2497" w:rsidRPr="00401C62" w:rsidRDefault="00D527C9" w:rsidP="00C107D9">
            <w:pPr>
              <w:pStyle w:val="TableTextS5"/>
              <w:rPr>
                <w:lang w:val="ru-RU"/>
              </w:rPr>
            </w:pPr>
            <w:r w:rsidRPr="00401C62">
              <w:rPr>
                <w:lang w:val="ru-RU"/>
              </w:rPr>
              <w:tab/>
            </w:r>
            <w:r w:rsidRPr="00401C62">
              <w:rPr>
                <w:lang w:val="ru-RU"/>
              </w:rPr>
              <w:tab/>
              <w:t>Любительская</w:t>
            </w:r>
          </w:p>
        </w:tc>
      </w:tr>
      <w:tr w:rsidR="00401C62" w:rsidRPr="00401C62" w:rsidTr="00401C62">
        <w:trPr>
          <w:trHeight w:val="465"/>
        </w:trPr>
        <w:tc>
          <w:tcPr>
            <w:tcW w:w="1668" w:type="pct"/>
            <w:tcBorders>
              <w:top w:val="nil"/>
              <w:bottom w:val="single" w:sz="4" w:space="0" w:color="auto"/>
            </w:tcBorders>
          </w:tcPr>
          <w:p w:rsidR="00401C62" w:rsidRPr="00401C62" w:rsidRDefault="00401C62" w:rsidP="00401C62">
            <w:pPr>
              <w:pStyle w:val="TableTextS5"/>
              <w:ind w:left="0" w:firstLine="0"/>
              <w:rPr>
                <w:rStyle w:val="Tablefreq"/>
                <w:lang w:val="ru-RU"/>
              </w:rPr>
            </w:pPr>
            <w:r w:rsidRPr="00401C62">
              <w:rPr>
                <w:rStyle w:val="Artref"/>
                <w:lang w:val="ru-RU"/>
              </w:rPr>
              <w:t xml:space="preserve">5.271  5.273  5.274  5.275  </w:t>
            </w:r>
            <w:r w:rsidRPr="00401C62">
              <w:rPr>
                <w:rStyle w:val="Artref"/>
                <w:lang w:val="ru-RU"/>
              </w:rPr>
              <w:br/>
              <w:t>5.276  5.277  5.283</w:t>
            </w:r>
          </w:p>
        </w:tc>
        <w:tc>
          <w:tcPr>
            <w:tcW w:w="3332" w:type="pct"/>
            <w:gridSpan w:val="2"/>
            <w:tcBorders>
              <w:top w:val="nil"/>
              <w:bottom w:val="single" w:sz="4" w:space="0" w:color="auto"/>
            </w:tcBorders>
          </w:tcPr>
          <w:p w:rsidR="00401C62" w:rsidRPr="00401C62" w:rsidRDefault="00401C62" w:rsidP="00401C62">
            <w:pPr>
              <w:pStyle w:val="TableTextS5"/>
              <w:ind w:left="0" w:firstLine="0"/>
              <w:rPr>
                <w:rStyle w:val="Tablefreq"/>
                <w:lang w:val="ru-RU"/>
              </w:rPr>
            </w:pPr>
            <w:r w:rsidRPr="00401C62">
              <w:rPr>
                <w:lang w:val="ru-RU"/>
              </w:rPr>
              <w:br/>
            </w:r>
            <w:r w:rsidRPr="00401C62">
              <w:rPr>
                <w:rFonts w:eastAsia="SimSun"/>
                <w:lang w:val="ru-RU"/>
              </w:rPr>
              <w:tab/>
            </w:r>
            <w:r w:rsidRPr="00401C62">
              <w:rPr>
                <w:rStyle w:val="Artref"/>
                <w:lang w:val="ru-RU"/>
              </w:rPr>
              <w:tab/>
            </w:r>
            <w:proofErr w:type="gramStart"/>
            <w:r w:rsidRPr="00401C62">
              <w:rPr>
                <w:rStyle w:val="Artref"/>
                <w:lang w:val="ru-RU"/>
              </w:rPr>
              <w:t xml:space="preserve">5.271  </w:t>
            </w:r>
            <w:proofErr w:type="spellStart"/>
            <w:ins w:id="13" w:author="Ermolenko, Alla" w:date="2015-10-28T18:41:00Z">
              <w:r w:rsidRPr="00401C62">
                <w:rPr>
                  <w:rStyle w:val="Artref"/>
                  <w:lang w:val="ru-RU"/>
                </w:rPr>
                <w:t>MOD</w:t>
              </w:r>
              <w:proofErr w:type="spellEnd"/>
              <w:proofErr w:type="gramEnd"/>
              <w:r w:rsidRPr="00401C62">
                <w:rPr>
                  <w:rStyle w:val="Artref"/>
                  <w:lang w:val="ru-RU"/>
                </w:rPr>
                <w:t xml:space="preserve"> </w:t>
              </w:r>
            </w:ins>
            <w:r w:rsidRPr="00401C62">
              <w:rPr>
                <w:rStyle w:val="Artref"/>
                <w:lang w:val="ru-RU"/>
              </w:rPr>
              <w:t>5.276  5.278  5.279</w:t>
            </w:r>
          </w:p>
        </w:tc>
      </w:tr>
    </w:tbl>
    <w:p w:rsidR="00220DA5" w:rsidRPr="00401C62" w:rsidRDefault="00D527C9" w:rsidP="00475E1E">
      <w:pPr>
        <w:pStyle w:val="Reasons"/>
      </w:pPr>
      <w:proofErr w:type="gramStart"/>
      <w:r w:rsidRPr="00401C62">
        <w:rPr>
          <w:b/>
          <w:bCs/>
        </w:rPr>
        <w:t>Основания</w:t>
      </w:r>
      <w:r w:rsidRPr="00401C62">
        <w:t>:</w:t>
      </w:r>
      <w:r w:rsidRPr="00401C62">
        <w:tab/>
      </w:r>
      <w:proofErr w:type="gramEnd"/>
      <w:r w:rsidR="00475E1E" w:rsidRPr="00401C62">
        <w:t>В Эквадоре полосы частот 430−435 МГц и 438−440 МГц используются исключительно фиксированной службой на первичной основе и не используются подвижной службой, за исключен</w:t>
      </w:r>
      <w:bookmarkStart w:id="14" w:name="_GoBack"/>
      <w:bookmarkEnd w:id="14"/>
      <w:r w:rsidR="00475E1E" w:rsidRPr="00401C62">
        <w:t>ием воздушной подвижной</w:t>
      </w:r>
      <w:r w:rsidR="00F70F0B" w:rsidRPr="00401C62">
        <w:t>.</w:t>
      </w:r>
    </w:p>
    <w:p w:rsidR="00462A90" w:rsidRDefault="00462A90">
      <w:pPr>
        <w:tabs>
          <w:tab w:val="clear" w:pos="1134"/>
          <w:tab w:val="clear" w:pos="1871"/>
          <w:tab w:val="clear" w:pos="2268"/>
        </w:tabs>
        <w:overflowPunct/>
        <w:autoSpaceDE/>
        <w:autoSpaceDN/>
        <w:adjustRightInd/>
        <w:spacing w:before="0"/>
        <w:textAlignment w:val="auto"/>
        <w:rPr>
          <w:b/>
        </w:rPr>
      </w:pPr>
      <w:r>
        <w:br w:type="page"/>
      </w:r>
    </w:p>
    <w:p w:rsidR="00220DA5" w:rsidRPr="00401C62" w:rsidRDefault="00D527C9">
      <w:pPr>
        <w:pStyle w:val="Proposal"/>
      </w:pPr>
      <w:proofErr w:type="spellStart"/>
      <w:r w:rsidRPr="00401C62">
        <w:lastRenderedPageBreak/>
        <w:t>MOD</w:t>
      </w:r>
      <w:proofErr w:type="spellEnd"/>
      <w:r w:rsidRPr="00401C62">
        <w:tab/>
      </w:r>
      <w:proofErr w:type="spellStart"/>
      <w:r w:rsidRPr="00401C62">
        <w:t>EQA</w:t>
      </w:r>
      <w:proofErr w:type="spellEnd"/>
      <w:r w:rsidRPr="00401C62">
        <w:t>/</w:t>
      </w:r>
      <w:proofErr w:type="spellStart"/>
      <w:r w:rsidRPr="00401C62">
        <w:t>124A2</w:t>
      </w:r>
      <w:proofErr w:type="spellEnd"/>
      <w:r w:rsidRPr="00401C62">
        <w:t>/3</w:t>
      </w:r>
    </w:p>
    <w:p w:rsidR="008E2497" w:rsidRPr="00401C62" w:rsidRDefault="00D527C9" w:rsidP="00462A90">
      <w:pPr>
        <w:pStyle w:val="Note"/>
        <w:rPr>
          <w:sz w:val="16"/>
          <w:szCs w:val="16"/>
          <w:lang w:val="ru-RU"/>
        </w:rPr>
      </w:pPr>
      <w:r w:rsidRPr="00401C62">
        <w:rPr>
          <w:rStyle w:val="Artdef"/>
          <w:lang w:val="ru-RU"/>
        </w:rPr>
        <w:t>5.276</w:t>
      </w:r>
      <w:r w:rsidRPr="00401C62">
        <w:rPr>
          <w:lang w:val="ru-RU"/>
        </w:rPr>
        <w:tab/>
      </w:r>
      <w:r w:rsidRPr="00401C62">
        <w:rPr>
          <w:i/>
          <w:iCs/>
          <w:lang w:val="ru-RU"/>
        </w:rPr>
        <w:t>Дополнительное распределение</w:t>
      </w:r>
      <w:r w:rsidRPr="00401C62">
        <w:rPr>
          <w:lang w:val="ru-RU"/>
        </w:rPr>
        <w:t>:  в Афганистане, Алжире, Саудовской Аравии, Бахрейне, Бангладеш, Бруней-</w:t>
      </w:r>
      <w:proofErr w:type="spellStart"/>
      <w:r w:rsidRPr="00401C62">
        <w:rPr>
          <w:lang w:val="ru-RU"/>
        </w:rPr>
        <w:t>Даруссаламе</w:t>
      </w:r>
      <w:proofErr w:type="spellEnd"/>
      <w:r w:rsidRPr="00401C62">
        <w:rPr>
          <w:lang w:val="ru-RU"/>
        </w:rPr>
        <w:t>, Буркина-Фасо, Джибути, Египте, Объединенных Арабских Эмиратах, Эквадоре, Эритрее, Эфиопии, Греции, Гвинее, Индии, Индонезии, Исламской Республике Иран, Ираке, Израиле, Италии, Иордании, Кении, Кувейте, Ливии, Малайзии, Нигере, Нигерии, Омане, Пакистане, Филиппинах, Катаре, Сирийской Арабской Республике, Корейской Народно-Демократической Республике, Сингапуре, Сомали, Судане, Швейцарии, Танзании, Таиланде, Того, Турции и Йемене полоса 430−440 МГц распределена также фиксированной службе на первичной основе, а полосы 430−435 МГц и 438–440 МГц распределены</w:t>
      </w:r>
      <w:ins w:id="15" w:author="Ermolenko, Alla" w:date="2015-10-28T18:57:00Z">
        <w:r w:rsidR="00DB4636" w:rsidRPr="00401C62">
          <w:rPr>
            <w:lang w:val="ru-RU"/>
          </w:rPr>
          <w:t>,</w:t>
        </w:r>
      </w:ins>
      <w:ins w:id="16" w:author="Mizenin, Sergey" w:date="2015-10-31T17:18:00Z">
        <w:r w:rsidR="00475E1E" w:rsidRPr="00401C62">
          <w:rPr>
            <w:lang w:val="ru-RU"/>
          </w:rPr>
          <w:t xml:space="preserve"> за исключением Эквадора,</w:t>
        </w:r>
      </w:ins>
      <w:r w:rsidRPr="00401C62">
        <w:rPr>
          <w:lang w:val="ru-RU"/>
        </w:rPr>
        <w:t xml:space="preserve"> также подвижной, за исключением воздушной подвижной, службе на первичной основе.</w:t>
      </w:r>
      <w:r w:rsidRPr="00401C62">
        <w:rPr>
          <w:sz w:val="16"/>
          <w:szCs w:val="16"/>
          <w:lang w:val="ru-RU"/>
        </w:rPr>
        <w:t>    (</w:t>
      </w:r>
      <w:proofErr w:type="spellStart"/>
      <w:r w:rsidRPr="00401C62">
        <w:rPr>
          <w:sz w:val="16"/>
          <w:szCs w:val="16"/>
          <w:lang w:val="ru-RU"/>
        </w:rPr>
        <w:t>ВКР</w:t>
      </w:r>
      <w:proofErr w:type="spellEnd"/>
      <w:r w:rsidRPr="00401C62">
        <w:rPr>
          <w:sz w:val="16"/>
          <w:szCs w:val="16"/>
          <w:lang w:val="ru-RU"/>
        </w:rPr>
        <w:t>-</w:t>
      </w:r>
      <w:del w:id="17" w:author="Ermolenko, Alla" w:date="2015-10-28T18:44:00Z">
        <w:r w:rsidRPr="00401C62" w:rsidDel="00F70F0B">
          <w:rPr>
            <w:sz w:val="16"/>
            <w:szCs w:val="16"/>
            <w:lang w:val="ru-RU"/>
          </w:rPr>
          <w:delText>12</w:delText>
        </w:r>
      </w:del>
      <w:ins w:id="18" w:author="Ermolenko, Alla" w:date="2015-10-28T18:44:00Z">
        <w:r w:rsidR="00F70F0B" w:rsidRPr="00401C62">
          <w:rPr>
            <w:sz w:val="16"/>
            <w:szCs w:val="16"/>
            <w:lang w:val="ru-RU"/>
          </w:rPr>
          <w:t>15</w:t>
        </w:r>
      </w:ins>
      <w:r w:rsidRPr="00401C62">
        <w:rPr>
          <w:sz w:val="16"/>
          <w:szCs w:val="16"/>
          <w:lang w:val="ru-RU"/>
        </w:rPr>
        <w:t>)</w:t>
      </w:r>
    </w:p>
    <w:p w:rsidR="00D527C9" w:rsidRPr="00401C62" w:rsidRDefault="00D527C9" w:rsidP="00D527C9">
      <w:pPr>
        <w:pStyle w:val="Reasons"/>
      </w:pPr>
    </w:p>
    <w:p w:rsidR="00F70F0B" w:rsidRPr="00401C62" w:rsidRDefault="00F70F0B">
      <w:pPr>
        <w:jc w:val="center"/>
      </w:pPr>
      <w:r w:rsidRPr="00401C62">
        <w:t>______________</w:t>
      </w:r>
    </w:p>
    <w:sectPr w:rsidR="00F70F0B" w:rsidRPr="00401C62" w:rsidSect="00462A90">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F92FB0">
      <w:rPr>
        <w:noProof/>
        <w:lang w:val="fr-FR"/>
      </w:rPr>
      <w:t>P:\RUS\ITU-R\CONF-R\CMR15\100\124ADD02R.docx</w:t>
    </w:r>
    <w:r>
      <w:fldChar w:fldCharType="end"/>
    </w:r>
    <w:r>
      <w:rPr>
        <w:lang w:val="fr-FR"/>
      </w:rPr>
      <w:tab/>
    </w:r>
    <w:r>
      <w:fldChar w:fldCharType="begin"/>
    </w:r>
    <w:r>
      <w:instrText xml:space="preserve"> SAVEDATE \@ DD.MM.YY </w:instrText>
    </w:r>
    <w:r>
      <w:fldChar w:fldCharType="separate"/>
    </w:r>
    <w:r w:rsidR="00F92FB0">
      <w:rPr>
        <w:noProof/>
      </w:rPr>
      <w:t>31.10.15</w:t>
    </w:r>
    <w:r>
      <w:fldChar w:fldCharType="end"/>
    </w:r>
    <w:r>
      <w:rPr>
        <w:lang w:val="fr-FR"/>
      </w:rPr>
      <w:tab/>
    </w:r>
    <w:r>
      <w:fldChar w:fldCharType="begin"/>
    </w:r>
    <w:r>
      <w:instrText xml:space="preserve"> PRINTDATE \@ DD.MM.YY </w:instrText>
    </w:r>
    <w:r>
      <w:fldChar w:fldCharType="separate"/>
    </w:r>
    <w:r w:rsidR="00F92FB0">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01C62" w:rsidRDefault="00401C62" w:rsidP="00401C62">
    <w:pPr>
      <w:pStyle w:val="Footer"/>
      <w:rPr>
        <w:lang w:val="en-US"/>
      </w:rPr>
    </w:pPr>
    <w:r>
      <w:fldChar w:fldCharType="begin"/>
    </w:r>
    <w:r w:rsidRPr="00E86F5A">
      <w:rPr>
        <w:lang w:val="en-US"/>
      </w:rPr>
      <w:instrText xml:space="preserve"> FILENAME \p  \* MERGEFORMAT </w:instrText>
    </w:r>
    <w:r>
      <w:fldChar w:fldCharType="separate"/>
    </w:r>
    <w:r w:rsidR="00F92FB0">
      <w:rPr>
        <w:lang w:val="en-US"/>
      </w:rPr>
      <w:t>P:\RUS\ITU-R\CONF-R\CMR15\100\124ADD02R.docx</w:t>
    </w:r>
    <w:r>
      <w:fldChar w:fldCharType="end"/>
    </w:r>
    <w:r>
      <w:t xml:space="preserve"> (388929)</w:t>
    </w:r>
    <w:r w:rsidRPr="00E86F5A">
      <w:rPr>
        <w:lang w:val="en-US"/>
      </w:rPr>
      <w:tab/>
    </w:r>
    <w:r>
      <w:fldChar w:fldCharType="begin"/>
    </w:r>
    <w:r>
      <w:instrText xml:space="preserve"> SAVEDATE \@ DD.MM.YY </w:instrText>
    </w:r>
    <w:r>
      <w:fldChar w:fldCharType="separate"/>
    </w:r>
    <w:r w:rsidR="00F92FB0">
      <w:t>31.10.15</w:t>
    </w:r>
    <w:r>
      <w:fldChar w:fldCharType="end"/>
    </w:r>
    <w:r w:rsidRPr="00E86F5A">
      <w:rPr>
        <w:lang w:val="en-US"/>
      </w:rPr>
      <w:tab/>
    </w:r>
    <w:r>
      <w:fldChar w:fldCharType="begin"/>
    </w:r>
    <w:r>
      <w:instrText xml:space="preserve"> PRINTDATE \@ DD.MM.YY </w:instrText>
    </w:r>
    <w:r>
      <w:fldChar w:fldCharType="separate"/>
    </w:r>
    <w:r w:rsidR="00F92FB0">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E86F5A" w:rsidRDefault="00567276" w:rsidP="00DE2EBA">
    <w:pPr>
      <w:pStyle w:val="Footer"/>
      <w:rPr>
        <w:lang w:val="en-US"/>
      </w:rPr>
    </w:pPr>
    <w:r>
      <w:fldChar w:fldCharType="begin"/>
    </w:r>
    <w:r w:rsidRPr="00E86F5A">
      <w:rPr>
        <w:lang w:val="en-US"/>
      </w:rPr>
      <w:instrText xml:space="preserve"> FILENAME \p  \* MERGEFORMAT </w:instrText>
    </w:r>
    <w:r>
      <w:fldChar w:fldCharType="separate"/>
    </w:r>
    <w:r w:rsidR="00F92FB0">
      <w:rPr>
        <w:lang w:val="en-US"/>
      </w:rPr>
      <w:t>P:\RUS\ITU-R\CONF-R\CMR15\100\124ADD02R.docx</w:t>
    </w:r>
    <w:r>
      <w:fldChar w:fldCharType="end"/>
    </w:r>
    <w:r w:rsidR="00E65D43">
      <w:t xml:space="preserve"> (388929)</w:t>
    </w:r>
    <w:r w:rsidRPr="00E86F5A">
      <w:rPr>
        <w:lang w:val="en-US"/>
      </w:rPr>
      <w:tab/>
    </w:r>
    <w:r>
      <w:fldChar w:fldCharType="begin"/>
    </w:r>
    <w:r>
      <w:instrText xml:space="preserve"> SAVEDATE \@ DD.MM.YY </w:instrText>
    </w:r>
    <w:r>
      <w:fldChar w:fldCharType="separate"/>
    </w:r>
    <w:r w:rsidR="00F92FB0">
      <w:t>31.10.15</w:t>
    </w:r>
    <w:r>
      <w:fldChar w:fldCharType="end"/>
    </w:r>
    <w:r w:rsidRPr="00E86F5A">
      <w:rPr>
        <w:lang w:val="en-US"/>
      </w:rPr>
      <w:tab/>
    </w:r>
    <w:r>
      <w:fldChar w:fldCharType="begin"/>
    </w:r>
    <w:r>
      <w:instrText xml:space="preserve"> PRINTDATE \@ DD.MM.YY </w:instrText>
    </w:r>
    <w:r>
      <w:fldChar w:fldCharType="separate"/>
    </w:r>
    <w:r w:rsidR="00F92FB0">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F92FB0">
      <w:rPr>
        <w:noProof/>
      </w:rPr>
      <w:t>3</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124(Add.2)-</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molenko, Alla">
    <w15:presenceInfo w15:providerId="AD" w15:userId="S-1-5-21-8740799-900759487-1415713722-48770"/>
  </w15:person>
  <w15:person w15:author="Mizenin, Sergey">
    <w15:presenceInfo w15:providerId="AD" w15:userId="S-1-5-21-8740799-900759487-1415713722-18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20DA5"/>
    <w:rsid w:val="00230582"/>
    <w:rsid w:val="002449AA"/>
    <w:rsid w:val="00245A1F"/>
    <w:rsid w:val="00290C74"/>
    <w:rsid w:val="002A2D3F"/>
    <w:rsid w:val="00300F84"/>
    <w:rsid w:val="00344EB8"/>
    <w:rsid w:val="00346BEC"/>
    <w:rsid w:val="003C583C"/>
    <w:rsid w:val="003F0078"/>
    <w:rsid w:val="00401C62"/>
    <w:rsid w:val="00434A7C"/>
    <w:rsid w:val="0045143A"/>
    <w:rsid w:val="00462A90"/>
    <w:rsid w:val="00475E1E"/>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27C9"/>
    <w:rsid w:val="00D53715"/>
    <w:rsid w:val="00DB4636"/>
    <w:rsid w:val="00DE2EBA"/>
    <w:rsid w:val="00E2253F"/>
    <w:rsid w:val="00E43E99"/>
    <w:rsid w:val="00E5155F"/>
    <w:rsid w:val="00E65919"/>
    <w:rsid w:val="00E65D43"/>
    <w:rsid w:val="00E86F5A"/>
    <w:rsid w:val="00E976C1"/>
    <w:rsid w:val="00EF2BBF"/>
    <w:rsid w:val="00F21A03"/>
    <w:rsid w:val="00F65C19"/>
    <w:rsid w:val="00F70F0B"/>
    <w:rsid w:val="00F761D2"/>
    <w:rsid w:val="00F92FB0"/>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9C8398-CDD2-4802-A421-53C41715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7C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R15-WRC15-C-0124!A2!MSW-R</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1E641-3910-43AE-906B-2F1B3FD6186F}">
  <ds:schemaRefs>
    <ds:schemaRef ds:uri="http://purl.org/dc/elements/1.1/"/>
    <ds:schemaRef ds:uri="http://purl.org/dc/dcmitype/"/>
    <ds:schemaRef ds:uri="http://schemas.microsoft.com/office/2006/documentManagement/types"/>
    <ds:schemaRef ds:uri="32a1a8c5-2265-4ebc-b7a0-2071e2c5c9bb"/>
    <ds:schemaRef ds:uri="http://purl.org/dc/terms/"/>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2348</Characters>
  <Application>Microsoft Office Word</Application>
  <DocSecurity>0</DocSecurity>
  <Lines>100</Lines>
  <Paragraphs>59</Paragraphs>
  <ScaleCrop>false</ScaleCrop>
  <HeadingPairs>
    <vt:vector size="2" baseType="variant">
      <vt:variant>
        <vt:lpstr>Title</vt:lpstr>
      </vt:variant>
      <vt:variant>
        <vt:i4>1</vt:i4>
      </vt:variant>
    </vt:vector>
  </HeadingPairs>
  <TitlesOfParts>
    <vt:vector size="1" baseType="lpstr">
      <vt:lpstr>R15-WRC15-C-0124!A2!MSW-R</vt:lpstr>
    </vt:vector>
  </TitlesOfParts>
  <Manager>General Secretariat - Pool</Manager>
  <Company>International Telecommunication Union (ITU)</Company>
  <LinksUpToDate>false</LinksUpToDate>
  <CharactersWithSpaces>2695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R15-WRC15-C-0124!A2!MSW-R</dc:title>
  <dc:subject>World Radiocommunication Conference - 2015</dc:subject>
  <dc:creator>Documents Proposals Manager (DPM)</dc:creator>
  <cp:keywords>DPM_v5.2015.10.271_prod</cp:keywords>
  <dc:description/>
  <cp:lastModifiedBy>Komissarova, Olga</cp:lastModifiedBy>
  <cp:revision>5</cp:revision>
  <cp:lastPrinted>2015-10-31T17:51:00Z</cp:lastPrinted>
  <dcterms:created xsi:type="dcterms:W3CDTF">2015-10-31T16:20:00Z</dcterms:created>
  <dcterms:modified xsi:type="dcterms:W3CDTF">2015-10-31T17:51:00Z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