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95CEF" w:rsidTr="0050008E">
        <w:trPr>
          <w:cantSplit/>
        </w:trPr>
        <w:tc>
          <w:tcPr>
            <w:tcW w:w="6911" w:type="dxa"/>
          </w:tcPr>
          <w:p w:rsidR="0090121B" w:rsidRPr="00795CEF" w:rsidRDefault="005D46FB" w:rsidP="0002785D">
            <w:pPr>
              <w:spacing w:before="400" w:after="48" w:line="240" w:lineRule="atLeast"/>
              <w:rPr>
                <w:rFonts w:ascii="Verdana" w:hAnsi="Verdana"/>
                <w:position w:val="6"/>
              </w:rPr>
            </w:pPr>
            <w:r w:rsidRPr="00795CEF">
              <w:rPr>
                <w:rFonts w:ascii="Verdana" w:hAnsi="Verdana" w:cs="Times"/>
                <w:b/>
                <w:position w:val="6"/>
                <w:sz w:val="20"/>
              </w:rPr>
              <w:t>Conferencia Mundial de Radiocomunicaciones (CMR-15)</w:t>
            </w:r>
            <w:r w:rsidRPr="00795CEF">
              <w:rPr>
                <w:rFonts w:ascii="Verdana" w:hAnsi="Verdana" w:cs="Times"/>
                <w:b/>
                <w:position w:val="6"/>
                <w:sz w:val="20"/>
              </w:rPr>
              <w:br/>
            </w:r>
            <w:r w:rsidRPr="00795CEF">
              <w:rPr>
                <w:rFonts w:ascii="Verdana" w:hAnsi="Verdana"/>
                <w:b/>
                <w:bCs/>
                <w:position w:val="6"/>
                <w:sz w:val="18"/>
                <w:szCs w:val="18"/>
              </w:rPr>
              <w:t>Ginebra, 2-27 de noviembre de 2015</w:t>
            </w:r>
          </w:p>
        </w:tc>
        <w:tc>
          <w:tcPr>
            <w:tcW w:w="3120" w:type="dxa"/>
          </w:tcPr>
          <w:p w:rsidR="0090121B" w:rsidRPr="00795CEF" w:rsidRDefault="00CE7431" w:rsidP="00CE7431">
            <w:pPr>
              <w:spacing w:before="0" w:line="240" w:lineRule="atLeast"/>
              <w:jc w:val="right"/>
            </w:pPr>
            <w:bookmarkStart w:id="0" w:name="ditulogo"/>
            <w:bookmarkEnd w:id="0"/>
            <w:r w:rsidRPr="00795CEF">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95CEF" w:rsidTr="0050008E">
        <w:trPr>
          <w:cantSplit/>
        </w:trPr>
        <w:tc>
          <w:tcPr>
            <w:tcW w:w="6911" w:type="dxa"/>
            <w:tcBorders>
              <w:bottom w:val="single" w:sz="12" w:space="0" w:color="auto"/>
            </w:tcBorders>
          </w:tcPr>
          <w:p w:rsidR="0090121B" w:rsidRPr="00795CEF" w:rsidRDefault="00CE7431" w:rsidP="0090121B">
            <w:pPr>
              <w:spacing w:before="0" w:after="48" w:line="240" w:lineRule="atLeast"/>
              <w:rPr>
                <w:b/>
                <w:smallCaps/>
                <w:szCs w:val="24"/>
              </w:rPr>
            </w:pPr>
            <w:bookmarkStart w:id="1" w:name="dhead"/>
            <w:r w:rsidRPr="00795CEF">
              <w:rPr>
                <w:rFonts w:ascii="Verdana" w:hAnsi="Verdana"/>
                <w:b/>
                <w:smallCaps/>
                <w:sz w:val="20"/>
              </w:rPr>
              <w:t>UNIÓN INTERNACIONAL DE TELECOMUNICACIONES</w:t>
            </w:r>
          </w:p>
        </w:tc>
        <w:tc>
          <w:tcPr>
            <w:tcW w:w="3120" w:type="dxa"/>
            <w:tcBorders>
              <w:bottom w:val="single" w:sz="12" w:space="0" w:color="auto"/>
            </w:tcBorders>
          </w:tcPr>
          <w:p w:rsidR="0090121B" w:rsidRPr="00795CEF" w:rsidRDefault="0090121B" w:rsidP="0090121B">
            <w:pPr>
              <w:spacing w:before="0" w:line="240" w:lineRule="atLeast"/>
              <w:rPr>
                <w:rFonts w:ascii="Verdana" w:hAnsi="Verdana"/>
                <w:szCs w:val="24"/>
              </w:rPr>
            </w:pPr>
          </w:p>
        </w:tc>
      </w:tr>
      <w:tr w:rsidR="0090121B" w:rsidRPr="00795CEF" w:rsidTr="0090121B">
        <w:trPr>
          <w:cantSplit/>
        </w:trPr>
        <w:tc>
          <w:tcPr>
            <w:tcW w:w="6911" w:type="dxa"/>
            <w:tcBorders>
              <w:top w:val="single" w:sz="12" w:space="0" w:color="auto"/>
            </w:tcBorders>
          </w:tcPr>
          <w:p w:rsidR="0090121B" w:rsidRPr="00795CE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95CEF" w:rsidRDefault="0090121B" w:rsidP="0090121B">
            <w:pPr>
              <w:spacing w:before="0" w:line="240" w:lineRule="atLeast"/>
              <w:rPr>
                <w:rFonts w:ascii="Verdana" w:hAnsi="Verdana"/>
                <w:sz w:val="20"/>
              </w:rPr>
            </w:pPr>
          </w:p>
        </w:tc>
      </w:tr>
      <w:tr w:rsidR="0090121B" w:rsidRPr="00795CEF" w:rsidTr="0090121B">
        <w:trPr>
          <w:cantSplit/>
        </w:trPr>
        <w:tc>
          <w:tcPr>
            <w:tcW w:w="6911" w:type="dxa"/>
            <w:shd w:val="clear" w:color="auto" w:fill="auto"/>
          </w:tcPr>
          <w:p w:rsidR="0090121B" w:rsidRPr="00795CEF" w:rsidRDefault="00AE658F" w:rsidP="0045384C">
            <w:pPr>
              <w:spacing w:before="0"/>
              <w:rPr>
                <w:rFonts w:ascii="Verdana" w:hAnsi="Verdana"/>
                <w:b/>
                <w:sz w:val="20"/>
              </w:rPr>
            </w:pPr>
            <w:r w:rsidRPr="00795CEF">
              <w:rPr>
                <w:rFonts w:ascii="Verdana" w:hAnsi="Verdana"/>
                <w:b/>
                <w:sz w:val="20"/>
              </w:rPr>
              <w:t>SESIÓN PLENARIA</w:t>
            </w:r>
          </w:p>
        </w:tc>
        <w:tc>
          <w:tcPr>
            <w:tcW w:w="3120" w:type="dxa"/>
            <w:shd w:val="clear" w:color="auto" w:fill="auto"/>
          </w:tcPr>
          <w:p w:rsidR="0090121B" w:rsidRPr="00795CEF" w:rsidRDefault="00AE658F" w:rsidP="0045384C">
            <w:pPr>
              <w:spacing w:before="0"/>
              <w:rPr>
                <w:rFonts w:ascii="Verdana" w:hAnsi="Verdana"/>
                <w:sz w:val="20"/>
              </w:rPr>
            </w:pPr>
            <w:r w:rsidRPr="00795CEF">
              <w:rPr>
                <w:rFonts w:ascii="Verdana" w:eastAsia="SimSun" w:hAnsi="Verdana" w:cs="Traditional Arabic"/>
                <w:b/>
                <w:sz w:val="20"/>
              </w:rPr>
              <w:t>Addéndum 2 al</w:t>
            </w:r>
            <w:r w:rsidRPr="00795CEF">
              <w:rPr>
                <w:rFonts w:ascii="Verdana" w:eastAsia="SimSun" w:hAnsi="Verdana" w:cs="Traditional Arabic"/>
                <w:b/>
                <w:sz w:val="20"/>
              </w:rPr>
              <w:br/>
              <w:t>Documento 124</w:t>
            </w:r>
            <w:r w:rsidR="0090121B" w:rsidRPr="00795CEF">
              <w:rPr>
                <w:rFonts w:ascii="Verdana" w:hAnsi="Verdana"/>
                <w:b/>
                <w:sz w:val="20"/>
              </w:rPr>
              <w:t>-</w:t>
            </w:r>
            <w:r w:rsidRPr="00795CEF">
              <w:rPr>
                <w:rFonts w:ascii="Verdana" w:hAnsi="Verdana"/>
                <w:b/>
                <w:sz w:val="20"/>
              </w:rPr>
              <w:t>S</w:t>
            </w:r>
          </w:p>
        </w:tc>
      </w:tr>
      <w:bookmarkEnd w:id="1"/>
      <w:tr w:rsidR="000A5B9A" w:rsidRPr="00795CEF" w:rsidTr="0090121B">
        <w:trPr>
          <w:cantSplit/>
        </w:trPr>
        <w:tc>
          <w:tcPr>
            <w:tcW w:w="6911" w:type="dxa"/>
            <w:shd w:val="clear" w:color="auto" w:fill="auto"/>
          </w:tcPr>
          <w:p w:rsidR="000A5B9A" w:rsidRPr="00795CEF" w:rsidRDefault="000A5B9A" w:rsidP="0045384C">
            <w:pPr>
              <w:spacing w:before="0" w:after="48"/>
              <w:rPr>
                <w:rFonts w:ascii="Verdana" w:hAnsi="Verdana"/>
                <w:b/>
                <w:smallCaps/>
                <w:sz w:val="20"/>
              </w:rPr>
            </w:pPr>
          </w:p>
        </w:tc>
        <w:tc>
          <w:tcPr>
            <w:tcW w:w="3120" w:type="dxa"/>
            <w:shd w:val="clear" w:color="auto" w:fill="auto"/>
          </w:tcPr>
          <w:p w:rsidR="000A5B9A" w:rsidRPr="00795CEF" w:rsidRDefault="000A5B9A" w:rsidP="0045384C">
            <w:pPr>
              <w:spacing w:before="0"/>
              <w:rPr>
                <w:rFonts w:ascii="Verdana" w:hAnsi="Verdana"/>
                <w:b/>
                <w:sz w:val="20"/>
              </w:rPr>
            </w:pPr>
            <w:r w:rsidRPr="00795CEF">
              <w:rPr>
                <w:rFonts w:ascii="Verdana" w:hAnsi="Verdana"/>
                <w:b/>
                <w:sz w:val="20"/>
              </w:rPr>
              <w:t>16 de octubre de 2015</w:t>
            </w:r>
          </w:p>
        </w:tc>
      </w:tr>
      <w:tr w:rsidR="000A5B9A" w:rsidRPr="00795CEF" w:rsidTr="0090121B">
        <w:trPr>
          <w:cantSplit/>
        </w:trPr>
        <w:tc>
          <w:tcPr>
            <w:tcW w:w="6911" w:type="dxa"/>
          </w:tcPr>
          <w:p w:rsidR="000A5B9A" w:rsidRPr="00795CEF" w:rsidRDefault="000A5B9A" w:rsidP="0045384C">
            <w:pPr>
              <w:spacing w:before="0" w:after="48"/>
              <w:rPr>
                <w:rFonts w:ascii="Verdana" w:hAnsi="Verdana"/>
                <w:b/>
                <w:smallCaps/>
                <w:sz w:val="20"/>
              </w:rPr>
            </w:pPr>
          </w:p>
        </w:tc>
        <w:tc>
          <w:tcPr>
            <w:tcW w:w="3120" w:type="dxa"/>
          </w:tcPr>
          <w:p w:rsidR="000A5B9A" w:rsidRPr="00795CEF" w:rsidRDefault="000A5B9A" w:rsidP="0045384C">
            <w:pPr>
              <w:spacing w:before="0"/>
              <w:rPr>
                <w:rFonts w:ascii="Verdana" w:hAnsi="Verdana"/>
                <w:b/>
                <w:sz w:val="20"/>
              </w:rPr>
            </w:pPr>
            <w:r w:rsidRPr="00795CEF">
              <w:rPr>
                <w:rFonts w:ascii="Verdana" w:hAnsi="Verdana"/>
                <w:b/>
                <w:sz w:val="20"/>
              </w:rPr>
              <w:t>Original: español</w:t>
            </w:r>
          </w:p>
        </w:tc>
      </w:tr>
      <w:tr w:rsidR="000A5B9A" w:rsidRPr="00795CEF" w:rsidTr="006744FC">
        <w:trPr>
          <w:cantSplit/>
        </w:trPr>
        <w:tc>
          <w:tcPr>
            <w:tcW w:w="10031" w:type="dxa"/>
            <w:gridSpan w:val="2"/>
          </w:tcPr>
          <w:p w:rsidR="000A5B9A" w:rsidRPr="00795CEF" w:rsidRDefault="000A5B9A" w:rsidP="0045384C">
            <w:pPr>
              <w:spacing w:before="0"/>
              <w:rPr>
                <w:rFonts w:ascii="Verdana" w:hAnsi="Verdana"/>
                <w:b/>
                <w:sz w:val="20"/>
              </w:rPr>
            </w:pPr>
          </w:p>
        </w:tc>
      </w:tr>
      <w:tr w:rsidR="000A5B9A" w:rsidRPr="00795CEF" w:rsidTr="0050008E">
        <w:trPr>
          <w:cantSplit/>
        </w:trPr>
        <w:tc>
          <w:tcPr>
            <w:tcW w:w="10031" w:type="dxa"/>
            <w:gridSpan w:val="2"/>
          </w:tcPr>
          <w:p w:rsidR="000A5B9A" w:rsidRPr="00795CEF" w:rsidRDefault="000A5B9A" w:rsidP="000A5B9A">
            <w:pPr>
              <w:pStyle w:val="Source"/>
            </w:pPr>
            <w:bookmarkStart w:id="2" w:name="dsource" w:colFirst="0" w:colLast="0"/>
            <w:r w:rsidRPr="00795CEF">
              <w:t>Ecuador</w:t>
            </w:r>
          </w:p>
        </w:tc>
      </w:tr>
      <w:tr w:rsidR="000A5B9A" w:rsidRPr="00795CEF" w:rsidTr="0050008E">
        <w:trPr>
          <w:cantSplit/>
        </w:trPr>
        <w:tc>
          <w:tcPr>
            <w:tcW w:w="10031" w:type="dxa"/>
            <w:gridSpan w:val="2"/>
          </w:tcPr>
          <w:p w:rsidR="000A5B9A" w:rsidRPr="00795CEF" w:rsidRDefault="00795CEF" w:rsidP="000A5B9A">
            <w:pPr>
              <w:pStyle w:val="Title1"/>
            </w:pPr>
            <w:bookmarkStart w:id="3" w:name="dtitle1" w:colFirst="0" w:colLast="0"/>
            <w:bookmarkEnd w:id="2"/>
            <w:r w:rsidRPr="00795CEF">
              <w:t>PROPUESTAS PARA LOS TRABAJOS DE LA CONFERENCIA</w:t>
            </w:r>
          </w:p>
        </w:tc>
      </w:tr>
      <w:tr w:rsidR="000A5B9A" w:rsidRPr="00795CEF" w:rsidTr="0050008E">
        <w:trPr>
          <w:cantSplit/>
        </w:trPr>
        <w:tc>
          <w:tcPr>
            <w:tcW w:w="10031" w:type="dxa"/>
            <w:gridSpan w:val="2"/>
          </w:tcPr>
          <w:p w:rsidR="000A5B9A" w:rsidRPr="00795CEF" w:rsidRDefault="000A5B9A" w:rsidP="000A5B9A">
            <w:pPr>
              <w:pStyle w:val="Title2"/>
            </w:pPr>
            <w:bookmarkStart w:id="4" w:name="dtitle2" w:colFirst="0" w:colLast="0"/>
            <w:bookmarkEnd w:id="3"/>
          </w:p>
        </w:tc>
      </w:tr>
      <w:tr w:rsidR="000A5B9A" w:rsidRPr="00795CEF" w:rsidTr="0050008E">
        <w:trPr>
          <w:cantSplit/>
        </w:trPr>
        <w:tc>
          <w:tcPr>
            <w:tcW w:w="10031" w:type="dxa"/>
            <w:gridSpan w:val="2"/>
          </w:tcPr>
          <w:p w:rsidR="000A5B9A" w:rsidRPr="00795CEF" w:rsidRDefault="000A5B9A" w:rsidP="000A5B9A">
            <w:pPr>
              <w:pStyle w:val="Agendaitem"/>
            </w:pPr>
            <w:bookmarkStart w:id="5" w:name="dtitle3" w:colFirst="0" w:colLast="0"/>
            <w:bookmarkEnd w:id="4"/>
            <w:r w:rsidRPr="00795CEF">
              <w:t>Punto 8 del orden del día</w:t>
            </w:r>
          </w:p>
        </w:tc>
      </w:tr>
    </w:tbl>
    <w:bookmarkEnd w:id="5"/>
    <w:p w:rsidR="001C0E40" w:rsidRDefault="005A72BC" w:rsidP="00791BED">
      <w:r w:rsidRPr="00795CEF">
        <w:t>8</w:t>
      </w:r>
      <w:r w:rsidRPr="00795CEF">
        <w:tab/>
        <w:t xml:space="preserve">examinar las peticiones de las administraciones de suprimir las notas de sus países o de que se suprima el nombre de sus países de las notas, cuando ya no sea necesario, teniendo en cuenta la Resolución </w:t>
      </w:r>
      <w:r w:rsidRPr="00795CEF">
        <w:rPr>
          <w:b/>
          <w:bCs/>
        </w:rPr>
        <w:t>26 (Rev.CMR-07)</w:t>
      </w:r>
      <w:r w:rsidRPr="00795CEF">
        <w:t>, y adoptar las medidas oportunas al respecto;</w:t>
      </w:r>
    </w:p>
    <w:p w:rsidR="00170BFF" w:rsidRPr="00795CEF" w:rsidRDefault="00170BFF" w:rsidP="00791BED"/>
    <w:p w:rsidR="000A6DB1" w:rsidRPr="00795CEF" w:rsidRDefault="000A6DB1" w:rsidP="000A6DB1">
      <w:pPr>
        <w:pStyle w:val="Headingb"/>
      </w:pPr>
      <w:r w:rsidRPr="00795CEF">
        <w:t>Introducción</w:t>
      </w:r>
    </w:p>
    <w:p w:rsidR="000A6DB1" w:rsidRPr="00795CEF" w:rsidRDefault="000A6DB1" w:rsidP="00D20417">
      <w:pPr>
        <w:rPr>
          <w:lang w:eastAsia="ja-JP"/>
        </w:rPr>
      </w:pPr>
      <w:r w:rsidRPr="00795CEF">
        <w:rPr>
          <w:lang w:eastAsia="ja-JP"/>
        </w:rPr>
        <w:t>En el Ecuador toda la banda de frecuencias de 430-440 MHz es utilizada exclusivamente para el servicio fijo a titulo primario.</w:t>
      </w:r>
    </w:p>
    <w:p w:rsidR="000A6DB1" w:rsidRPr="00795CEF" w:rsidRDefault="000A6DB1" w:rsidP="00D20417">
      <w:pPr>
        <w:rPr>
          <w:lang w:eastAsia="ja-JP"/>
        </w:rPr>
      </w:pPr>
      <w:r w:rsidRPr="00795CEF">
        <w:rPr>
          <w:lang w:eastAsia="ja-JP"/>
        </w:rPr>
        <w:t>Mediante Carta 60(TSD/SSD)O-2015-002994 de 30 de julio de 201</w:t>
      </w:r>
      <w:r w:rsidR="00153B22">
        <w:rPr>
          <w:lang w:eastAsia="ja-JP"/>
        </w:rPr>
        <w:t>5</w:t>
      </w:r>
      <w:r w:rsidRPr="00795CEF">
        <w:rPr>
          <w:lang w:eastAsia="ja-JP"/>
        </w:rPr>
        <w:t xml:space="preserve">, la Oficina de Radiocomunicaciones (BR), responde </w:t>
      </w:r>
      <w:r w:rsidR="003E7722">
        <w:rPr>
          <w:lang w:eastAsia="ja-JP"/>
        </w:rPr>
        <w:t xml:space="preserve">a </w:t>
      </w:r>
      <w:r w:rsidRPr="00795CEF">
        <w:rPr>
          <w:lang w:eastAsia="ja-JP"/>
        </w:rPr>
        <w:t xml:space="preserve">la consulta presentada por la </w:t>
      </w:r>
      <w:r w:rsidR="009809BE" w:rsidRPr="00795CEF">
        <w:rPr>
          <w:lang w:eastAsia="ja-JP"/>
        </w:rPr>
        <w:t>Administración Ecuatoriana</w:t>
      </w:r>
      <w:r w:rsidRPr="00795CEF">
        <w:rPr>
          <w:lang w:eastAsia="ja-JP"/>
        </w:rPr>
        <w:t>, respecto al procedimiento para modificar o incluir una nota internacional.</w:t>
      </w:r>
    </w:p>
    <w:p w:rsidR="000A6DB1" w:rsidRPr="00795CEF" w:rsidRDefault="004A6D4D" w:rsidP="000A6DB1">
      <w:pPr>
        <w:pStyle w:val="Headingb"/>
        <w:rPr>
          <w:lang w:eastAsia="ja-JP"/>
        </w:rPr>
      </w:pPr>
      <w:r>
        <w:t>Propuestas</w:t>
      </w:r>
    </w:p>
    <w:p w:rsidR="008750A8" w:rsidRPr="00795CEF" w:rsidRDefault="008750A8" w:rsidP="008750A8">
      <w:pPr>
        <w:tabs>
          <w:tab w:val="clear" w:pos="1134"/>
          <w:tab w:val="clear" w:pos="1871"/>
          <w:tab w:val="clear" w:pos="2268"/>
        </w:tabs>
        <w:overflowPunct/>
        <w:autoSpaceDE/>
        <w:autoSpaceDN/>
        <w:adjustRightInd/>
        <w:spacing w:before="0"/>
        <w:textAlignment w:val="auto"/>
      </w:pPr>
      <w:r w:rsidRPr="00795CEF">
        <w:br w:type="page"/>
      </w:r>
    </w:p>
    <w:p w:rsidR="00F008F3" w:rsidRPr="00795CEF" w:rsidRDefault="005A72BC" w:rsidP="00D44B91">
      <w:pPr>
        <w:pStyle w:val="ArtNo"/>
      </w:pPr>
      <w:r w:rsidRPr="00795CEF">
        <w:lastRenderedPageBreak/>
        <w:t xml:space="preserve">ARTÍCULO </w:t>
      </w:r>
      <w:r w:rsidRPr="00795CEF">
        <w:rPr>
          <w:rStyle w:val="href"/>
        </w:rPr>
        <w:t>5</w:t>
      </w:r>
    </w:p>
    <w:p w:rsidR="00F008F3" w:rsidRPr="00795CEF" w:rsidRDefault="005A72BC" w:rsidP="00D44B91">
      <w:pPr>
        <w:pStyle w:val="Arttitle"/>
      </w:pPr>
      <w:r w:rsidRPr="00795CEF">
        <w:t>Atribuciones de frecuencia</w:t>
      </w:r>
    </w:p>
    <w:p w:rsidR="00F008F3" w:rsidRPr="00795CEF" w:rsidRDefault="005A72BC" w:rsidP="00417F4D">
      <w:pPr>
        <w:pStyle w:val="Section1"/>
      </w:pPr>
      <w:r w:rsidRPr="00795CEF">
        <w:t>Sección IV – Cuadro de atribución de bandas de frecuencias</w:t>
      </w:r>
      <w:r w:rsidRPr="00795CEF">
        <w:br/>
      </w:r>
      <w:r w:rsidRPr="00795CEF">
        <w:rPr>
          <w:b w:val="0"/>
          <w:bCs/>
        </w:rPr>
        <w:t>(Véase el número</w:t>
      </w:r>
      <w:r w:rsidRPr="00795CEF">
        <w:t xml:space="preserve"> </w:t>
      </w:r>
      <w:r w:rsidRPr="00795CEF">
        <w:rPr>
          <w:rStyle w:val="Artref"/>
        </w:rPr>
        <w:t>2.1</w:t>
      </w:r>
      <w:r w:rsidRPr="00795CEF">
        <w:rPr>
          <w:b w:val="0"/>
          <w:bCs/>
        </w:rPr>
        <w:t>)</w:t>
      </w:r>
      <w:r w:rsidRPr="00795CEF">
        <w:br/>
      </w:r>
    </w:p>
    <w:p w:rsidR="00326335" w:rsidRPr="00795CEF" w:rsidRDefault="005A72BC">
      <w:pPr>
        <w:pStyle w:val="Proposal"/>
      </w:pPr>
      <w:r w:rsidRPr="00795CEF">
        <w:t>MOD</w:t>
      </w:r>
      <w:r w:rsidRPr="00795CEF">
        <w:tab/>
        <w:t>EQA/124A2/1</w:t>
      </w:r>
    </w:p>
    <w:p w:rsidR="005A19BA" w:rsidRPr="0049253B" w:rsidRDefault="005A19BA" w:rsidP="005A19BA">
      <w:pPr>
        <w:pStyle w:val="Tabletitle"/>
      </w:pPr>
      <w:r>
        <w:t>410-460</w:t>
      </w:r>
      <w:r w:rsidRPr="0049253B">
        <w:t xml:space="preserve">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5A19BA" w:rsidRPr="0049253B" w:rsidTr="005E4CE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5A19BA" w:rsidRPr="0049253B" w:rsidRDefault="001F2C16" w:rsidP="005E4CEB">
            <w:pPr>
              <w:pStyle w:val="Tablehead"/>
            </w:pPr>
            <w:r w:rsidRPr="00795CEF">
              <w:rPr>
                <w:color w:val="000000"/>
              </w:rPr>
              <w:t>Atribución a los servicios</w:t>
            </w:r>
          </w:p>
        </w:tc>
      </w:tr>
      <w:tr w:rsidR="005A19BA" w:rsidRPr="0049253B" w:rsidTr="005E4CE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5A19BA" w:rsidRPr="0049253B" w:rsidRDefault="00AF0B7B" w:rsidP="005E4CEB">
            <w:pPr>
              <w:pStyle w:val="Tablehead"/>
            </w:pPr>
            <w:r>
              <w:t>Regió</w:t>
            </w:r>
            <w:r w:rsidR="005A19BA" w:rsidRPr="0049253B">
              <w:t>n 1</w:t>
            </w:r>
          </w:p>
        </w:tc>
        <w:tc>
          <w:tcPr>
            <w:tcW w:w="3101" w:type="dxa"/>
            <w:tcBorders>
              <w:top w:val="single" w:sz="4" w:space="0" w:color="auto"/>
              <w:left w:val="single" w:sz="6" w:space="0" w:color="auto"/>
              <w:bottom w:val="single" w:sz="6" w:space="0" w:color="auto"/>
              <w:right w:val="single" w:sz="6" w:space="0" w:color="auto"/>
            </w:tcBorders>
            <w:hideMark/>
          </w:tcPr>
          <w:p w:rsidR="005A19BA" w:rsidRPr="0049253B" w:rsidRDefault="00AF0B7B" w:rsidP="005E4CEB">
            <w:pPr>
              <w:pStyle w:val="Tablehead"/>
            </w:pPr>
            <w:r>
              <w:t>Regió</w:t>
            </w:r>
            <w:r w:rsidRPr="0049253B">
              <w:t xml:space="preserve">n </w:t>
            </w:r>
            <w:r w:rsidR="005A19BA" w:rsidRPr="0049253B">
              <w:t>2</w:t>
            </w:r>
          </w:p>
        </w:tc>
        <w:tc>
          <w:tcPr>
            <w:tcW w:w="3102" w:type="dxa"/>
            <w:tcBorders>
              <w:top w:val="single" w:sz="4" w:space="0" w:color="auto"/>
              <w:left w:val="single" w:sz="6" w:space="0" w:color="auto"/>
              <w:bottom w:val="single" w:sz="6" w:space="0" w:color="auto"/>
              <w:right w:val="single" w:sz="6" w:space="0" w:color="auto"/>
            </w:tcBorders>
            <w:hideMark/>
          </w:tcPr>
          <w:p w:rsidR="005A19BA" w:rsidRPr="0049253B" w:rsidRDefault="00AF0B7B" w:rsidP="005E4CEB">
            <w:pPr>
              <w:pStyle w:val="Tablehead"/>
            </w:pPr>
            <w:r>
              <w:t>Regió</w:t>
            </w:r>
            <w:r w:rsidRPr="0049253B">
              <w:t xml:space="preserve">n </w:t>
            </w:r>
            <w:r w:rsidR="005A19BA" w:rsidRPr="0049253B">
              <w:t>3</w:t>
            </w:r>
          </w:p>
        </w:tc>
      </w:tr>
      <w:tr w:rsidR="005A19BA" w:rsidRPr="0049253B" w:rsidTr="005E4CEB">
        <w:trPr>
          <w:cantSplit/>
          <w:jc w:val="center"/>
        </w:trPr>
        <w:tc>
          <w:tcPr>
            <w:tcW w:w="3101" w:type="dxa"/>
            <w:tcBorders>
              <w:top w:val="single" w:sz="4" w:space="0" w:color="auto"/>
              <w:left w:val="single" w:sz="6" w:space="0" w:color="auto"/>
              <w:bottom w:val="nil"/>
              <w:right w:val="single" w:sz="6" w:space="0" w:color="auto"/>
            </w:tcBorders>
            <w:hideMark/>
          </w:tcPr>
          <w:p w:rsidR="005A19BA" w:rsidRPr="0049253B" w:rsidRDefault="005A19BA" w:rsidP="005E4CEB">
            <w:pPr>
              <w:pStyle w:val="TableTextS5"/>
              <w:spacing w:before="36" w:after="36" w:line="190" w:lineRule="exact"/>
              <w:rPr>
                <w:rStyle w:val="Tablefreq"/>
              </w:rPr>
            </w:pPr>
            <w:r w:rsidRPr="0049253B">
              <w:rPr>
                <w:rStyle w:val="Tablefreq"/>
              </w:rPr>
              <w:t>430-432</w:t>
            </w:r>
          </w:p>
          <w:p w:rsidR="005A19BA" w:rsidRPr="0049253B" w:rsidRDefault="00F03B84" w:rsidP="005E4CEB">
            <w:pPr>
              <w:pStyle w:val="TableTextS5"/>
              <w:spacing w:before="36" w:after="36" w:line="190" w:lineRule="exact"/>
              <w:rPr>
                <w:color w:val="000000"/>
              </w:rPr>
            </w:pPr>
            <w:r>
              <w:rPr>
                <w:color w:val="000000"/>
              </w:rPr>
              <w:t>AFICIONADOS</w:t>
            </w:r>
          </w:p>
          <w:p w:rsidR="005A19BA" w:rsidRPr="0049253B" w:rsidRDefault="00F03B84" w:rsidP="00F03B84">
            <w:pPr>
              <w:pStyle w:val="TableTextS5"/>
              <w:tabs>
                <w:tab w:val="clear" w:pos="170"/>
                <w:tab w:val="left" w:pos="459"/>
              </w:tabs>
              <w:rPr>
                <w:color w:val="000000"/>
              </w:rPr>
            </w:pPr>
            <w:r>
              <w:t>RADIOLOCALIZACIÓN</w:t>
            </w:r>
          </w:p>
        </w:tc>
        <w:tc>
          <w:tcPr>
            <w:tcW w:w="6203" w:type="dxa"/>
            <w:gridSpan w:val="2"/>
            <w:tcBorders>
              <w:top w:val="single" w:sz="4" w:space="0" w:color="auto"/>
              <w:left w:val="single" w:sz="6" w:space="0" w:color="auto"/>
              <w:bottom w:val="nil"/>
              <w:right w:val="single" w:sz="6" w:space="0" w:color="auto"/>
            </w:tcBorders>
            <w:hideMark/>
          </w:tcPr>
          <w:p w:rsidR="005A19BA" w:rsidRPr="0049253B" w:rsidRDefault="005A19BA" w:rsidP="005E4CEB">
            <w:pPr>
              <w:pStyle w:val="TableTextS5"/>
              <w:spacing w:before="36" w:after="36" w:line="190" w:lineRule="exact"/>
              <w:rPr>
                <w:rStyle w:val="Tablefreq"/>
              </w:rPr>
            </w:pPr>
            <w:r w:rsidRPr="0049253B">
              <w:rPr>
                <w:rStyle w:val="Tablefreq"/>
              </w:rPr>
              <w:t>430-432</w:t>
            </w:r>
          </w:p>
          <w:p w:rsidR="005A19BA" w:rsidRPr="002B240F" w:rsidRDefault="005A19BA" w:rsidP="002B240F">
            <w:pPr>
              <w:pStyle w:val="TableTextS5"/>
              <w:tabs>
                <w:tab w:val="clear" w:pos="170"/>
                <w:tab w:val="left" w:pos="459"/>
              </w:tabs>
            </w:pPr>
            <w:r w:rsidRPr="0049253B">
              <w:rPr>
                <w:color w:val="000000"/>
              </w:rPr>
              <w:tab/>
            </w:r>
            <w:r>
              <w:t>RADIOLOCALIZACIÓN</w:t>
            </w:r>
          </w:p>
          <w:p w:rsidR="005A19BA" w:rsidRPr="0049253B" w:rsidRDefault="005A19BA" w:rsidP="005E4CEB">
            <w:pPr>
              <w:pStyle w:val="TableTextS5"/>
              <w:tabs>
                <w:tab w:val="clear" w:pos="170"/>
                <w:tab w:val="left" w:pos="459"/>
              </w:tabs>
              <w:spacing w:before="36" w:after="36" w:line="190" w:lineRule="exact"/>
              <w:ind w:left="567" w:hanging="567"/>
              <w:rPr>
                <w:color w:val="000000"/>
              </w:rPr>
            </w:pPr>
            <w:r w:rsidRPr="0049253B">
              <w:rPr>
                <w:color w:val="000000"/>
              </w:rPr>
              <w:tab/>
            </w:r>
            <w:r w:rsidR="002B240F" w:rsidRPr="00795CEF">
              <w:t>Aficionados</w:t>
            </w:r>
          </w:p>
        </w:tc>
      </w:tr>
      <w:tr w:rsidR="005A19BA" w:rsidRPr="0049253B" w:rsidTr="005E4CEB">
        <w:trPr>
          <w:cantSplit/>
          <w:jc w:val="center"/>
        </w:trPr>
        <w:tc>
          <w:tcPr>
            <w:tcW w:w="3101" w:type="dxa"/>
            <w:tcBorders>
              <w:top w:val="nil"/>
              <w:left w:val="single" w:sz="6" w:space="0" w:color="auto"/>
              <w:bottom w:val="single" w:sz="6" w:space="0" w:color="auto"/>
              <w:right w:val="single" w:sz="6" w:space="0" w:color="auto"/>
            </w:tcBorders>
            <w:hideMark/>
          </w:tcPr>
          <w:p w:rsidR="005A19BA" w:rsidRPr="0049253B" w:rsidRDefault="005A19BA" w:rsidP="005E4CEB">
            <w:pPr>
              <w:pStyle w:val="TableTextS5"/>
              <w:spacing w:before="36" w:after="36" w:line="190" w:lineRule="exact"/>
              <w:rPr>
                <w:rStyle w:val="Tablefreq"/>
                <w:color w:val="000000"/>
              </w:rPr>
            </w:pPr>
            <w:r w:rsidRPr="0049253B">
              <w:rPr>
                <w:rStyle w:val="Artref"/>
                <w:color w:val="000000"/>
              </w:rPr>
              <w:t>5.271</w:t>
            </w:r>
            <w:r w:rsidRPr="0049253B">
              <w:rPr>
                <w:color w:val="000000"/>
              </w:rPr>
              <w:t xml:space="preserve">  </w:t>
            </w:r>
            <w:r w:rsidRPr="0049253B">
              <w:rPr>
                <w:rStyle w:val="Artref"/>
                <w:color w:val="000000"/>
              </w:rPr>
              <w:t>5.272</w:t>
            </w:r>
            <w:r w:rsidRPr="0049253B">
              <w:rPr>
                <w:color w:val="000000"/>
              </w:rPr>
              <w:t xml:space="preserve">  </w:t>
            </w:r>
            <w:r w:rsidRPr="0049253B">
              <w:rPr>
                <w:rStyle w:val="Artref"/>
                <w:color w:val="000000"/>
              </w:rPr>
              <w:t>5.273</w:t>
            </w:r>
            <w:r w:rsidRPr="0049253B">
              <w:rPr>
                <w:color w:val="000000"/>
              </w:rPr>
              <w:t xml:space="preserve">  </w:t>
            </w:r>
            <w:r w:rsidRPr="0049253B">
              <w:rPr>
                <w:rStyle w:val="Artref"/>
                <w:color w:val="000000"/>
              </w:rPr>
              <w:t>5.274</w:t>
            </w:r>
            <w:r w:rsidRPr="0049253B">
              <w:rPr>
                <w:rStyle w:val="Artref"/>
                <w:color w:val="000000"/>
              </w:rPr>
              <w:br/>
              <w:t>5.275</w:t>
            </w:r>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5.277</w:t>
            </w:r>
          </w:p>
        </w:tc>
        <w:tc>
          <w:tcPr>
            <w:tcW w:w="6203" w:type="dxa"/>
            <w:gridSpan w:val="2"/>
            <w:tcBorders>
              <w:top w:val="nil"/>
              <w:left w:val="single" w:sz="6" w:space="0" w:color="auto"/>
              <w:bottom w:val="single" w:sz="6" w:space="0" w:color="auto"/>
              <w:right w:val="single" w:sz="6" w:space="0" w:color="auto"/>
            </w:tcBorders>
            <w:hideMark/>
          </w:tcPr>
          <w:p w:rsidR="005A19BA" w:rsidRPr="0049253B" w:rsidRDefault="005A19BA" w:rsidP="005E4CEB">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6" w:author="Hourican, Maria" w:date="2015-10-25T16:16:00Z">
              <w:r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p>
        </w:tc>
      </w:tr>
      <w:tr w:rsidR="005A19BA" w:rsidRPr="0049253B" w:rsidTr="005E4CEB">
        <w:trPr>
          <w:cantSplit/>
          <w:jc w:val="center"/>
        </w:trPr>
        <w:tc>
          <w:tcPr>
            <w:tcW w:w="3101" w:type="dxa"/>
            <w:tcBorders>
              <w:top w:val="single" w:sz="6" w:space="0" w:color="auto"/>
              <w:left w:val="single" w:sz="6" w:space="0" w:color="auto"/>
              <w:bottom w:val="nil"/>
              <w:right w:val="single" w:sz="4" w:space="0" w:color="auto"/>
            </w:tcBorders>
            <w:hideMark/>
          </w:tcPr>
          <w:p w:rsidR="005A19BA" w:rsidRPr="0049253B" w:rsidRDefault="005A19BA" w:rsidP="005E4CEB">
            <w:pPr>
              <w:pStyle w:val="TableTextS5"/>
              <w:spacing w:before="36" w:after="36" w:line="190" w:lineRule="exact"/>
              <w:rPr>
                <w:rStyle w:val="Tablefreq"/>
              </w:rPr>
            </w:pPr>
            <w:r w:rsidRPr="0049253B">
              <w:rPr>
                <w:rStyle w:val="Tablefreq"/>
              </w:rPr>
              <w:t>432-438</w:t>
            </w:r>
          </w:p>
          <w:p w:rsidR="005A19BA" w:rsidRPr="0049253B" w:rsidRDefault="00F03B84" w:rsidP="005E4CEB">
            <w:pPr>
              <w:pStyle w:val="TableTextS5"/>
              <w:spacing w:before="36" w:after="36" w:line="190" w:lineRule="exact"/>
            </w:pPr>
            <w:r>
              <w:rPr>
                <w:color w:val="000000"/>
              </w:rPr>
              <w:t>AFICIONADOS</w:t>
            </w:r>
          </w:p>
          <w:p w:rsidR="005A19BA" w:rsidRPr="0049253B" w:rsidRDefault="002B240F" w:rsidP="002B240F">
            <w:pPr>
              <w:pStyle w:val="TableTextS5"/>
              <w:tabs>
                <w:tab w:val="clear" w:pos="170"/>
                <w:tab w:val="left" w:pos="459"/>
              </w:tabs>
              <w:rPr>
                <w:color w:val="000000"/>
              </w:rPr>
            </w:pPr>
            <w:r>
              <w:t>RADIOLOCALIZACIÓN</w:t>
            </w:r>
          </w:p>
          <w:p w:rsidR="005A19BA" w:rsidRPr="0049253B" w:rsidRDefault="002B240F" w:rsidP="005E4CEB">
            <w:pPr>
              <w:pStyle w:val="TableTextS5"/>
              <w:spacing w:before="36" w:after="36" w:line="190" w:lineRule="exact"/>
              <w:ind w:left="170" w:hanging="170"/>
              <w:rPr>
                <w:color w:val="000000"/>
              </w:rPr>
            </w:pPr>
            <w:r w:rsidRPr="00795CEF">
              <w:t>Exploración de la Tierra por satélite (activo)</w:t>
            </w:r>
            <w:r w:rsidR="005A19BA" w:rsidRPr="0049253B">
              <w:rPr>
                <w:color w:val="000000"/>
              </w:rPr>
              <w:t xml:space="preserve">  </w:t>
            </w:r>
            <w:r w:rsidR="005A19BA" w:rsidRPr="0049253B">
              <w:rPr>
                <w:rStyle w:val="Artref"/>
                <w:color w:val="000000"/>
              </w:rPr>
              <w:t>5.279A</w:t>
            </w:r>
          </w:p>
        </w:tc>
        <w:tc>
          <w:tcPr>
            <w:tcW w:w="6203" w:type="dxa"/>
            <w:gridSpan w:val="2"/>
            <w:tcBorders>
              <w:top w:val="single" w:sz="6" w:space="0" w:color="auto"/>
              <w:left w:val="single" w:sz="4" w:space="0" w:color="auto"/>
              <w:bottom w:val="nil"/>
              <w:right w:val="single" w:sz="6" w:space="0" w:color="auto"/>
            </w:tcBorders>
            <w:hideMark/>
          </w:tcPr>
          <w:p w:rsidR="005A19BA" w:rsidRPr="0049253B" w:rsidRDefault="005A19BA" w:rsidP="005E4CEB">
            <w:pPr>
              <w:pStyle w:val="TableTextS5"/>
              <w:spacing w:before="36" w:after="36" w:line="190" w:lineRule="exact"/>
              <w:rPr>
                <w:rStyle w:val="Tablefreq"/>
              </w:rPr>
            </w:pPr>
            <w:r w:rsidRPr="0049253B">
              <w:rPr>
                <w:rStyle w:val="Tablefreq"/>
              </w:rPr>
              <w:t>432-438</w:t>
            </w:r>
          </w:p>
          <w:p w:rsidR="005A19BA" w:rsidRPr="0049253B" w:rsidRDefault="005A19BA" w:rsidP="002B240F">
            <w:pPr>
              <w:pStyle w:val="TableTextS5"/>
              <w:tabs>
                <w:tab w:val="clear" w:pos="170"/>
                <w:tab w:val="left" w:pos="459"/>
              </w:tabs>
            </w:pPr>
            <w:r w:rsidRPr="0049253B">
              <w:rPr>
                <w:color w:val="000000"/>
              </w:rPr>
              <w:tab/>
            </w:r>
            <w:r w:rsidR="002B240F">
              <w:t>RADIOLOCALIZACIÓN</w:t>
            </w:r>
          </w:p>
          <w:p w:rsidR="005A19BA" w:rsidRPr="0049253B" w:rsidRDefault="005A19BA" w:rsidP="005E4CEB">
            <w:pPr>
              <w:pStyle w:val="TableTextS5"/>
              <w:tabs>
                <w:tab w:val="clear" w:pos="170"/>
                <w:tab w:val="left" w:pos="459"/>
              </w:tabs>
              <w:spacing w:before="36" w:after="36" w:line="190" w:lineRule="exact"/>
              <w:rPr>
                <w:color w:val="000000"/>
              </w:rPr>
            </w:pPr>
            <w:r w:rsidRPr="0049253B">
              <w:rPr>
                <w:color w:val="000000"/>
              </w:rPr>
              <w:tab/>
            </w:r>
            <w:r w:rsidR="002B240F" w:rsidRPr="00795CEF">
              <w:t>Aficionados</w:t>
            </w:r>
          </w:p>
          <w:p w:rsidR="005A19BA" w:rsidRPr="0049253B" w:rsidRDefault="005A19BA" w:rsidP="005E4CEB">
            <w:pPr>
              <w:pStyle w:val="TableTextS5"/>
              <w:tabs>
                <w:tab w:val="clear" w:pos="170"/>
                <w:tab w:val="left" w:pos="459"/>
              </w:tabs>
              <w:spacing w:before="36" w:after="36" w:line="190" w:lineRule="exact"/>
              <w:rPr>
                <w:color w:val="000000"/>
              </w:rPr>
            </w:pPr>
            <w:r w:rsidRPr="0049253B">
              <w:rPr>
                <w:color w:val="000000"/>
              </w:rPr>
              <w:tab/>
            </w:r>
            <w:r w:rsidR="002B240F" w:rsidRPr="00795CEF">
              <w:t>Exploración de la Tierra por satélite (activo)</w:t>
            </w:r>
            <w:r w:rsidRPr="0049253B">
              <w:rPr>
                <w:color w:val="000000"/>
              </w:rPr>
              <w:t xml:space="preserve">  </w:t>
            </w:r>
            <w:r w:rsidRPr="0049253B">
              <w:rPr>
                <w:rStyle w:val="Artref"/>
                <w:color w:val="000000"/>
              </w:rPr>
              <w:t>5.279A</w:t>
            </w:r>
          </w:p>
        </w:tc>
      </w:tr>
      <w:tr w:rsidR="005A19BA" w:rsidRPr="0049253B" w:rsidTr="005E4CEB">
        <w:trPr>
          <w:cantSplit/>
          <w:jc w:val="center"/>
        </w:trPr>
        <w:tc>
          <w:tcPr>
            <w:tcW w:w="3101" w:type="dxa"/>
            <w:tcBorders>
              <w:top w:val="nil"/>
              <w:left w:val="single" w:sz="6" w:space="0" w:color="auto"/>
              <w:bottom w:val="single" w:sz="4" w:space="0" w:color="auto"/>
              <w:right w:val="single" w:sz="4" w:space="0" w:color="auto"/>
            </w:tcBorders>
            <w:hideMark/>
          </w:tcPr>
          <w:p w:rsidR="005A19BA" w:rsidRPr="0049253B" w:rsidRDefault="005A19BA" w:rsidP="005E4CEB">
            <w:pPr>
              <w:pStyle w:val="TableTextS5"/>
              <w:spacing w:before="36" w:after="36" w:line="190" w:lineRule="exact"/>
              <w:rPr>
                <w:rStyle w:val="Tablefreq"/>
                <w:color w:val="000000"/>
              </w:rPr>
            </w:pPr>
            <w:r w:rsidRPr="0049253B">
              <w:rPr>
                <w:rStyle w:val="Artref"/>
                <w:color w:val="000000"/>
              </w:rPr>
              <w:t>5.138</w:t>
            </w:r>
            <w:r w:rsidRPr="0049253B">
              <w:rPr>
                <w:color w:val="000000"/>
              </w:rPr>
              <w:t xml:space="preserve">  </w:t>
            </w:r>
            <w:r w:rsidRPr="0049253B">
              <w:rPr>
                <w:rStyle w:val="Artref"/>
                <w:color w:val="000000"/>
              </w:rPr>
              <w:t>5.271</w:t>
            </w:r>
            <w:r w:rsidRPr="0049253B">
              <w:rPr>
                <w:color w:val="000000"/>
              </w:rPr>
              <w:t xml:space="preserve">  </w:t>
            </w:r>
            <w:r w:rsidRPr="0049253B">
              <w:rPr>
                <w:rStyle w:val="Artref"/>
                <w:color w:val="000000"/>
              </w:rPr>
              <w:t>5.272</w:t>
            </w:r>
            <w:r w:rsidRPr="0049253B">
              <w:rPr>
                <w:color w:val="000000"/>
              </w:rPr>
              <w:t xml:space="preserve">  </w:t>
            </w:r>
            <w:r w:rsidRPr="0049253B">
              <w:rPr>
                <w:rStyle w:val="Artref"/>
                <w:color w:val="000000"/>
              </w:rPr>
              <w:t>5.276</w:t>
            </w:r>
            <w:r w:rsidRPr="0049253B">
              <w:rPr>
                <w:rStyle w:val="Artref"/>
                <w:color w:val="000000"/>
              </w:rPr>
              <w:br/>
              <w:t>5.277</w:t>
            </w:r>
            <w:r w:rsidRPr="0049253B">
              <w:rPr>
                <w:color w:val="000000"/>
              </w:rPr>
              <w:t xml:space="preserve">  </w:t>
            </w:r>
            <w:r w:rsidRPr="0049253B">
              <w:rPr>
                <w:rStyle w:val="Artref"/>
                <w:color w:val="000000"/>
              </w:rPr>
              <w:t>5.280</w:t>
            </w:r>
            <w:r w:rsidRPr="0049253B">
              <w:rPr>
                <w:color w:val="000000"/>
              </w:rPr>
              <w:t xml:space="preserve">  </w:t>
            </w:r>
            <w:r w:rsidRPr="0049253B">
              <w:rPr>
                <w:rStyle w:val="Artref"/>
                <w:color w:val="000000"/>
              </w:rPr>
              <w:t>5.281</w:t>
            </w:r>
            <w:r w:rsidRPr="0049253B">
              <w:rPr>
                <w:color w:val="000000"/>
              </w:rPr>
              <w:t xml:space="preserve">  </w:t>
            </w:r>
            <w:r w:rsidRPr="0049253B">
              <w:rPr>
                <w:rStyle w:val="Artref"/>
                <w:color w:val="000000"/>
              </w:rPr>
              <w:t>5.282</w:t>
            </w:r>
          </w:p>
        </w:tc>
        <w:tc>
          <w:tcPr>
            <w:tcW w:w="6203" w:type="dxa"/>
            <w:gridSpan w:val="2"/>
            <w:tcBorders>
              <w:top w:val="nil"/>
              <w:left w:val="single" w:sz="4" w:space="0" w:color="auto"/>
              <w:bottom w:val="single" w:sz="4" w:space="0" w:color="auto"/>
              <w:right w:val="single" w:sz="6" w:space="0" w:color="auto"/>
            </w:tcBorders>
            <w:hideMark/>
          </w:tcPr>
          <w:p w:rsidR="005A19BA" w:rsidRPr="0049253B" w:rsidRDefault="005A19BA" w:rsidP="005E4CEB">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7" w:author="Hourican, Maria" w:date="2015-10-25T16:16:00Z">
              <w:r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r w:rsidRPr="0049253B">
              <w:rPr>
                <w:color w:val="000000"/>
              </w:rPr>
              <w:t xml:space="preserve">  </w:t>
            </w:r>
            <w:r w:rsidRPr="0049253B">
              <w:rPr>
                <w:rStyle w:val="Artref"/>
                <w:color w:val="000000"/>
              </w:rPr>
              <w:t>5.281</w:t>
            </w:r>
            <w:r w:rsidRPr="0049253B">
              <w:rPr>
                <w:color w:val="000000"/>
              </w:rPr>
              <w:t xml:space="preserve">  </w:t>
            </w:r>
            <w:r w:rsidRPr="0049253B">
              <w:rPr>
                <w:rStyle w:val="Artref"/>
                <w:color w:val="000000"/>
              </w:rPr>
              <w:t>5.282</w:t>
            </w:r>
          </w:p>
        </w:tc>
      </w:tr>
    </w:tbl>
    <w:p w:rsidR="005A19BA" w:rsidRPr="0049253B" w:rsidRDefault="005A19BA" w:rsidP="005A19BA">
      <w:pPr>
        <w:pStyle w:val="Reasons"/>
      </w:pPr>
    </w:p>
    <w:p w:rsidR="00326335" w:rsidRPr="00795CEF" w:rsidRDefault="005A72BC">
      <w:pPr>
        <w:pStyle w:val="Proposal"/>
      </w:pPr>
      <w:r w:rsidRPr="00795CEF">
        <w:t>MOD</w:t>
      </w:r>
      <w:r w:rsidRPr="00795CEF">
        <w:tab/>
        <w:t>EQA/124A2/2</w:t>
      </w:r>
    </w:p>
    <w:p w:rsidR="00922FF3" w:rsidRPr="0049253B" w:rsidRDefault="00922FF3" w:rsidP="00922FF3">
      <w:pPr>
        <w:pStyle w:val="Tabletitle"/>
      </w:pPr>
      <w:r>
        <w:t>410</w:t>
      </w:r>
      <w:r w:rsidRPr="0049253B">
        <w:t>-460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22FF3" w:rsidRPr="0049253B" w:rsidTr="005E4CE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22FF3" w:rsidRPr="0049253B" w:rsidRDefault="006F2CCB" w:rsidP="005E4CEB">
            <w:pPr>
              <w:pStyle w:val="Tablehead"/>
            </w:pPr>
            <w:r w:rsidRPr="00795CEF">
              <w:rPr>
                <w:color w:val="000000"/>
              </w:rPr>
              <w:t>Atribución a los servicios</w:t>
            </w:r>
          </w:p>
        </w:tc>
      </w:tr>
      <w:tr w:rsidR="00922FF3" w:rsidRPr="0049253B" w:rsidTr="005E4CEB">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22FF3" w:rsidRPr="0049253B" w:rsidRDefault="006F2CCB" w:rsidP="005E4CEB">
            <w:pPr>
              <w:pStyle w:val="Tablehead"/>
            </w:pPr>
            <w:r>
              <w:t>Regió</w:t>
            </w:r>
            <w:r w:rsidRPr="0049253B">
              <w:t xml:space="preserve">n </w:t>
            </w:r>
            <w:r w:rsidR="00922FF3" w:rsidRPr="0049253B">
              <w:t>1</w:t>
            </w:r>
          </w:p>
        </w:tc>
        <w:tc>
          <w:tcPr>
            <w:tcW w:w="3101" w:type="dxa"/>
            <w:tcBorders>
              <w:top w:val="single" w:sz="4" w:space="0" w:color="auto"/>
              <w:left w:val="single" w:sz="6" w:space="0" w:color="auto"/>
              <w:bottom w:val="single" w:sz="6" w:space="0" w:color="auto"/>
              <w:right w:val="single" w:sz="6" w:space="0" w:color="auto"/>
            </w:tcBorders>
            <w:hideMark/>
          </w:tcPr>
          <w:p w:rsidR="00922FF3" w:rsidRPr="0049253B" w:rsidRDefault="006F2CCB" w:rsidP="005E4CEB">
            <w:pPr>
              <w:pStyle w:val="Tablehead"/>
            </w:pPr>
            <w:r>
              <w:t>Regió</w:t>
            </w:r>
            <w:r w:rsidRPr="0049253B">
              <w:t xml:space="preserve">n </w:t>
            </w:r>
            <w:r w:rsidR="00922FF3" w:rsidRPr="0049253B">
              <w:t>2</w:t>
            </w:r>
          </w:p>
        </w:tc>
        <w:tc>
          <w:tcPr>
            <w:tcW w:w="3102" w:type="dxa"/>
            <w:tcBorders>
              <w:top w:val="single" w:sz="4" w:space="0" w:color="auto"/>
              <w:left w:val="single" w:sz="6" w:space="0" w:color="auto"/>
              <w:bottom w:val="single" w:sz="6" w:space="0" w:color="auto"/>
              <w:right w:val="single" w:sz="6" w:space="0" w:color="auto"/>
            </w:tcBorders>
            <w:hideMark/>
          </w:tcPr>
          <w:p w:rsidR="00922FF3" w:rsidRPr="0049253B" w:rsidRDefault="006F2CCB" w:rsidP="005E4CEB">
            <w:pPr>
              <w:pStyle w:val="Tablehead"/>
            </w:pPr>
            <w:r>
              <w:t>Regió</w:t>
            </w:r>
            <w:r w:rsidRPr="0049253B">
              <w:t xml:space="preserve">n </w:t>
            </w:r>
            <w:bookmarkStart w:id="8" w:name="_GoBack"/>
            <w:bookmarkEnd w:id="8"/>
            <w:r w:rsidR="00922FF3" w:rsidRPr="0049253B">
              <w:t>3</w:t>
            </w:r>
          </w:p>
        </w:tc>
      </w:tr>
      <w:tr w:rsidR="00922FF3" w:rsidRPr="0049253B" w:rsidTr="005E4CEB">
        <w:trPr>
          <w:cantSplit/>
          <w:jc w:val="center"/>
        </w:trPr>
        <w:tc>
          <w:tcPr>
            <w:tcW w:w="3101" w:type="dxa"/>
            <w:tcBorders>
              <w:top w:val="single" w:sz="4" w:space="0" w:color="auto"/>
              <w:left w:val="single" w:sz="6" w:space="0" w:color="auto"/>
              <w:bottom w:val="nil"/>
              <w:right w:val="single" w:sz="4" w:space="0" w:color="auto"/>
            </w:tcBorders>
            <w:hideMark/>
          </w:tcPr>
          <w:p w:rsidR="00922FF3" w:rsidRPr="0049253B" w:rsidRDefault="00922FF3" w:rsidP="005E4CEB">
            <w:pPr>
              <w:pStyle w:val="TableTextS5"/>
              <w:spacing w:before="36" w:after="36" w:line="190" w:lineRule="exact"/>
              <w:rPr>
                <w:rStyle w:val="Tablefreq"/>
              </w:rPr>
            </w:pPr>
            <w:r w:rsidRPr="0049253B">
              <w:rPr>
                <w:rStyle w:val="Tablefreq"/>
              </w:rPr>
              <w:t>438-440</w:t>
            </w:r>
          </w:p>
          <w:p w:rsidR="00922FF3" w:rsidRPr="0049253B" w:rsidRDefault="00636C94" w:rsidP="005E4CEB">
            <w:pPr>
              <w:pStyle w:val="TableTextS5"/>
              <w:spacing w:before="36" w:after="36" w:line="190" w:lineRule="exact"/>
            </w:pPr>
            <w:r>
              <w:rPr>
                <w:color w:val="000000"/>
              </w:rPr>
              <w:t>AFICIONADOS</w:t>
            </w:r>
          </w:p>
          <w:p w:rsidR="00922FF3" w:rsidRPr="0049253B" w:rsidRDefault="00636C94" w:rsidP="00636C94">
            <w:pPr>
              <w:pStyle w:val="TableTextS5"/>
              <w:tabs>
                <w:tab w:val="clear" w:pos="170"/>
                <w:tab w:val="left" w:pos="459"/>
              </w:tabs>
              <w:rPr>
                <w:color w:val="000000"/>
              </w:rPr>
            </w:pPr>
            <w:r>
              <w:t>RADIOLOCALIZACIÓN</w:t>
            </w:r>
          </w:p>
        </w:tc>
        <w:tc>
          <w:tcPr>
            <w:tcW w:w="6203" w:type="dxa"/>
            <w:gridSpan w:val="2"/>
            <w:tcBorders>
              <w:top w:val="single" w:sz="4" w:space="0" w:color="auto"/>
              <w:left w:val="single" w:sz="4" w:space="0" w:color="auto"/>
              <w:bottom w:val="nil"/>
              <w:right w:val="single" w:sz="6" w:space="0" w:color="auto"/>
            </w:tcBorders>
            <w:hideMark/>
          </w:tcPr>
          <w:p w:rsidR="00922FF3" w:rsidRPr="0049253B" w:rsidRDefault="00922FF3" w:rsidP="005E4CEB">
            <w:pPr>
              <w:pStyle w:val="TableTextS5"/>
              <w:tabs>
                <w:tab w:val="clear" w:pos="170"/>
              </w:tabs>
              <w:spacing w:before="36" w:after="36" w:line="190" w:lineRule="exact"/>
              <w:rPr>
                <w:rStyle w:val="Tablefreq"/>
              </w:rPr>
            </w:pPr>
            <w:r w:rsidRPr="0049253B">
              <w:rPr>
                <w:rStyle w:val="Tablefreq"/>
              </w:rPr>
              <w:t>438-440</w:t>
            </w:r>
          </w:p>
          <w:p w:rsidR="00922FF3" w:rsidRPr="0049253B" w:rsidRDefault="00922FF3" w:rsidP="00132F9A">
            <w:pPr>
              <w:pStyle w:val="TableTextS5"/>
              <w:tabs>
                <w:tab w:val="clear" w:pos="170"/>
                <w:tab w:val="left" w:pos="459"/>
              </w:tabs>
            </w:pPr>
            <w:r w:rsidRPr="0049253B">
              <w:rPr>
                <w:color w:val="000000"/>
              </w:rPr>
              <w:tab/>
            </w:r>
            <w:r w:rsidR="00132F9A">
              <w:t>RADIOLOCALIZACIÓN</w:t>
            </w:r>
          </w:p>
          <w:p w:rsidR="00922FF3" w:rsidRPr="0049253B" w:rsidRDefault="00922FF3" w:rsidP="005E4CEB">
            <w:pPr>
              <w:pStyle w:val="TableTextS5"/>
              <w:tabs>
                <w:tab w:val="clear" w:pos="170"/>
                <w:tab w:val="left" w:pos="459"/>
              </w:tabs>
              <w:spacing w:before="36" w:after="36" w:line="190" w:lineRule="exact"/>
              <w:rPr>
                <w:color w:val="000000"/>
              </w:rPr>
            </w:pPr>
            <w:r w:rsidRPr="0049253B">
              <w:rPr>
                <w:color w:val="000000"/>
              </w:rPr>
              <w:tab/>
            </w:r>
            <w:r w:rsidR="00BA4A95" w:rsidRPr="00795CEF">
              <w:t>Aficionados</w:t>
            </w:r>
          </w:p>
        </w:tc>
      </w:tr>
      <w:tr w:rsidR="00922FF3" w:rsidRPr="0049253B" w:rsidTr="005E4CEB">
        <w:trPr>
          <w:cantSplit/>
          <w:jc w:val="center"/>
        </w:trPr>
        <w:tc>
          <w:tcPr>
            <w:tcW w:w="3101" w:type="dxa"/>
            <w:tcBorders>
              <w:top w:val="nil"/>
              <w:left w:val="single" w:sz="6" w:space="0" w:color="auto"/>
              <w:bottom w:val="single" w:sz="6" w:space="0" w:color="auto"/>
              <w:right w:val="single" w:sz="6" w:space="0" w:color="auto"/>
            </w:tcBorders>
            <w:hideMark/>
          </w:tcPr>
          <w:p w:rsidR="00922FF3" w:rsidRPr="0049253B" w:rsidRDefault="00922FF3" w:rsidP="005E4CEB">
            <w:pPr>
              <w:pStyle w:val="TableTextS5"/>
              <w:spacing w:before="36" w:after="36" w:line="190" w:lineRule="exact"/>
              <w:rPr>
                <w:rStyle w:val="Tablefreq"/>
                <w:color w:val="000000"/>
              </w:rPr>
            </w:pPr>
            <w:r w:rsidRPr="0049253B">
              <w:rPr>
                <w:rStyle w:val="Artref"/>
                <w:color w:val="000000"/>
              </w:rPr>
              <w:t>5.271</w:t>
            </w:r>
            <w:r w:rsidRPr="0049253B">
              <w:rPr>
                <w:color w:val="000000"/>
              </w:rPr>
              <w:t xml:space="preserve">  </w:t>
            </w:r>
            <w:r w:rsidRPr="0049253B">
              <w:rPr>
                <w:rStyle w:val="Artref"/>
                <w:color w:val="000000"/>
              </w:rPr>
              <w:t>5.273</w:t>
            </w:r>
            <w:r w:rsidRPr="0049253B">
              <w:rPr>
                <w:color w:val="000000"/>
              </w:rPr>
              <w:t xml:space="preserve">  </w:t>
            </w:r>
            <w:r w:rsidRPr="0049253B">
              <w:rPr>
                <w:rStyle w:val="Artref"/>
                <w:color w:val="000000"/>
              </w:rPr>
              <w:t>5.274</w:t>
            </w:r>
            <w:r w:rsidRPr="0049253B">
              <w:rPr>
                <w:color w:val="000000"/>
              </w:rPr>
              <w:t xml:space="preserve">  </w:t>
            </w:r>
            <w:r w:rsidRPr="0049253B">
              <w:rPr>
                <w:rStyle w:val="Artref"/>
                <w:color w:val="000000"/>
              </w:rPr>
              <w:t>5.275</w:t>
            </w:r>
            <w:r w:rsidRPr="0049253B">
              <w:rPr>
                <w:rStyle w:val="Artref"/>
                <w:color w:val="000000"/>
              </w:rPr>
              <w:br/>
              <w:t>5.276</w:t>
            </w:r>
            <w:r w:rsidRPr="0049253B">
              <w:rPr>
                <w:color w:val="000000"/>
              </w:rPr>
              <w:t xml:space="preserve">  </w:t>
            </w:r>
            <w:r w:rsidRPr="0049253B">
              <w:rPr>
                <w:rStyle w:val="Artref"/>
                <w:color w:val="000000"/>
              </w:rPr>
              <w:t>5.277</w:t>
            </w:r>
            <w:r w:rsidRPr="0049253B">
              <w:rPr>
                <w:color w:val="000000"/>
              </w:rPr>
              <w:t xml:space="preserve">  </w:t>
            </w:r>
            <w:r w:rsidRPr="0049253B">
              <w:rPr>
                <w:rStyle w:val="Artref"/>
                <w:color w:val="000000"/>
              </w:rPr>
              <w:t>5.283</w:t>
            </w:r>
          </w:p>
        </w:tc>
        <w:tc>
          <w:tcPr>
            <w:tcW w:w="6203" w:type="dxa"/>
            <w:gridSpan w:val="2"/>
            <w:tcBorders>
              <w:top w:val="nil"/>
              <w:left w:val="single" w:sz="6" w:space="0" w:color="auto"/>
              <w:bottom w:val="single" w:sz="6" w:space="0" w:color="auto"/>
              <w:right w:val="single" w:sz="6" w:space="0" w:color="auto"/>
            </w:tcBorders>
            <w:hideMark/>
          </w:tcPr>
          <w:p w:rsidR="00922FF3" w:rsidRPr="0049253B" w:rsidRDefault="00922FF3" w:rsidP="005E4CEB">
            <w:pPr>
              <w:pStyle w:val="TableTextS5"/>
              <w:tabs>
                <w:tab w:val="clear" w:pos="170"/>
                <w:tab w:val="left" w:pos="459"/>
              </w:tabs>
              <w:spacing w:before="36" w:after="36" w:line="190" w:lineRule="exact"/>
              <w:rPr>
                <w:rStyle w:val="Tablefreq"/>
                <w:color w:val="000000"/>
              </w:rPr>
            </w:pPr>
            <w:r w:rsidRPr="0049253B">
              <w:rPr>
                <w:color w:val="000000"/>
              </w:rPr>
              <w:br/>
            </w:r>
            <w:r w:rsidRPr="0049253B">
              <w:rPr>
                <w:color w:val="000000"/>
              </w:rPr>
              <w:tab/>
            </w:r>
            <w:r w:rsidRPr="0049253B">
              <w:rPr>
                <w:rStyle w:val="Artref"/>
                <w:color w:val="000000"/>
              </w:rPr>
              <w:t>5.271</w:t>
            </w:r>
            <w:r w:rsidRPr="0049253B">
              <w:rPr>
                <w:color w:val="000000"/>
              </w:rPr>
              <w:t xml:space="preserve"> </w:t>
            </w:r>
            <w:ins w:id="9" w:author="Hourican, Maria" w:date="2015-10-25T16:16:00Z">
              <w:r w:rsidRPr="0049253B">
                <w:rPr>
                  <w:color w:val="000000"/>
                </w:rPr>
                <w:t>MOD</w:t>
              </w:r>
            </w:ins>
            <w:r w:rsidRPr="0049253B">
              <w:rPr>
                <w:color w:val="000000"/>
              </w:rPr>
              <w:t xml:space="preserve"> </w:t>
            </w:r>
            <w:r w:rsidRPr="0049253B">
              <w:rPr>
                <w:rStyle w:val="Artref"/>
                <w:color w:val="000000"/>
              </w:rPr>
              <w:t>5.276</w:t>
            </w:r>
            <w:r w:rsidRPr="0049253B">
              <w:rPr>
                <w:color w:val="000000"/>
              </w:rPr>
              <w:t xml:space="preserve">  </w:t>
            </w:r>
            <w:r w:rsidRPr="0049253B">
              <w:rPr>
                <w:rStyle w:val="Artref"/>
                <w:color w:val="000000"/>
              </w:rPr>
              <w:t>5.278</w:t>
            </w:r>
            <w:r w:rsidRPr="0049253B">
              <w:rPr>
                <w:color w:val="000000"/>
              </w:rPr>
              <w:t xml:space="preserve">  </w:t>
            </w:r>
            <w:r w:rsidRPr="0049253B">
              <w:rPr>
                <w:rStyle w:val="Artref"/>
                <w:color w:val="000000"/>
              </w:rPr>
              <w:t>5.279</w:t>
            </w:r>
          </w:p>
        </w:tc>
      </w:tr>
    </w:tbl>
    <w:p w:rsidR="00326335" w:rsidRPr="00795CEF" w:rsidRDefault="005A72BC">
      <w:pPr>
        <w:pStyle w:val="Reasons"/>
      </w:pPr>
      <w:r w:rsidRPr="00795CEF">
        <w:rPr>
          <w:b/>
        </w:rPr>
        <w:t>Motivos:</w:t>
      </w:r>
      <w:r w:rsidRPr="00795CEF">
        <w:tab/>
      </w:r>
      <w:r w:rsidR="00795CEF" w:rsidRPr="00795CEF">
        <w:rPr>
          <w:lang w:eastAsia="ja-JP"/>
        </w:rPr>
        <w:t>En el Ecuador los rangos de frecuencias de 430-435 MHz y 438-440 MHz son utilizados exclusivamente para el servicio fijo a titulo primario, y no son utilizados para el servicio móvil, salvo móvil aeronáutico.</w:t>
      </w:r>
    </w:p>
    <w:p w:rsidR="00326335" w:rsidRPr="00795CEF" w:rsidRDefault="005A72BC">
      <w:pPr>
        <w:pStyle w:val="Proposal"/>
      </w:pPr>
      <w:r w:rsidRPr="00795CEF">
        <w:t>MOD</w:t>
      </w:r>
      <w:r w:rsidRPr="00795CEF">
        <w:tab/>
        <w:t>EQA/124A2/3</w:t>
      </w:r>
    </w:p>
    <w:p w:rsidR="00A85C17" w:rsidRPr="00795CEF" w:rsidRDefault="005A72BC" w:rsidP="00534D1C">
      <w:pPr>
        <w:pStyle w:val="Note"/>
        <w:rPr>
          <w:color w:val="000000"/>
          <w:sz w:val="16"/>
          <w:szCs w:val="16"/>
        </w:rPr>
      </w:pPr>
      <w:r w:rsidRPr="00795CEF">
        <w:rPr>
          <w:rStyle w:val="Artdef"/>
          <w:szCs w:val="24"/>
        </w:rPr>
        <w:t>5.276</w:t>
      </w:r>
      <w:r w:rsidRPr="00795CEF">
        <w:rPr>
          <w:rStyle w:val="Artdef"/>
          <w:szCs w:val="24"/>
        </w:rPr>
        <w:tab/>
      </w:r>
      <w:r w:rsidRPr="00795CEF">
        <w:rPr>
          <w:i/>
          <w:iCs/>
          <w:color w:val="000000"/>
          <w:szCs w:val="24"/>
        </w:rPr>
        <w:t>Atribución adicional:  </w:t>
      </w:r>
      <w:r w:rsidRPr="00795CEF">
        <w:rPr>
          <w:color w:val="000000"/>
          <w:szCs w:val="24"/>
        </w:rPr>
        <w:t xml:space="preserve">en Afganistán, Argelia, Arabia Saudita, Bahrein, Bangladesh, Brunei Darussalam, Burkina Faso, Djibouti, Egipto, Emiratos Árabes Unidos, Ecuador, Eritrea, Etiopía, Grecia, Guinea, India, Indonesia, Irán (República Islámica del), Iraq, Israel, Italia, Jordania, Kenya, Kuwait, Libia, Malasia, Níger, Nigeria, Omán, Pakistán, Filipinas, Qatar, República Árabe Siria, Rep. Pop. Dem. de Corea, Singapur, Somalia, Sudán, Suiza, Tanzanía, Tailandia, Togo, Turquía y Yemen, la banda 430-440 MHz está también atribuida, a título primario, al servicio fijo y las bandas 430-435 MHz y 438-440 MHz están también atribuidas, </w:t>
      </w:r>
      <w:ins w:id="10" w:author="Jenny Velásquez" w:date="2015-10-19T11:43:00Z">
        <w:r w:rsidR="00795CEF" w:rsidRPr="00795CEF">
          <w:rPr>
            <w:iCs/>
          </w:rPr>
          <w:t>excepto en Ecuador</w:t>
        </w:r>
      </w:ins>
      <w:ins w:id="11" w:author="Saez Grau, Ricardo" w:date="2015-10-28T22:10:00Z">
        <w:r w:rsidR="00534D1C">
          <w:rPr>
            <w:iCs/>
          </w:rPr>
          <w:t>,</w:t>
        </w:r>
      </w:ins>
      <w:r w:rsidR="00795CEF" w:rsidRPr="00795CEF">
        <w:rPr>
          <w:color w:val="000000"/>
          <w:szCs w:val="24"/>
        </w:rPr>
        <w:t xml:space="preserve"> </w:t>
      </w:r>
      <w:r w:rsidRPr="00795CEF">
        <w:rPr>
          <w:color w:val="000000"/>
          <w:szCs w:val="24"/>
        </w:rPr>
        <w:t>a título primario, al servicio móvil, salvo móvil aeronáutico.</w:t>
      </w:r>
      <w:r w:rsidRPr="00795CEF">
        <w:rPr>
          <w:color w:val="000000"/>
          <w:sz w:val="16"/>
          <w:szCs w:val="16"/>
        </w:rPr>
        <w:t>     (CMR-</w:t>
      </w:r>
      <w:del w:id="12" w:author="Spanish" w:date="2015-10-28T10:46:00Z">
        <w:r w:rsidRPr="00795CEF" w:rsidDel="00795CEF">
          <w:rPr>
            <w:color w:val="000000"/>
            <w:sz w:val="16"/>
            <w:szCs w:val="16"/>
          </w:rPr>
          <w:delText>12</w:delText>
        </w:r>
      </w:del>
      <w:ins w:id="13" w:author="Spanish" w:date="2015-10-28T10:46:00Z">
        <w:r w:rsidR="00795CEF" w:rsidRPr="00795CEF">
          <w:rPr>
            <w:color w:val="000000"/>
            <w:sz w:val="16"/>
            <w:szCs w:val="16"/>
          </w:rPr>
          <w:t>15</w:t>
        </w:r>
      </w:ins>
      <w:r w:rsidRPr="00795CEF">
        <w:rPr>
          <w:color w:val="000000"/>
          <w:sz w:val="16"/>
          <w:szCs w:val="16"/>
        </w:rPr>
        <w:t>)</w:t>
      </w:r>
    </w:p>
    <w:p w:rsidR="00795CEF" w:rsidRPr="00795CEF" w:rsidRDefault="00795CEF" w:rsidP="009E7081">
      <w:pPr>
        <w:pStyle w:val="Reasons"/>
        <w:spacing w:before="0"/>
      </w:pPr>
    </w:p>
    <w:p w:rsidR="00326335" w:rsidRPr="00795CEF" w:rsidRDefault="00795CEF" w:rsidP="009E7081">
      <w:pPr>
        <w:spacing w:before="0"/>
        <w:jc w:val="center"/>
      </w:pPr>
      <w:r w:rsidRPr="00795CEF">
        <w:t>______________</w:t>
      </w:r>
    </w:p>
    <w:sectPr w:rsidR="00326335" w:rsidRPr="00795CE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A19BA" w:rsidRDefault="0077084A">
    <w:pPr>
      <w:ind w:right="360"/>
    </w:pPr>
    <w:r>
      <w:fldChar w:fldCharType="begin"/>
    </w:r>
    <w:r w:rsidRPr="005A19BA">
      <w:instrText xml:space="preserve"> FILENAME \p  \* MERGEFORMAT </w:instrText>
    </w:r>
    <w:r>
      <w:fldChar w:fldCharType="separate"/>
    </w:r>
    <w:r w:rsidR="005A19BA">
      <w:rPr>
        <w:noProof/>
      </w:rPr>
      <w:t>P:\ESP\ITU-R\CONF-R\CMR15\100\124ADD02S.docx</w:t>
    </w:r>
    <w:r>
      <w:fldChar w:fldCharType="end"/>
    </w:r>
    <w:r w:rsidRPr="005A19BA">
      <w:tab/>
    </w:r>
    <w:r>
      <w:fldChar w:fldCharType="begin"/>
    </w:r>
    <w:r>
      <w:instrText xml:space="preserve"> SAVEDATE \@ DD.MM.YY </w:instrText>
    </w:r>
    <w:r>
      <w:fldChar w:fldCharType="separate"/>
    </w:r>
    <w:r w:rsidR="005A19BA">
      <w:rPr>
        <w:noProof/>
      </w:rPr>
      <w:t>28.10.15</w:t>
    </w:r>
    <w:r>
      <w:fldChar w:fldCharType="end"/>
    </w:r>
    <w:r w:rsidRPr="005A19BA">
      <w:tab/>
    </w:r>
    <w:r>
      <w:fldChar w:fldCharType="begin"/>
    </w:r>
    <w:r>
      <w:instrText xml:space="preserve"> PRINTDATE \@ DD.MM.YY </w:instrText>
    </w:r>
    <w:r>
      <w:fldChar w:fldCharType="separate"/>
    </w:r>
    <w:r w:rsidR="005A19BA">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A72BC" w:rsidRDefault="005A72BC" w:rsidP="005A72BC">
    <w:pPr>
      <w:pStyle w:val="Footer"/>
      <w:rPr>
        <w:lang w:val="en-US"/>
      </w:rPr>
    </w:pPr>
    <w:r>
      <w:fldChar w:fldCharType="begin"/>
    </w:r>
    <w:r w:rsidRPr="001A1E85">
      <w:rPr>
        <w:lang w:val="en-US"/>
      </w:rPr>
      <w:instrText xml:space="preserve"> FILENAME \p  \* MERGEFORMAT </w:instrText>
    </w:r>
    <w:r>
      <w:fldChar w:fldCharType="separate"/>
    </w:r>
    <w:r w:rsidR="005A19BA">
      <w:rPr>
        <w:lang w:val="en-US"/>
      </w:rPr>
      <w:t>P:\ESP\ITU-R\CONF-R\CMR15\100\124ADD02S.docx</w:t>
    </w:r>
    <w:r>
      <w:fldChar w:fldCharType="end"/>
    </w:r>
    <w:r>
      <w:t xml:space="preserve"> (388929)</w:t>
    </w:r>
    <w:r w:rsidRPr="001A1E85">
      <w:rPr>
        <w:lang w:val="en-US"/>
      </w:rPr>
      <w:tab/>
    </w:r>
    <w:r>
      <w:fldChar w:fldCharType="begin"/>
    </w:r>
    <w:r>
      <w:instrText xml:space="preserve"> SAVEDATE \@ DD.MM.YY </w:instrText>
    </w:r>
    <w:r>
      <w:fldChar w:fldCharType="separate"/>
    </w:r>
    <w:r w:rsidR="005A19BA">
      <w:t>28.10.15</w:t>
    </w:r>
    <w:r>
      <w:fldChar w:fldCharType="end"/>
    </w:r>
    <w:r w:rsidRPr="001A1E85">
      <w:rPr>
        <w:lang w:val="en-US"/>
      </w:rPr>
      <w:tab/>
    </w:r>
    <w:r>
      <w:fldChar w:fldCharType="begin"/>
    </w:r>
    <w:r>
      <w:instrText xml:space="preserve"> PRINTDATE \@ DD.MM.YY </w:instrText>
    </w:r>
    <w:r>
      <w:fldChar w:fldCharType="separate"/>
    </w:r>
    <w:r w:rsidR="005A19BA">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1A1E85" w:rsidP="001A1E85">
    <w:pPr>
      <w:pStyle w:val="Footer"/>
      <w:rPr>
        <w:lang w:val="en-US"/>
      </w:rPr>
    </w:pPr>
    <w:r>
      <w:fldChar w:fldCharType="begin"/>
    </w:r>
    <w:r w:rsidRPr="001A1E85">
      <w:rPr>
        <w:lang w:val="en-US"/>
      </w:rPr>
      <w:instrText xml:space="preserve"> FILENAME \p  \* MERGEFORMAT </w:instrText>
    </w:r>
    <w:r>
      <w:fldChar w:fldCharType="separate"/>
    </w:r>
    <w:r w:rsidR="005A19BA">
      <w:rPr>
        <w:lang w:val="en-US"/>
      </w:rPr>
      <w:t>P:\ESP\ITU-R\CONF-R\CMR15\100\124ADD02S.docx</w:t>
    </w:r>
    <w:r>
      <w:fldChar w:fldCharType="end"/>
    </w:r>
    <w:r w:rsidR="005A72BC">
      <w:t xml:space="preserve"> (388929)</w:t>
    </w:r>
    <w:r w:rsidRPr="001A1E85">
      <w:rPr>
        <w:lang w:val="en-US"/>
      </w:rPr>
      <w:tab/>
    </w:r>
    <w:r>
      <w:fldChar w:fldCharType="begin"/>
    </w:r>
    <w:r>
      <w:instrText xml:space="preserve"> SAVEDATE \@ DD.MM.YY </w:instrText>
    </w:r>
    <w:r>
      <w:fldChar w:fldCharType="separate"/>
    </w:r>
    <w:r w:rsidR="005A19BA">
      <w:t>28.10.15</w:t>
    </w:r>
    <w:r>
      <w:fldChar w:fldCharType="end"/>
    </w:r>
    <w:r w:rsidRPr="001A1E85">
      <w:rPr>
        <w:lang w:val="en-US"/>
      </w:rPr>
      <w:tab/>
    </w:r>
    <w:r>
      <w:fldChar w:fldCharType="begin"/>
    </w:r>
    <w:r>
      <w:instrText xml:space="preserve"> PRINTDATE \@ DD.MM.YY </w:instrText>
    </w:r>
    <w:r>
      <w:fldChar w:fldCharType="separate"/>
    </w:r>
    <w:r w:rsidR="005A19BA">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F2CC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124(Add.2)-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0BD8"/>
    <w:rsid w:val="00087AE8"/>
    <w:rsid w:val="000A5B9A"/>
    <w:rsid w:val="000A6DB1"/>
    <w:rsid w:val="000E5BF9"/>
    <w:rsid w:val="000F0E6D"/>
    <w:rsid w:val="00121170"/>
    <w:rsid w:val="00123CC5"/>
    <w:rsid w:val="00132F9A"/>
    <w:rsid w:val="0015142D"/>
    <w:rsid w:val="00153B22"/>
    <w:rsid w:val="001616DC"/>
    <w:rsid w:val="00163962"/>
    <w:rsid w:val="00170BFF"/>
    <w:rsid w:val="00191A97"/>
    <w:rsid w:val="001A083F"/>
    <w:rsid w:val="001A1E85"/>
    <w:rsid w:val="001C41FA"/>
    <w:rsid w:val="001E2B52"/>
    <w:rsid w:val="001E3F27"/>
    <w:rsid w:val="001F2C16"/>
    <w:rsid w:val="00236D2A"/>
    <w:rsid w:val="00255F12"/>
    <w:rsid w:val="00262C09"/>
    <w:rsid w:val="002A791F"/>
    <w:rsid w:val="002B240F"/>
    <w:rsid w:val="002C1B26"/>
    <w:rsid w:val="002C5D6C"/>
    <w:rsid w:val="002E701F"/>
    <w:rsid w:val="002F52F1"/>
    <w:rsid w:val="003248A9"/>
    <w:rsid w:val="00324FFA"/>
    <w:rsid w:val="00326335"/>
    <w:rsid w:val="0032680B"/>
    <w:rsid w:val="00363A65"/>
    <w:rsid w:val="003B1E8C"/>
    <w:rsid w:val="003C2508"/>
    <w:rsid w:val="003D0AA3"/>
    <w:rsid w:val="003E7722"/>
    <w:rsid w:val="00440B3A"/>
    <w:rsid w:val="0045384C"/>
    <w:rsid w:val="00454553"/>
    <w:rsid w:val="00496C65"/>
    <w:rsid w:val="004A6D4D"/>
    <w:rsid w:val="004B124A"/>
    <w:rsid w:val="005133B5"/>
    <w:rsid w:val="00532097"/>
    <w:rsid w:val="00534D1C"/>
    <w:rsid w:val="0058350F"/>
    <w:rsid w:val="00583C7E"/>
    <w:rsid w:val="005A19BA"/>
    <w:rsid w:val="005A72BC"/>
    <w:rsid w:val="005D46FB"/>
    <w:rsid w:val="005F2605"/>
    <w:rsid w:val="005F3B0E"/>
    <w:rsid w:val="005F559C"/>
    <w:rsid w:val="00636C94"/>
    <w:rsid w:val="00662BA0"/>
    <w:rsid w:val="00692AAE"/>
    <w:rsid w:val="006D6E67"/>
    <w:rsid w:val="006E1A13"/>
    <w:rsid w:val="006F2CCB"/>
    <w:rsid w:val="00701C20"/>
    <w:rsid w:val="00702F3D"/>
    <w:rsid w:val="0070518E"/>
    <w:rsid w:val="007354E9"/>
    <w:rsid w:val="00765578"/>
    <w:rsid w:val="0077084A"/>
    <w:rsid w:val="007952C7"/>
    <w:rsid w:val="00795CEF"/>
    <w:rsid w:val="007C0B95"/>
    <w:rsid w:val="007C2317"/>
    <w:rsid w:val="007D330A"/>
    <w:rsid w:val="00866AE6"/>
    <w:rsid w:val="008750A8"/>
    <w:rsid w:val="008E5AF2"/>
    <w:rsid w:val="0090121B"/>
    <w:rsid w:val="009144C9"/>
    <w:rsid w:val="00922FF3"/>
    <w:rsid w:val="0094091F"/>
    <w:rsid w:val="00973754"/>
    <w:rsid w:val="009809BE"/>
    <w:rsid w:val="009C0BED"/>
    <w:rsid w:val="009E11EC"/>
    <w:rsid w:val="009E7081"/>
    <w:rsid w:val="00A118DB"/>
    <w:rsid w:val="00A4450C"/>
    <w:rsid w:val="00AA5E6C"/>
    <w:rsid w:val="00AE5677"/>
    <w:rsid w:val="00AE658F"/>
    <w:rsid w:val="00AF0B7B"/>
    <w:rsid w:val="00AF2F78"/>
    <w:rsid w:val="00B11380"/>
    <w:rsid w:val="00B239FA"/>
    <w:rsid w:val="00B52D55"/>
    <w:rsid w:val="00B8288C"/>
    <w:rsid w:val="00BA4A95"/>
    <w:rsid w:val="00BE2E80"/>
    <w:rsid w:val="00BE5EDD"/>
    <w:rsid w:val="00BE6A1F"/>
    <w:rsid w:val="00C126C4"/>
    <w:rsid w:val="00C63EB5"/>
    <w:rsid w:val="00CC01E0"/>
    <w:rsid w:val="00CC6EA6"/>
    <w:rsid w:val="00CD5FEE"/>
    <w:rsid w:val="00CE60D2"/>
    <w:rsid w:val="00CE7431"/>
    <w:rsid w:val="00D0288A"/>
    <w:rsid w:val="00D20417"/>
    <w:rsid w:val="00D2568D"/>
    <w:rsid w:val="00D277C9"/>
    <w:rsid w:val="00D72A5D"/>
    <w:rsid w:val="00DC629B"/>
    <w:rsid w:val="00DC65C8"/>
    <w:rsid w:val="00E05BFF"/>
    <w:rsid w:val="00E262F1"/>
    <w:rsid w:val="00E30C93"/>
    <w:rsid w:val="00E3176A"/>
    <w:rsid w:val="00E54754"/>
    <w:rsid w:val="00E56BD3"/>
    <w:rsid w:val="00E71D14"/>
    <w:rsid w:val="00F03B84"/>
    <w:rsid w:val="00F1703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AE57BC-FA1E-4A61-8DB8-8F9AD579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R15-WRC15-C-0124!A2!MSW-S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43693-75A1-4A00-98B4-19C861047904}">
  <ds:schemaRefs>
    <ds:schemaRef ds:uri="http://schemas.microsoft.com/office/infopath/2007/PartnerControls"/>
    <ds:schemaRef ds:uri="http://purl.org/dc/elements/1.1/"/>
    <ds:schemaRef ds:uri="http://www.w3.org/XML/1998/namespace"/>
    <ds:schemaRef ds:uri="http://purl.org/dc/terms/"/>
    <ds:schemaRef ds:uri="996b2e75-67fd-4955-a3b0-5ab9934cb50b"/>
    <ds:schemaRef ds:uri="http://purl.org/dc/dcmitype/"/>
    <ds:schemaRef ds:uri="http://schemas.microsoft.com/office/2006/metadata/properties"/>
    <ds:schemaRef ds:uri="http://schemas.microsoft.com/office/2006/documentManagement/types"/>
    <ds:schemaRef ds:uri="32a1a8c5-2265-4ebc-b7a0-2071e2c5c9bb"/>
    <ds:schemaRef ds:uri="http://schemas.openxmlformats.org/package/2006/metadata/core-properties"/>
  </ds:schemaRefs>
</ds:datastoreItem>
</file>

<file path=customXml/itemProps5.xml><?xml version="1.0" encoding="utf-8"?>
<ds:datastoreItem xmlns:ds="http://schemas.openxmlformats.org/officeDocument/2006/customXml" ds:itemID="{5B68544C-3848-42EF-81D7-1BB23456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R15-WRC15-C-0124!A2!MSW-S</vt:lpstr>
    </vt:vector>
  </TitlesOfParts>
  <Manager>Secretaría General - Pool</Manager>
  <Company>Unión Internacional de Telecomunicaciones (UIT)</Company>
  <LinksUpToDate>false</LinksUpToDate>
  <CharactersWithSpaces>2867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R15-WRC15-C-0124!A2!MSW-S</dc:title>
  <dc:subject>Conferencia Mundial de Radiocomunicaciones - 2015</dc:subject>
  <dc:creator>Documents Proposals Manager (DPM)</dc:creator>
  <cp:keywords>DPM_v5.2015.10.271_prod</cp:keywords>
  <dc:description/>
  <cp:lastModifiedBy>Saez Grau, Ricardo</cp:lastModifiedBy>
  <cp:revision>27</cp:revision>
  <cp:lastPrinted>2015-10-28T21:02:00Z</cp:lastPrinted>
  <dcterms:created xsi:type="dcterms:W3CDTF">2015-10-28T09:49:00Z</dcterms:created>
  <dcterms:modified xsi:type="dcterms:W3CDTF">2015-10-28T21:11:00Z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