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B1BDE" w:rsidRDefault="00E165ED" w:rsidP="00BB1BDE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</w:rPr>
            </w:pPr>
            <w:r w:rsidRPr="00BB1BD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BB1BDE" w:rsidRPr="00BB1BDE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4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B1BDE" w:rsidRDefault="003E1608" w:rsidP="00BB1BDE">
            <w:pPr>
              <w:pStyle w:val="Adress"/>
              <w:framePr w:hSpace="0" w:wrap="auto" w:xAlign="left" w:yAlign="inline"/>
              <w:rPr>
                <w:rtl/>
              </w:rPr>
            </w:pPr>
            <w:r w:rsidRPr="00BB1BDE">
              <w:rPr>
                <w:rtl/>
              </w:rPr>
              <w:t xml:space="preserve">المراجعة </w:t>
            </w:r>
            <w:r w:rsidRPr="00BB1BDE">
              <w:t>1</w:t>
            </w:r>
            <w:r w:rsidRPr="00BB1BDE">
              <w:br/>
            </w:r>
            <w:r w:rsidRPr="00BB1BDE">
              <w:rPr>
                <w:rtl/>
              </w:rPr>
              <w:t xml:space="preserve">للوثيقة </w:t>
            </w:r>
            <w:r w:rsidRPr="00BB1BDE">
              <w:t>126-</w:t>
            </w:r>
            <w:r w:rsidR="00BB1BDE" w:rsidRPr="00BB1BDE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B1BD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B1BDE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BB1BDE">
              <w:rPr>
                <w:rFonts w:eastAsia="SimSun"/>
              </w:rPr>
              <w:t>5</w:t>
            </w:r>
            <w:r w:rsidRPr="00BB1BDE">
              <w:rPr>
                <w:rFonts w:eastAsia="SimSun"/>
                <w:rtl/>
              </w:rPr>
              <w:t xml:space="preserve"> نوفمبر </w:t>
            </w:r>
            <w:r w:rsidRPr="00BB1BDE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B1BD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B1BDE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B1BDE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E70968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أنغولا/مملكة ليسوتو/ملاوي/جمهورية الكونغو الديمقراطية/</w:t>
            </w:r>
            <w:r w:rsidR="00E70968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جمهورية</w:t>
            </w:r>
            <w:r w:rsidR="00E70968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جنوب</w:t>
            </w:r>
            <w:r w:rsidR="00E70968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 xml:space="preserve">إفريقيا/مملكة سوازيلاند/جمهورية </w:t>
            </w:r>
            <w:r w:rsidR="00E70968">
              <w:rPr>
                <w:rFonts w:hint="cs"/>
                <w:rtl/>
              </w:rPr>
              <w:t>تن‍زانيا</w:t>
            </w:r>
            <w:r w:rsidRPr="008204AC">
              <w:rPr>
                <w:rtl/>
              </w:rPr>
              <w:t xml:space="preserve"> المتحدة/</w:t>
            </w:r>
            <w:r w:rsidR="00E70968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جمهورية</w:t>
            </w:r>
            <w:r w:rsidR="00E70968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زامبيا/جمهورية زيمبابوي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B1BDE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B1BD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B1BDE">
              <w:rPr>
                <w:lang w:val="en-US"/>
              </w:rPr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BF5FBB" w:rsidP="001D597A">
      <w:pPr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BB1BDE" w:rsidRDefault="00BB1BDE" w:rsidP="00BB1BDE">
      <w:pPr>
        <w:pStyle w:val="Headingb"/>
      </w:pPr>
      <w:r>
        <w:rPr>
          <w:rFonts w:hint="cs"/>
          <w:rtl/>
        </w:rPr>
        <w:t>مقدمة</w:t>
      </w:r>
    </w:p>
    <w:p w:rsidR="00BB1BDE" w:rsidRPr="00231AD2" w:rsidRDefault="00BB1BDE" w:rsidP="00205DD7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يتناول </w:t>
      </w:r>
      <w:r w:rsidR="00205DD7">
        <w:rPr>
          <w:rtl/>
        </w:rPr>
        <w:t>البن</w:t>
      </w:r>
      <w:r w:rsidRPr="00AA668A">
        <w:rPr>
          <w:rtl/>
        </w:rPr>
        <w:t xml:space="preserve">د </w:t>
      </w:r>
      <w:r w:rsidRPr="00AA668A">
        <w:t>1.1</w:t>
      </w:r>
      <w:r w:rsidRPr="00AA668A">
        <w:rPr>
          <w:rtl/>
        </w:rPr>
        <w:t xml:space="preserve"> من جدول أعمال المؤتمر العالمي للاتصالات الراديوية </w:t>
      </w:r>
      <w:r w:rsidR="00205DD7">
        <w:t>(</w:t>
      </w:r>
      <w:r w:rsidRPr="00AA668A">
        <w:t>WRC-15</w:t>
      </w:r>
      <w:r w:rsidR="00205DD7">
        <w:t>)</w:t>
      </w:r>
      <w:r>
        <w:rPr>
          <w:rFonts w:hint="cs"/>
          <w:rtl/>
        </w:rPr>
        <w:t xml:space="preserve"> </w:t>
      </w:r>
      <w:r>
        <w:rPr>
          <w:rtl/>
        </w:rPr>
        <w:t xml:space="preserve">الحاجة إلى </w:t>
      </w:r>
      <w:r>
        <w:rPr>
          <w:rFonts w:hint="cs"/>
          <w:rtl/>
        </w:rPr>
        <w:t>توزيعات</w:t>
      </w:r>
      <w:r>
        <w:rPr>
          <w:rtl/>
        </w:rPr>
        <w:t xml:space="preserve"> أولية</w:t>
      </w:r>
      <w:r w:rsidRPr="00AA668A">
        <w:rPr>
          <w:rtl/>
        </w:rPr>
        <w:t xml:space="preserve"> </w:t>
      </w:r>
      <w:r>
        <w:rPr>
          <w:rtl/>
        </w:rPr>
        <w:t>إضافية للخدمة المتنقلة</w:t>
      </w:r>
      <w:r w:rsidRPr="00AA668A">
        <w:rPr>
          <w:rtl/>
        </w:rPr>
        <w:t xml:space="preserve"> </w:t>
      </w:r>
      <w:r>
        <w:rPr>
          <w:rtl/>
        </w:rPr>
        <w:t>وتحديد نطاقات تردد</w:t>
      </w:r>
      <w:r>
        <w:rPr>
          <w:rFonts w:hint="cs"/>
          <w:rtl/>
        </w:rPr>
        <w:t>ية</w:t>
      </w:r>
      <w:r>
        <w:rPr>
          <w:rtl/>
        </w:rPr>
        <w:t xml:space="preserve"> إضافية للاتصالات المتنقلة الدولية.</w:t>
      </w:r>
      <w:r>
        <w:rPr>
          <w:rFonts w:hint="cs"/>
          <w:rtl/>
        </w:rPr>
        <w:t xml:space="preserve"> و</w:t>
      </w:r>
      <w:r>
        <w:rPr>
          <w:rtl/>
        </w:rPr>
        <w:t>ي</w:t>
      </w:r>
      <w:r>
        <w:rPr>
          <w:rFonts w:hint="cs"/>
          <w:rtl/>
        </w:rPr>
        <w:t>ُ</w:t>
      </w:r>
      <w:r>
        <w:rPr>
          <w:rtl/>
        </w:rPr>
        <w:t xml:space="preserve">عتبر النطاق العريض المتنقل </w:t>
      </w:r>
      <w:r>
        <w:rPr>
          <w:rFonts w:hint="cs"/>
          <w:rtl/>
        </w:rPr>
        <w:t>مفعلاً</w:t>
      </w:r>
      <w:r>
        <w:rPr>
          <w:rtl/>
        </w:rPr>
        <w:t xml:space="preserve"> رئيسيا</w:t>
      </w:r>
      <w:r>
        <w:rPr>
          <w:rFonts w:hint="cs"/>
          <w:rtl/>
        </w:rPr>
        <w:t>ً</w:t>
      </w:r>
      <w:r>
        <w:rPr>
          <w:rtl/>
        </w:rPr>
        <w:t xml:space="preserve"> للتنمية الاجتماعية والاقتصادية في البلدان النامية،</w:t>
      </w:r>
      <w:r>
        <w:rPr>
          <w:rFonts w:hint="cs"/>
          <w:rtl/>
        </w:rPr>
        <w:t xml:space="preserve"> </w:t>
      </w:r>
      <w:r>
        <w:rPr>
          <w:rtl/>
        </w:rPr>
        <w:t xml:space="preserve">ولذلك </w:t>
      </w:r>
      <w:r>
        <w:rPr>
          <w:rFonts w:hint="cs"/>
          <w:rtl/>
        </w:rPr>
        <w:t>تقتضي الضرورة</w:t>
      </w:r>
      <w:r>
        <w:rPr>
          <w:rtl/>
        </w:rPr>
        <w:t xml:space="preserve"> </w:t>
      </w:r>
      <w:r>
        <w:rPr>
          <w:rFonts w:hint="cs"/>
          <w:rtl/>
        </w:rPr>
        <w:t>توزيع</w:t>
      </w:r>
      <w:r>
        <w:rPr>
          <w:rtl/>
        </w:rPr>
        <w:t xml:space="preserve"> طيف منسق إضافي</w:t>
      </w:r>
      <w:r>
        <w:rPr>
          <w:rFonts w:hint="cs"/>
          <w:rtl/>
        </w:rPr>
        <w:t xml:space="preserve"> و/أو تحديده لهذا</w:t>
      </w:r>
      <w:r w:rsidR="00205DD7">
        <w:rPr>
          <w:rFonts w:hint="eastAsia"/>
          <w:rtl/>
        </w:rPr>
        <w:t> </w:t>
      </w:r>
      <w:r>
        <w:rPr>
          <w:rFonts w:hint="cs"/>
          <w:rtl/>
        </w:rPr>
        <w:t>الغرض.</w:t>
      </w:r>
    </w:p>
    <w:p w:rsidR="00BB1BDE" w:rsidRDefault="00BB1BDE" w:rsidP="00205DD7">
      <w:pPr>
        <w:rPr>
          <w:rtl/>
        </w:rPr>
      </w:pPr>
      <w:r>
        <w:rPr>
          <w:rtl/>
        </w:rPr>
        <w:t>وقد حسب الاتحاد مقدار الطيف</w:t>
      </w:r>
      <w:r w:rsidRPr="00133FFA">
        <w:rPr>
          <w:rtl/>
        </w:rPr>
        <w:t xml:space="preserve"> </w:t>
      </w:r>
      <w:r>
        <w:rPr>
          <w:rtl/>
        </w:rPr>
        <w:t xml:space="preserve">الإضافي اللازم للاتصالات المتنقلة الدولية بحلول عام </w:t>
      </w:r>
      <w:r>
        <w:t>2020</w:t>
      </w:r>
      <w:r>
        <w:rPr>
          <w:rtl/>
        </w:rPr>
        <w:t xml:space="preserve"> لكل من كثاف</w:t>
      </w:r>
      <w:r>
        <w:rPr>
          <w:rFonts w:hint="cs"/>
          <w:rtl/>
        </w:rPr>
        <w:t>تي المستخدمين</w:t>
      </w:r>
      <w:r w:rsidRPr="00133FFA">
        <w:rPr>
          <w:rtl/>
        </w:rPr>
        <w:t xml:space="preserve"> </w:t>
      </w:r>
      <w:r>
        <w:rPr>
          <w:rtl/>
        </w:rPr>
        <w:t>الدنيا والعليا على النحو المبين في تقرير الاجتماع التحضيري.</w:t>
      </w:r>
      <w:r>
        <w:rPr>
          <w:rFonts w:hint="cs"/>
          <w:rtl/>
        </w:rPr>
        <w:t xml:space="preserve"> ولئن اعتُرف باختلاف </w:t>
      </w:r>
      <w:r>
        <w:rPr>
          <w:rtl/>
        </w:rPr>
        <w:t>متطلبات</w:t>
      </w:r>
      <w:r>
        <w:rPr>
          <w:rFonts w:hint="cs"/>
          <w:rtl/>
        </w:rPr>
        <w:t xml:space="preserve"> فرادى</w:t>
      </w:r>
      <w:r w:rsidRPr="00133FFA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لدول الأعضاء الحالية والمستقبلية</w:t>
      </w:r>
      <w:r w:rsidRPr="00133FFA">
        <w:rPr>
          <w:rtl/>
        </w:rPr>
        <w:t xml:space="preserve"> </w:t>
      </w:r>
      <w:r>
        <w:rPr>
          <w:rFonts w:hint="cs"/>
          <w:rtl/>
        </w:rPr>
        <w:t>من ال</w:t>
      </w:r>
      <w:r>
        <w:rPr>
          <w:rtl/>
        </w:rPr>
        <w:t>طيف</w:t>
      </w:r>
      <w:r>
        <w:rPr>
          <w:rFonts w:hint="cs"/>
          <w:rtl/>
        </w:rPr>
        <w:t xml:space="preserve"> اللازم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لاتصالات المتنقلة الدولية،</w:t>
      </w:r>
      <w:r>
        <w:rPr>
          <w:rFonts w:hint="cs"/>
          <w:rtl/>
        </w:rPr>
        <w:t xml:space="preserve"> فإن ا</w:t>
      </w:r>
      <w:r>
        <w:rPr>
          <w:rtl/>
        </w:rPr>
        <w:t>لدول الأعضاء</w:t>
      </w:r>
      <w:r>
        <w:rPr>
          <w:rFonts w:hint="cs"/>
          <w:rtl/>
        </w:rPr>
        <w:t xml:space="preserve"> بحاجة ماسة </w:t>
      </w:r>
      <w:r>
        <w:rPr>
          <w:rtl/>
        </w:rPr>
        <w:t>إلى المرونة في استخدام الطيف و</w:t>
      </w:r>
      <w:r>
        <w:rPr>
          <w:rFonts w:hint="cs"/>
          <w:rtl/>
        </w:rPr>
        <w:t xml:space="preserve">إلى </w:t>
      </w:r>
      <w:r>
        <w:rPr>
          <w:rtl/>
        </w:rPr>
        <w:t>التنسيق الإقليمي/الدولي،</w:t>
      </w:r>
      <w:r>
        <w:rPr>
          <w:rFonts w:hint="cs"/>
          <w:rtl/>
        </w:rPr>
        <w:t xml:space="preserve"> ولذلك تؤيد</w:t>
      </w:r>
      <w:r w:rsidRPr="004D069E">
        <w:rPr>
          <w:rtl/>
        </w:rPr>
        <w:t xml:space="preserve"> </w:t>
      </w:r>
      <w:r>
        <w:rPr>
          <w:rtl/>
        </w:rPr>
        <w:t>الدول الأعضاء</w:t>
      </w:r>
      <w:r>
        <w:rPr>
          <w:rFonts w:hint="cs"/>
          <w:rtl/>
        </w:rPr>
        <w:t>، إذ ت</w:t>
      </w:r>
      <w:r>
        <w:rPr>
          <w:rtl/>
        </w:rPr>
        <w:t xml:space="preserve">ضع مقترحات في إطار البند </w:t>
      </w:r>
      <w:r w:rsidRPr="00AA668A">
        <w:t>1.1</w:t>
      </w:r>
      <w:r>
        <w:rPr>
          <w:rtl/>
        </w:rPr>
        <w:t xml:space="preserve"> من جدول الأعمال،</w:t>
      </w:r>
      <w:r w:rsidRPr="004D069E">
        <w:rPr>
          <w:rFonts w:hint="cs"/>
          <w:rtl/>
        </w:rPr>
        <w:t xml:space="preserve"> </w:t>
      </w:r>
      <w:r>
        <w:rPr>
          <w:rFonts w:hint="cs"/>
          <w:rtl/>
        </w:rPr>
        <w:t>توزيعات</w:t>
      </w:r>
      <w:r>
        <w:rPr>
          <w:rtl/>
        </w:rPr>
        <w:t xml:space="preserve"> إضافية</w:t>
      </w:r>
      <w:r>
        <w:rPr>
          <w:rFonts w:hint="cs"/>
          <w:rtl/>
        </w:rPr>
        <w:t xml:space="preserve"> للاتصالات المتنقلة وتحديد ا</w:t>
      </w:r>
      <w:r>
        <w:rPr>
          <w:rtl/>
        </w:rPr>
        <w:t>لاتصالات المتنقلة الدولية</w:t>
      </w:r>
      <w:r>
        <w:rPr>
          <w:rFonts w:hint="cs"/>
          <w:rtl/>
        </w:rPr>
        <w:t xml:space="preserve"> وفق توجه رئيسي يسعى </w:t>
      </w:r>
      <w:r>
        <w:rPr>
          <w:rtl/>
        </w:rPr>
        <w:t xml:space="preserve">لتحقيق </w:t>
      </w:r>
      <w:r>
        <w:rPr>
          <w:rFonts w:hint="cs"/>
          <w:rtl/>
        </w:rPr>
        <w:t>التنسيق</w:t>
      </w:r>
      <w:r>
        <w:rPr>
          <w:rtl/>
        </w:rPr>
        <w:t xml:space="preserve"> إلى أقصى حد ممكن، مع حماية الخدمات</w:t>
      </w:r>
      <w:r w:rsidR="00205DD7">
        <w:rPr>
          <w:rFonts w:hint="cs"/>
          <w:rtl/>
        </w:rPr>
        <w:t> </w:t>
      </w:r>
      <w:r>
        <w:rPr>
          <w:rtl/>
        </w:rPr>
        <w:t>القائمة.</w:t>
      </w:r>
    </w:p>
    <w:p w:rsidR="00205DD7" w:rsidRDefault="00205DD7" w:rsidP="00205DD7">
      <w:pPr>
        <w:pStyle w:val="Headingb"/>
        <w:keepNext w:val="0"/>
        <w:rPr>
          <w:rtl/>
        </w:rPr>
      </w:pPr>
      <w:r>
        <w:rPr>
          <w:rFonts w:hint="cs"/>
          <w:rtl/>
        </w:rPr>
        <w:t>المقترحات</w:t>
      </w:r>
    </w:p>
    <w:p w:rsidR="009F37C9" w:rsidRDefault="00BF5FBB" w:rsidP="00205DD7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BF5FBB" w:rsidP="00205DD7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BF5FBB" w:rsidP="00205DD7">
      <w:pPr>
        <w:pStyle w:val="Section1"/>
        <w:keepNext w:val="0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51F34" w:rsidRDefault="00BF5FBB" w:rsidP="00205DD7">
      <w:pPr>
        <w:pStyle w:val="Proposal"/>
        <w:keepNext w:val="0"/>
      </w:pPr>
      <w:r>
        <w:t>MOD</w:t>
      </w:r>
      <w:r>
        <w:tab/>
        <w:t>AGL/LSO/MWI/COD/AFS/SWZ/TZA/ZMB/ZWE/126/1</w:t>
      </w:r>
    </w:p>
    <w:p w:rsidR="009F37C9" w:rsidRPr="002F7F63" w:rsidRDefault="00BF5FBB" w:rsidP="00205DD7">
      <w:pPr>
        <w:pStyle w:val="Tabletitle"/>
        <w:keepNext w:val="0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3025"/>
        <w:gridCol w:w="21"/>
        <w:gridCol w:w="3277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BF5FBB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305E45">
        <w:trPr>
          <w:cantSplit/>
          <w:jc w:val="right"/>
        </w:trPr>
        <w:tc>
          <w:tcPr>
            <w:tcW w:w="16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BF5FBB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BF5FBB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BF5FBB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305E45">
        <w:trPr>
          <w:cantSplit/>
          <w:trHeight w:val="20"/>
          <w:jc w:val="right"/>
        </w:trPr>
        <w:tc>
          <w:tcPr>
            <w:tcW w:w="161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BF5FBB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BF5FB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BF5FBB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BF5FB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6339CB" w:rsidRPr="006253DB" w:rsidRDefault="00BF5FB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6339CB" w:rsidRPr="006253DB" w:rsidRDefault="00BF5FB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ثابتة</w:t>
            </w:r>
          </w:p>
          <w:p w:rsidR="006339CB" w:rsidRPr="006253DB" w:rsidRDefault="00BF5FB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39CB" w:rsidRPr="00FA3B95" w:rsidRDefault="00BF5FBB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3 400-3 300</w:t>
            </w:r>
          </w:p>
          <w:p w:rsidR="006339CB" w:rsidRPr="006253DB" w:rsidRDefault="00BF5FB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تحديد راديوي للموقع</w:t>
            </w:r>
          </w:p>
          <w:p w:rsidR="006339CB" w:rsidRPr="006253DB" w:rsidRDefault="00BF5FB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</w:tc>
      </w:tr>
      <w:tr w:rsidR="006339CB" w:rsidRPr="006253DB" w:rsidTr="00305E45">
        <w:trPr>
          <w:cantSplit/>
          <w:trHeight w:val="20"/>
          <w:jc w:val="right"/>
        </w:trPr>
        <w:tc>
          <w:tcPr>
            <w:tcW w:w="161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F92CD7" w:rsidRDefault="00BF5FBB" w:rsidP="00305E45">
            <w:pPr>
              <w:pStyle w:val="TabletextS5"/>
              <w:spacing w:line="240" w:lineRule="exact"/>
              <w:ind w:left="227" w:right="57"/>
              <w:rPr>
                <w:rStyle w:val="Artref"/>
              </w:rPr>
            </w:pPr>
            <w:ins w:id="3" w:author="Tahawi, Mohamad " w:date="2015-10-30T09:04:00Z">
              <w:r w:rsidRPr="00305E45">
                <w:rPr>
                  <w:rStyle w:val="Artref"/>
                  <w:b w:val="0"/>
                </w:rPr>
                <w:t>YYY.5 ADD</w:t>
              </w:r>
            </w:ins>
            <w:r w:rsidRPr="00305E45">
              <w:rPr>
                <w:rStyle w:val="Artref"/>
                <w:b w:val="0"/>
              </w:rPr>
              <w:t xml:space="preserve"> 430.5  429.5  149.5</w:t>
            </w:r>
          </w:p>
        </w:tc>
        <w:tc>
          <w:tcPr>
            <w:tcW w:w="162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F92CD7" w:rsidRDefault="00BF5FBB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rtl/>
              </w:rPr>
            </w:pPr>
            <w:r w:rsidRPr="00305E45">
              <w:rPr>
                <w:rStyle w:val="Artref"/>
                <w:b w:val="0"/>
              </w:rPr>
              <w:t>149.5</w:t>
            </w:r>
          </w:p>
        </w:tc>
        <w:tc>
          <w:tcPr>
            <w:tcW w:w="17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F92CD7" w:rsidRDefault="00BF5FBB" w:rsidP="006339CB">
            <w:pPr>
              <w:pStyle w:val="TabletextS5"/>
              <w:spacing w:line="240" w:lineRule="exact"/>
              <w:ind w:left="227" w:right="57"/>
              <w:rPr>
                <w:rStyle w:val="Artref"/>
              </w:rPr>
            </w:pPr>
            <w:r w:rsidRPr="00305E45">
              <w:rPr>
                <w:rStyle w:val="Artref"/>
                <w:b w:val="0"/>
              </w:rPr>
              <w:t>429.5  149.5</w:t>
            </w:r>
          </w:p>
        </w:tc>
      </w:tr>
    </w:tbl>
    <w:p w:rsidR="00651F34" w:rsidRDefault="00651F34">
      <w:pPr>
        <w:pStyle w:val="Reasons"/>
      </w:pPr>
    </w:p>
    <w:p w:rsidR="00651F34" w:rsidRDefault="00BF5FBB">
      <w:pPr>
        <w:pStyle w:val="Proposal"/>
      </w:pPr>
      <w:r>
        <w:t>ADD</w:t>
      </w:r>
      <w:r>
        <w:tab/>
        <w:t>AGL/LSO/MWI/COD/AFS/SWZ/TZA/ZMB/ZWE/126/2</w:t>
      </w:r>
    </w:p>
    <w:p w:rsidR="00CA15C7" w:rsidRDefault="00BF5FBB" w:rsidP="00144B3D">
      <w:pPr>
        <w:pStyle w:val="Note"/>
      </w:pPr>
      <w:r w:rsidRPr="00144B3D">
        <w:rPr>
          <w:rStyle w:val="Artdef"/>
          <w:rFonts w:ascii="Times New Roman"/>
          <w:b/>
          <w:bCs w:val="0"/>
        </w:rPr>
        <w:t>YYY.5</w:t>
      </w:r>
      <w:r>
        <w:tab/>
      </w:r>
      <w:r w:rsidRPr="00786239">
        <w:rPr>
          <w:rFonts w:hint="cs"/>
          <w:b w:val="0"/>
          <w:bCs w:val="0"/>
          <w:i/>
          <w:iCs/>
          <w:rtl/>
        </w:rPr>
        <w:t>توزيع إضافي</w:t>
      </w:r>
      <w:r w:rsidRPr="00786239">
        <w:rPr>
          <w:rFonts w:hint="cs"/>
          <w:b w:val="0"/>
          <w:bCs w:val="0"/>
          <w:rtl/>
        </w:rPr>
        <w:t xml:space="preserve">: في [قائمة البلدان] يوزَّع النطاق </w:t>
      </w:r>
      <w:r w:rsidRPr="00786239">
        <w:rPr>
          <w:b w:val="0"/>
          <w:bCs w:val="0"/>
        </w:rPr>
        <w:t>MHz 3 400-3 300</w:t>
      </w:r>
      <w:r w:rsidRPr="00786239">
        <w:rPr>
          <w:rFonts w:hint="cs"/>
          <w:b w:val="0"/>
          <w:bCs w:val="0"/>
          <w:rtl/>
        </w:rPr>
        <w:t xml:space="preserve"> للخدمة المتنقلة، باستثناء الخدمة المتنقلة للطيران، على أساس أولي، ويحدَد للاتصالات المتنقلة الدولية. </w:t>
      </w:r>
      <w:r w:rsidRPr="00786239">
        <w:rPr>
          <w:rFonts w:hint="eastAsia"/>
          <w:b w:val="0"/>
          <w:bCs w:val="0"/>
          <w:rtl/>
          <w:rPrChange w:id="4" w:author="Debs, Mohamad" w:date="2015-10-25T14:31:00Z">
            <w:rPr>
              <w:rFonts w:hint="eastAsia"/>
              <w:highlight w:val="yellow"/>
              <w:rtl/>
            </w:rPr>
          </w:rPrChange>
        </w:rPr>
        <w:t>ولا</w:t>
      </w:r>
      <w:r w:rsidRPr="00786239">
        <w:rPr>
          <w:b w:val="0"/>
          <w:bCs w:val="0"/>
          <w:rtl/>
          <w:rPrChange w:id="5" w:author="Debs, Mohamad" w:date="2015-10-25T14:31:00Z">
            <w:rPr>
              <w:highlight w:val="yellow"/>
              <w:rtl/>
            </w:rPr>
          </w:rPrChange>
        </w:rPr>
        <w:t xml:space="preserve"> يحول هذا التحديد دون استعمال </w:t>
      </w:r>
      <w:r w:rsidRPr="00786239">
        <w:rPr>
          <w:rFonts w:hint="cs"/>
          <w:b w:val="0"/>
          <w:bCs w:val="0"/>
          <w:rtl/>
        </w:rPr>
        <w:t>هذا النطاق</w:t>
      </w:r>
      <w:r w:rsidRPr="00786239">
        <w:rPr>
          <w:b w:val="0"/>
          <w:bCs w:val="0"/>
          <w:rtl/>
          <w:rPrChange w:id="6" w:author="Debs, Mohamad" w:date="2015-10-25T14:31:00Z">
            <w:rPr>
              <w:highlight w:val="yellow"/>
              <w:rtl/>
            </w:rPr>
          </w:rPrChange>
        </w:rPr>
        <w:t xml:space="preserve"> في</w:t>
      </w:r>
      <w:r w:rsidR="00144B3D">
        <w:rPr>
          <w:rFonts w:hint="cs"/>
          <w:b w:val="0"/>
          <w:bCs w:val="0"/>
          <w:rtl/>
        </w:rPr>
        <w:t> </w:t>
      </w:r>
      <w:r w:rsidRPr="00786239">
        <w:rPr>
          <w:b w:val="0"/>
          <w:bCs w:val="0"/>
          <w:rtl/>
          <w:rPrChange w:id="7" w:author="Debs, Mohamad" w:date="2015-10-25T14:31:00Z">
            <w:rPr>
              <w:highlight w:val="yellow"/>
              <w:rtl/>
            </w:rPr>
          </w:rPrChange>
        </w:rPr>
        <w:t xml:space="preserve">أي تطبيق للخدمات </w:t>
      </w:r>
      <w:r w:rsidRPr="00786239">
        <w:rPr>
          <w:rFonts w:hint="cs"/>
          <w:b w:val="0"/>
          <w:bCs w:val="0"/>
          <w:rtl/>
        </w:rPr>
        <w:t>التي يوزَّع</w:t>
      </w:r>
      <w:r w:rsidRPr="00786239">
        <w:rPr>
          <w:b w:val="0"/>
          <w:bCs w:val="0"/>
          <w:rtl/>
          <w:rPrChange w:id="8" w:author="Debs, Mohamad" w:date="2015-10-25T14:31:00Z">
            <w:rPr>
              <w:highlight w:val="yellow"/>
              <w:rtl/>
            </w:rPr>
          </w:rPrChange>
        </w:rPr>
        <w:t xml:space="preserve"> </w:t>
      </w:r>
      <w:r w:rsidRPr="00786239">
        <w:rPr>
          <w:rFonts w:hint="cs"/>
          <w:b w:val="0"/>
          <w:bCs w:val="0"/>
          <w:rtl/>
        </w:rPr>
        <w:t>لها هذا النطاق،</w:t>
      </w:r>
      <w:r w:rsidRPr="00786239">
        <w:rPr>
          <w:b w:val="0"/>
          <w:bCs w:val="0"/>
          <w:rtl/>
          <w:rPrChange w:id="9" w:author="Debs, Mohamad" w:date="2015-10-25T14:31:00Z">
            <w:rPr>
              <w:highlight w:val="yellow"/>
              <w:rtl/>
            </w:rPr>
          </w:rPrChange>
        </w:rPr>
        <w:t xml:space="preserve"> ولا يمنح أولوية في لوائح الراديو</w:t>
      </w:r>
      <w:r w:rsidRPr="00786239">
        <w:rPr>
          <w:rFonts w:hint="cs"/>
          <w:b w:val="0"/>
          <w:bCs w:val="0"/>
          <w:rtl/>
        </w:rPr>
        <w:t>. و</w:t>
      </w:r>
      <w:r w:rsidRPr="00786239">
        <w:rPr>
          <w:rFonts w:hint="eastAsia"/>
          <w:b w:val="0"/>
          <w:bCs w:val="0"/>
          <w:rtl/>
          <w:rPrChange w:id="10" w:author="Debs, Mohamad" w:date="2015-10-25T14:31:00Z">
            <w:rPr>
              <w:rFonts w:hint="eastAsia"/>
              <w:b w:val="0"/>
              <w:highlight w:val="yellow"/>
              <w:rtl/>
            </w:rPr>
          </w:rPrChange>
        </w:rPr>
        <w:t>يجب</w:t>
      </w:r>
      <w:r w:rsidRPr="00786239">
        <w:rPr>
          <w:b w:val="0"/>
          <w:bCs w:val="0"/>
          <w:rtl/>
          <w:rPrChange w:id="11" w:author="Debs, Mohamad" w:date="2015-10-25T14:31:00Z">
            <w:rPr>
              <w:b w:val="0"/>
              <w:highlight w:val="yellow"/>
              <w:rtl/>
            </w:rPr>
          </w:rPrChange>
        </w:rPr>
        <w:t xml:space="preserve"> ألا تتسبب محطات </w:t>
      </w:r>
      <w:r w:rsidRPr="00786239">
        <w:rPr>
          <w:rFonts w:hint="cs"/>
          <w:b w:val="0"/>
          <w:bCs w:val="0"/>
          <w:rtl/>
        </w:rPr>
        <w:t>الخدمة</w:t>
      </w:r>
      <w:r w:rsidRPr="00786239">
        <w:rPr>
          <w:b w:val="0"/>
          <w:bCs w:val="0"/>
          <w:rtl/>
          <w:rPrChange w:id="12" w:author="Debs, Mohamad" w:date="2015-10-25T14:31:00Z">
            <w:rPr>
              <w:b w:val="0"/>
              <w:highlight w:val="yellow"/>
              <w:rtl/>
            </w:rPr>
          </w:rPrChange>
        </w:rPr>
        <w:t xml:space="preserve"> المتنقلة العاملة في</w:t>
      </w:r>
      <w:r w:rsidRPr="00786239">
        <w:rPr>
          <w:rFonts w:hint="eastAsia"/>
          <w:b w:val="0"/>
          <w:bCs w:val="0"/>
          <w:rtl/>
          <w:rPrChange w:id="13" w:author="Debs, Mohamad" w:date="2015-10-25T14:31:00Z">
            <w:rPr>
              <w:rFonts w:hint="eastAsia"/>
              <w:highlight w:val="yellow"/>
              <w:rtl/>
            </w:rPr>
          </w:rPrChange>
        </w:rPr>
        <w:t> </w:t>
      </w:r>
      <w:r w:rsidRPr="00786239">
        <w:rPr>
          <w:rFonts w:hint="cs"/>
          <w:b w:val="0"/>
          <w:bCs w:val="0"/>
          <w:rtl/>
        </w:rPr>
        <w:t xml:space="preserve">تداخلات ضارة على </w:t>
      </w:r>
      <w:r w:rsidRPr="00786239">
        <w:rPr>
          <w:rFonts w:hint="eastAsia"/>
          <w:b w:val="0"/>
          <w:bCs w:val="0"/>
          <w:rtl/>
          <w:rPrChange w:id="14" w:author="Debs, Mohamad" w:date="2015-10-25T14:31:00Z">
            <w:rPr>
              <w:rFonts w:hint="eastAsia"/>
              <w:highlight w:val="yellow"/>
              <w:rtl/>
            </w:rPr>
          </w:rPrChange>
        </w:rPr>
        <w:t>أنظمة</w:t>
      </w:r>
      <w:r w:rsidRPr="00786239">
        <w:rPr>
          <w:b w:val="0"/>
          <w:bCs w:val="0"/>
          <w:rtl/>
          <w:rPrChange w:id="15" w:author="Debs, Mohamad" w:date="2015-10-25T14:31:00Z">
            <w:rPr>
              <w:highlight w:val="yellow"/>
              <w:rtl/>
            </w:rPr>
          </w:rPrChange>
        </w:rPr>
        <w:t xml:space="preserve"> </w:t>
      </w:r>
      <w:r w:rsidRPr="00786239">
        <w:rPr>
          <w:rFonts w:hint="eastAsia"/>
          <w:b w:val="0"/>
          <w:bCs w:val="0"/>
          <w:rtl/>
          <w:rPrChange w:id="16" w:author="Debs, Mohamad" w:date="2015-10-25T14:31:00Z">
            <w:rPr>
              <w:rFonts w:hint="eastAsia"/>
              <w:highlight w:val="yellow"/>
              <w:rtl/>
            </w:rPr>
          </w:rPrChange>
        </w:rPr>
        <w:t>خ</w:t>
      </w:r>
      <w:r w:rsidRPr="00786239">
        <w:rPr>
          <w:b w:val="0"/>
          <w:bCs w:val="0"/>
          <w:rtl/>
          <w:rPrChange w:id="17" w:author="Debs, Mohamad" w:date="2015-10-25T14:31:00Z">
            <w:rPr>
              <w:highlight w:val="yellow"/>
              <w:rtl/>
            </w:rPr>
          </w:rPrChange>
        </w:rPr>
        <w:t>دمة التحديد الراديوي للموقع وألا تطالب بالحماية منها.</w:t>
      </w:r>
      <w:r w:rsidRPr="00786239">
        <w:rPr>
          <w:b w:val="0"/>
          <w:bCs w:val="0"/>
          <w:sz w:val="16"/>
          <w:szCs w:val="16"/>
          <w:rPrChange w:id="18" w:author="Debs, Mohamad" w:date="2015-10-25T14:32:00Z">
            <w:rPr>
              <w:highlight w:val="yellow"/>
            </w:rPr>
          </w:rPrChange>
        </w:rPr>
        <w:t>(WRC</w:t>
      </w:r>
      <w:r w:rsidRPr="00786239">
        <w:rPr>
          <w:b w:val="0"/>
          <w:bCs w:val="0"/>
          <w:sz w:val="16"/>
          <w:szCs w:val="16"/>
          <w:rPrChange w:id="19" w:author="Debs, Mohamad" w:date="2015-10-25T14:32:00Z">
            <w:rPr>
              <w:highlight w:val="yellow"/>
            </w:rPr>
          </w:rPrChange>
        </w:rPr>
        <w:noBreakHyphen/>
        <w:t>15)</w:t>
      </w:r>
      <w:r w:rsidRPr="00786239">
        <w:rPr>
          <w:b w:val="0"/>
          <w:bCs w:val="0"/>
        </w:rPr>
        <w:t>     </w:t>
      </w:r>
    </w:p>
    <w:p w:rsidR="00651F34" w:rsidRDefault="00BF5FBB" w:rsidP="00144B3D">
      <w:pPr>
        <w:pStyle w:val="Reasons"/>
        <w:rPr>
          <w:spacing w:val="-2"/>
        </w:rPr>
      </w:pPr>
      <w:r>
        <w:rPr>
          <w:rtl/>
        </w:rPr>
        <w:t>الأسباب:</w:t>
      </w:r>
      <w:r>
        <w:tab/>
      </w:r>
      <w:r w:rsidR="00BB1BDE" w:rsidRPr="00786239">
        <w:rPr>
          <w:rFonts w:hint="cs"/>
          <w:b w:val="0"/>
          <w:bCs w:val="0"/>
          <w:rtl/>
        </w:rPr>
        <w:t xml:space="preserve">من أجل توزيع النطاق </w:t>
      </w:r>
      <w:r w:rsidR="00BB1BDE" w:rsidRPr="00786239">
        <w:rPr>
          <w:b w:val="0"/>
          <w:bCs w:val="0"/>
        </w:rPr>
        <w:t>MHz 3 400-3 300</w:t>
      </w:r>
      <w:r w:rsidR="00BB1BDE" w:rsidRPr="00786239">
        <w:rPr>
          <w:rFonts w:hint="cs"/>
          <w:b w:val="0"/>
          <w:bCs w:val="0"/>
          <w:rtl/>
        </w:rPr>
        <w:t xml:space="preserve"> للخدمة المتنقلة وتحديده</w:t>
      </w:r>
      <w:r w:rsidR="00BB1BDE" w:rsidRPr="00786239">
        <w:rPr>
          <w:rFonts w:hint="cs"/>
          <w:b w:val="0"/>
          <w:bCs w:val="0"/>
          <w:spacing w:val="-2"/>
          <w:rtl/>
          <w:lang w:bidi="ar-EG"/>
        </w:rPr>
        <w:t xml:space="preserve"> للاتصالات المتنقلة الدولية في</w:t>
      </w:r>
      <w:r w:rsidR="00144B3D">
        <w:rPr>
          <w:rFonts w:hint="eastAsia"/>
          <w:b w:val="0"/>
          <w:bCs w:val="0"/>
          <w:spacing w:val="-2"/>
          <w:rtl/>
          <w:lang w:bidi="ar-EG"/>
        </w:rPr>
        <w:t> </w:t>
      </w:r>
      <w:bookmarkStart w:id="20" w:name="_GoBack"/>
      <w:bookmarkEnd w:id="20"/>
      <w:r w:rsidR="00BB1BDE" w:rsidRPr="00786239">
        <w:rPr>
          <w:rFonts w:hint="cs"/>
          <w:b w:val="0"/>
          <w:bCs w:val="0"/>
          <w:spacing w:val="-2"/>
          <w:rtl/>
          <w:lang w:bidi="ar-EG"/>
        </w:rPr>
        <w:t xml:space="preserve">البلدان المدرجة في القائمة ومن أجل حماية </w:t>
      </w:r>
      <w:r w:rsidR="00BB1BDE" w:rsidRPr="00786239">
        <w:rPr>
          <w:rFonts w:hint="eastAsia"/>
          <w:b w:val="0"/>
          <w:bCs w:val="0"/>
          <w:spacing w:val="-2"/>
          <w:rtl/>
          <w:rPrChange w:id="21" w:author="Debs, Mohamad" w:date="2015-10-25T14:31:00Z">
            <w:rPr>
              <w:rFonts w:hint="eastAsia"/>
              <w:highlight w:val="yellow"/>
              <w:rtl/>
            </w:rPr>
          </w:rPrChange>
        </w:rPr>
        <w:t>خ</w:t>
      </w:r>
      <w:r w:rsidR="00BB1BDE" w:rsidRPr="00786239">
        <w:rPr>
          <w:b w:val="0"/>
          <w:bCs w:val="0"/>
          <w:spacing w:val="-2"/>
          <w:rtl/>
          <w:rPrChange w:id="22" w:author="Debs, Mohamad" w:date="2015-10-25T14:31:00Z">
            <w:rPr>
              <w:highlight w:val="yellow"/>
              <w:rtl/>
            </w:rPr>
          </w:rPrChange>
        </w:rPr>
        <w:t>دمة التحديد الراديوي للموقع</w:t>
      </w:r>
      <w:r w:rsidR="00BB1BDE">
        <w:rPr>
          <w:rFonts w:hint="cs"/>
          <w:spacing w:val="-2"/>
          <w:rtl/>
        </w:rPr>
        <w:t>.</w:t>
      </w:r>
    </w:p>
    <w:p w:rsidR="00BB1BDE" w:rsidRPr="00BB1BDE" w:rsidRDefault="00BB1BDE" w:rsidP="00BB1BDE">
      <w:pPr>
        <w:spacing w:before="60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BB1BDE" w:rsidRPr="00BB1BDE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BB1BDE" w:rsidRDefault="00BB1BDE" w:rsidP="00BB1BD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P:\ARA\ITU-R\CONF-R\CMR15\100\126REV1A.docx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389732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70968">
      <w:rPr>
        <w:noProof/>
      </w:rPr>
      <w:t>05.11.15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B1BDE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B1BDE">
      <w:rPr>
        <w:noProof/>
        <w:lang w:val="es-ES"/>
      </w:rPr>
      <w:t>P:\ARA\ITU-R\CONF-R\CMR15\100\126REV1A.docx</w:t>
    </w:r>
    <w:r>
      <w:fldChar w:fldCharType="end"/>
    </w:r>
    <w:r w:rsidRPr="00CB4300">
      <w:rPr>
        <w:lang w:val="es-ES"/>
      </w:rPr>
      <w:t xml:space="preserve">   (</w:t>
    </w:r>
    <w:r w:rsidR="00BB1BDE">
      <w:rPr>
        <w:lang w:val="es-ES"/>
      </w:rPr>
      <w:t>389732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70968">
      <w:rPr>
        <w:noProof/>
      </w:rPr>
      <w:t>05.11.15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44B3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126(Rev.1)-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s, Mohamad">
    <w15:presenceInfo w15:providerId="AD" w15:userId="S-1-5-21-8740799-900759487-1415713722-39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4B3D"/>
    <w:rsid w:val="001464F2"/>
    <w:rsid w:val="001629EC"/>
    <w:rsid w:val="00167364"/>
    <w:rsid w:val="001903B2"/>
    <w:rsid w:val="001E190C"/>
    <w:rsid w:val="001E54F6"/>
    <w:rsid w:val="001E5A8C"/>
    <w:rsid w:val="00201A0A"/>
    <w:rsid w:val="00205DD7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1F34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5CD8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1BDE"/>
    <w:rsid w:val="00BD6EF3"/>
    <w:rsid w:val="00BE69C3"/>
    <w:rsid w:val="00BF5FBB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0968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5A15314-AE13-4EA6-A129-B3FD87DD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R15-WRC15-C-0126!R1!MSW-A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A2DA-B067-412B-92B0-AC2C6DA3335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01DBBD-8FA9-4483-B3E6-2B992106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R15-WRC15-C-0126!R1!MSW-A</dc:title>
  <dc:creator>Documents Proposals Manager (DPM)</dc:creator>
  <cp:keywords>DPM_v5.2015.11.4_prod</cp:keywords>
  <cp:lastModifiedBy>Ajlouni, Nour</cp:lastModifiedBy>
  <cp:revision>7</cp:revision>
  <cp:lastPrinted>2011-11-07T13:53:00Z</cp:lastPrinted>
  <dcterms:created xsi:type="dcterms:W3CDTF">2015-11-05T15:35:00Z</dcterms:created>
  <dcterms:modified xsi:type="dcterms:W3CDTF">2015-11-05T15:54:00Z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