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166C6">
        <w:trPr>
          <w:cantSplit/>
        </w:trPr>
        <w:tc>
          <w:tcPr>
            <w:tcW w:w="6911" w:type="dxa"/>
          </w:tcPr>
          <w:p w:rsidR="00A066F1" w:rsidRPr="00B166C6" w:rsidRDefault="00241FA2" w:rsidP="003B2284">
            <w:pPr>
              <w:spacing w:before="400" w:after="48" w:line="240" w:lineRule="atLeast"/>
              <w:rPr>
                <w:rFonts w:ascii="Verdana" w:hAnsi="Verdana"/>
                <w:position w:val="6"/>
                <w:lang w:val="en-US"/>
              </w:rPr>
            </w:pPr>
            <w:r w:rsidRPr="00B166C6">
              <w:rPr>
                <w:rFonts w:ascii="Verdana" w:hAnsi="Verdana" w:cs="Times"/>
                <w:b/>
                <w:position w:val="6"/>
                <w:sz w:val="22"/>
                <w:szCs w:val="22"/>
                <w:lang w:val="en-US"/>
              </w:rPr>
              <w:t xml:space="preserve">World </w:t>
            </w:r>
            <w:proofErr w:type="spellStart"/>
            <w:r w:rsidRPr="00B166C6">
              <w:rPr>
                <w:rFonts w:ascii="Verdana" w:hAnsi="Verdana" w:cs="Times"/>
                <w:b/>
                <w:position w:val="6"/>
                <w:sz w:val="22"/>
                <w:szCs w:val="22"/>
                <w:lang w:val="en-US"/>
              </w:rPr>
              <w:t>Radiocommunication</w:t>
            </w:r>
            <w:proofErr w:type="spellEnd"/>
            <w:r w:rsidRPr="00B166C6">
              <w:rPr>
                <w:rFonts w:ascii="Verdana" w:hAnsi="Verdana" w:cs="Times"/>
                <w:b/>
                <w:position w:val="6"/>
                <w:sz w:val="22"/>
                <w:szCs w:val="22"/>
                <w:lang w:val="en-US"/>
              </w:rPr>
              <w:t xml:space="preserve"> Conference (WRC-15)</w:t>
            </w:r>
            <w:r w:rsidRPr="00B166C6">
              <w:rPr>
                <w:rFonts w:ascii="Verdana" w:hAnsi="Verdana" w:cs="Times"/>
                <w:b/>
                <w:position w:val="6"/>
                <w:sz w:val="26"/>
                <w:szCs w:val="26"/>
                <w:lang w:val="en-US"/>
              </w:rPr>
              <w:br/>
            </w:r>
            <w:r w:rsidRPr="00B166C6">
              <w:rPr>
                <w:rFonts w:ascii="Verdana" w:hAnsi="Verdana"/>
                <w:b/>
                <w:bCs/>
                <w:position w:val="6"/>
                <w:sz w:val="18"/>
                <w:szCs w:val="18"/>
                <w:lang w:val="en-US"/>
              </w:rPr>
              <w:t>Geneva, 2–27 November 2015</w:t>
            </w:r>
          </w:p>
        </w:tc>
        <w:tc>
          <w:tcPr>
            <w:tcW w:w="3120" w:type="dxa"/>
          </w:tcPr>
          <w:p w:rsidR="00A066F1" w:rsidRPr="00B166C6" w:rsidRDefault="003B2284" w:rsidP="003B2284">
            <w:pPr>
              <w:spacing w:before="0" w:line="240" w:lineRule="atLeast"/>
              <w:jc w:val="right"/>
              <w:rPr>
                <w:lang w:val="en-US"/>
              </w:rPr>
            </w:pPr>
            <w:bookmarkStart w:id="0" w:name="ditulogo"/>
            <w:bookmarkEnd w:id="0"/>
            <w:r w:rsidRPr="00B166C6">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B166C6">
        <w:trPr>
          <w:cantSplit/>
        </w:trPr>
        <w:tc>
          <w:tcPr>
            <w:tcW w:w="6911" w:type="dxa"/>
            <w:tcBorders>
              <w:bottom w:val="single" w:sz="12" w:space="0" w:color="auto"/>
            </w:tcBorders>
          </w:tcPr>
          <w:p w:rsidR="00A066F1" w:rsidRPr="00B166C6" w:rsidRDefault="003B2284" w:rsidP="00A066F1">
            <w:pPr>
              <w:spacing w:before="0" w:after="48" w:line="240" w:lineRule="atLeast"/>
              <w:rPr>
                <w:rFonts w:ascii="Verdana" w:hAnsi="Verdana"/>
                <w:b/>
                <w:smallCaps/>
                <w:sz w:val="20"/>
                <w:lang w:val="en-US"/>
              </w:rPr>
            </w:pPr>
            <w:bookmarkStart w:id="1" w:name="dhead"/>
            <w:r w:rsidRPr="00B166C6">
              <w:rPr>
                <w:rFonts w:ascii="Verdana" w:hAnsi="Verdana"/>
                <w:b/>
                <w:smallCaps/>
                <w:sz w:val="20"/>
                <w:lang w:val="en-US"/>
              </w:rPr>
              <w:t>INTERNATIONAL TELECOMMUNICATION UNION</w:t>
            </w:r>
          </w:p>
        </w:tc>
        <w:tc>
          <w:tcPr>
            <w:tcW w:w="3120" w:type="dxa"/>
            <w:tcBorders>
              <w:bottom w:val="single" w:sz="12" w:space="0" w:color="auto"/>
            </w:tcBorders>
          </w:tcPr>
          <w:p w:rsidR="00A066F1" w:rsidRPr="00B166C6" w:rsidRDefault="00A066F1" w:rsidP="00A066F1">
            <w:pPr>
              <w:spacing w:before="0" w:line="240" w:lineRule="atLeast"/>
              <w:rPr>
                <w:rFonts w:ascii="Verdana" w:hAnsi="Verdana"/>
                <w:szCs w:val="24"/>
                <w:lang w:val="en-US"/>
              </w:rPr>
            </w:pPr>
          </w:p>
        </w:tc>
      </w:tr>
      <w:tr w:rsidR="00A066F1" w:rsidRPr="00B166C6">
        <w:trPr>
          <w:cantSplit/>
        </w:trPr>
        <w:tc>
          <w:tcPr>
            <w:tcW w:w="6911" w:type="dxa"/>
            <w:tcBorders>
              <w:top w:val="single" w:sz="12" w:space="0" w:color="auto"/>
            </w:tcBorders>
          </w:tcPr>
          <w:p w:rsidR="00A066F1" w:rsidRPr="00B166C6"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B166C6" w:rsidRDefault="00A066F1" w:rsidP="00A066F1">
            <w:pPr>
              <w:spacing w:before="0" w:line="240" w:lineRule="atLeast"/>
              <w:rPr>
                <w:rFonts w:ascii="Verdana" w:hAnsi="Verdana"/>
                <w:sz w:val="20"/>
                <w:lang w:val="en-US"/>
              </w:rPr>
            </w:pPr>
          </w:p>
        </w:tc>
      </w:tr>
      <w:tr w:rsidR="00A066F1" w:rsidRPr="00B166C6">
        <w:trPr>
          <w:cantSplit/>
          <w:trHeight w:val="23"/>
        </w:trPr>
        <w:tc>
          <w:tcPr>
            <w:tcW w:w="6911" w:type="dxa"/>
            <w:shd w:val="clear" w:color="auto" w:fill="auto"/>
          </w:tcPr>
          <w:p w:rsidR="00A066F1" w:rsidRPr="00B166C6"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B166C6">
              <w:rPr>
                <w:rFonts w:ascii="Verdana" w:hAnsi="Verdana"/>
                <w:sz w:val="20"/>
                <w:szCs w:val="20"/>
                <w:lang w:val="en-US"/>
              </w:rPr>
              <w:t>COMMITTEE 4</w:t>
            </w:r>
          </w:p>
        </w:tc>
        <w:tc>
          <w:tcPr>
            <w:tcW w:w="3120" w:type="dxa"/>
            <w:shd w:val="clear" w:color="auto" w:fill="auto"/>
          </w:tcPr>
          <w:p w:rsidR="00A066F1" w:rsidRPr="00B166C6" w:rsidRDefault="00E55816" w:rsidP="00AA666F">
            <w:pPr>
              <w:tabs>
                <w:tab w:val="left" w:pos="851"/>
              </w:tabs>
              <w:spacing w:before="0" w:line="240" w:lineRule="atLeast"/>
              <w:rPr>
                <w:rFonts w:ascii="Verdana" w:hAnsi="Verdana"/>
                <w:sz w:val="20"/>
                <w:lang w:val="en-US"/>
              </w:rPr>
            </w:pPr>
            <w:r w:rsidRPr="00B166C6">
              <w:rPr>
                <w:rFonts w:ascii="Verdana" w:eastAsia="SimSun" w:hAnsi="Verdana" w:cs="Traditional Arabic"/>
                <w:b/>
                <w:sz w:val="20"/>
                <w:lang w:val="en-US"/>
              </w:rPr>
              <w:t>Revision 1 to</w:t>
            </w:r>
            <w:r w:rsidRPr="00B166C6">
              <w:rPr>
                <w:rFonts w:ascii="Verdana" w:eastAsia="SimSun" w:hAnsi="Verdana" w:cs="Traditional Arabic"/>
                <w:b/>
                <w:sz w:val="20"/>
                <w:lang w:val="en-US"/>
              </w:rPr>
              <w:br/>
              <w:t>Document 126</w:t>
            </w:r>
            <w:r w:rsidR="00A066F1" w:rsidRPr="00B166C6">
              <w:rPr>
                <w:rFonts w:ascii="Verdana" w:hAnsi="Verdana"/>
                <w:b/>
                <w:sz w:val="20"/>
                <w:lang w:val="en-US"/>
              </w:rPr>
              <w:t>-</w:t>
            </w:r>
            <w:r w:rsidR="005E10C9" w:rsidRPr="00B166C6">
              <w:rPr>
                <w:rFonts w:ascii="Verdana" w:hAnsi="Verdana"/>
                <w:b/>
                <w:sz w:val="20"/>
                <w:lang w:val="en-US"/>
              </w:rPr>
              <w:t>E</w:t>
            </w:r>
          </w:p>
        </w:tc>
      </w:tr>
      <w:tr w:rsidR="00A066F1" w:rsidRPr="00B166C6">
        <w:trPr>
          <w:cantSplit/>
          <w:trHeight w:val="23"/>
        </w:trPr>
        <w:tc>
          <w:tcPr>
            <w:tcW w:w="6911" w:type="dxa"/>
            <w:shd w:val="clear" w:color="auto" w:fill="auto"/>
          </w:tcPr>
          <w:p w:rsidR="00A066F1" w:rsidRPr="00B166C6"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B166C6" w:rsidRDefault="00420873" w:rsidP="00A066F1">
            <w:pPr>
              <w:tabs>
                <w:tab w:val="left" w:pos="993"/>
              </w:tabs>
              <w:spacing w:before="0"/>
              <w:rPr>
                <w:rFonts w:ascii="Verdana" w:hAnsi="Verdana"/>
                <w:sz w:val="20"/>
                <w:lang w:val="en-US"/>
              </w:rPr>
            </w:pPr>
            <w:r w:rsidRPr="00B166C6">
              <w:rPr>
                <w:rFonts w:ascii="Verdana" w:hAnsi="Verdana"/>
                <w:b/>
                <w:sz w:val="20"/>
                <w:lang w:val="en-US"/>
              </w:rPr>
              <w:t>5 November 2015</w:t>
            </w:r>
          </w:p>
        </w:tc>
      </w:tr>
      <w:tr w:rsidR="00A066F1" w:rsidRPr="00B166C6">
        <w:trPr>
          <w:cantSplit/>
          <w:trHeight w:val="23"/>
        </w:trPr>
        <w:tc>
          <w:tcPr>
            <w:tcW w:w="6911" w:type="dxa"/>
            <w:shd w:val="clear" w:color="auto" w:fill="auto"/>
          </w:tcPr>
          <w:p w:rsidR="00A066F1" w:rsidRPr="00B166C6"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B166C6" w:rsidRDefault="00E55816" w:rsidP="00A066F1">
            <w:pPr>
              <w:tabs>
                <w:tab w:val="left" w:pos="993"/>
              </w:tabs>
              <w:spacing w:before="0"/>
              <w:rPr>
                <w:rFonts w:ascii="Verdana" w:hAnsi="Verdana"/>
                <w:b/>
                <w:sz w:val="20"/>
                <w:lang w:val="en-US"/>
              </w:rPr>
            </w:pPr>
            <w:r w:rsidRPr="00B166C6">
              <w:rPr>
                <w:rFonts w:ascii="Verdana" w:hAnsi="Verdana"/>
                <w:b/>
                <w:sz w:val="20"/>
                <w:lang w:val="en-US"/>
              </w:rPr>
              <w:t>Original: English</w:t>
            </w:r>
          </w:p>
        </w:tc>
      </w:tr>
      <w:tr w:rsidR="00A066F1" w:rsidRPr="00B166C6" w:rsidTr="00025864">
        <w:trPr>
          <w:cantSplit/>
          <w:trHeight w:val="23"/>
        </w:trPr>
        <w:tc>
          <w:tcPr>
            <w:tcW w:w="10031" w:type="dxa"/>
            <w:gridSpan w:val="2"/>
            <w:shd w:val="clear" w:color="auto" w:fill="auto"/>
          </w:tcPr>
          <w:p w:rsidR="00A066F1" w:rsidRPr="00B166C6" w:rsidRDefault="00A066F1" w:rsidP="00A066F1">
            <w:pPr>
              <w:tabs>
                <w:tab w:val="left" w:pos="993"/>
              </w:tabs>
              <w:spacing w:before="0"/>
              <w:rPr>
                <w:rFonts w:ascii="Verdana" w:hAnsi="Verdana"/>
                <w:b/>
                <w:sz w:val="20"/>
                <w:lang w:val="en-US"/>
              </w:rPr>
            </w:pPr>
          </w:p>
        </w:tc>
      </w:tr>
      <w:tr w:rsidR="00E55816" w:rsidRPr="00B166C6" w:rsidTr="00025864">
        <w:trPr>
          <w:cantSplit/>
          <w:trHeight w:val="23"/>
        </w:trPr>
        <w:tc>
          <w:tcPr>
            <w:tcW w:w="10031" w:type="dxa"/>
            <w:gridSpan w:val="2"/>
            <w:shd w:val="clear" w:color="auto" w:fill="auto"/>
          </w:tcPr>
          <w:p w:rsidR="00E55816" w:rsidRPr="00B166C6" w:rsidRDefault="00884D60" w:rsidP="00E55816">
            <w:pPr>
              <w:pStyle w:val="Source"/>
              <w:rPr>
                <w:lang w:val="en-US"/>
              </w:rPr>
            </w:pPr>
            <w:r w:rsidRPr="00B166C6">
              <w:rPr>
                <w:lang w:val="en-US"/>
              </w:rPr>
              <w:t>Angola (Republic of)/Lesotho (Kingdom of)/Malawi/</w:t>
            </w:r>
            <w:r w:rsidR="00B166C6" w:rsidRPr="00B166C6">
              <w:rPr>
                <w:lang w:val="en-US"/>
              </w:rPr>
              <w:br/>
            </w:r>
            <w:r w:rsidRPr="00B166C6">
              <w:rPr>
                <w:lang w:val="en-US"/>
              </w:rPr>
              <w:t>Democratic Republic of the Congo/South Africa (Republic of)/</w:t>
            </w:r>
            <w:r w:rsidR="00B166C6" w:rsidRPr="00B166C6">
              <w:rPr>
                <w:lang w:val="en-US"/>
              </w:rPr>
              <w:br/>
            </w:r>
            <w:r w:rsidRPr="00B166C6">
              <w:rPr>
                <w:lang w:val="en-US"/>
              </w:rPr>
              <w:t>Swaziland (Kingdom of)/Tanzania (United Republic of)/</w:t>
            </w:r>
            <w:r w:rsidR="00B166C6" w:rsidRPr="00B166C6">
              <w:rPr>
                <w:lang w:val="en-US"/>
              </w:rPr>
              <w:br/>
            </w:r>
            <w:r w:rsidRPr="00B166C6">
              <w:rPr>
                <w:lang w:val="en-US"/>
              </w:rPr>
              <w:t>Zambia (Republic of)/Zimbabwe (Republic of)</w:t>
            </w:r>
          </w:p>
        </w:tc>
      </w:tr>
      <w:tr w:rsidR="00E55816" w:rsidRPr="00B166C6" w:rsidTr="00025864">
        <w:trPr>
          <w:cantSplit/>
          <w:trHeight w:val="23"/>
        </w:trPr>
        <w:tc>
          <w:tcPr>
            <w:tcW w:w="10031" w:type="dxa"/>
            <w:gridSpan w:val="2"/>
            <w:shd w:val="clear" w:color="auto" w:fill="auto"/>
          </w:tcPr>
          <w:p w:rsidR="00E55816" w:rsidRPr="00B166C6" w:rsidRDefault="007D5320" w:rsidP="00E55816">
            <w:pPr>
              <w:pStyle w:val="Title1"/>
              <w:rPr>
                <w:lang w:val="en-US"/>
              </w:rPr>
            </w:pPr>
            <w:r w:rsidRPr="00B166C6">
              <w:rPr>
                <w:lang w:val="en-US"/>
              </w:rPr>
              <w:t>Proposals for the work of the conference</w:t>
            </w:r>
          </w:p>
        </w:tc>
      </w:tr>
      <w:tr w:rsidR="00E55816" w:rsidRPr="00B166C6" w:rsidTr="00025864">
        <w:trPr>
          <w:cantSplit/>
          <w:trHeight w:val="23"/>
        </w:trPr>
        <w:tc>
          <w:tcPr>
            <w:tcW w:w="10031" w:type="dxa"/>
            <w:gridSpan w:val="2"/>
            <w:shd w:val="clear" w:color="auto" w:fill="auto"/>
          </w:tcPr>
          <w:p w:rsidR="00E55816" w:rsidRPr="00B166C6" w:rsidRDefault="00E55816" w:rsidP="00E55816">
            <w:pPr>
              <w:pStyle w:val="Title2"/>
              <w:rPr>
                <w:lang w:val="en-US"/>
              </w:rPr>
            </w:pPr>
          </w:p>
        </w:tc>
      </w:tr>
      <w:tr w:rsidR="00A538A6" w:rsidRPr="00B166C6" w:rsidTr="00025864">
        <w:trPr>
          <w:cantSplit/>
          <w:trHeight w:val="23"/>
        </w:trPr>
        <w:tc>
          <w:tcPr>
            <w:tcW w:w="10031" w:type="dxa"/>
            <w:gridSpan w:val="2"/>
            <w:shd w:val="clear" w:color="auto" w:fill="auto"/>
          </w:tcPr>
          <w:p w:rsidR="00A538A6" w:rsidRPr="00B166C6" w:rsidRDefault="004B13CB" w:rsidP="004B13CB">
            <w:pPr>
              <w:pStyle w:val="Agendaitem"/>
              <w:rPr>
                <w:lang w:val="en-US"/>
              </w:rPr>
            </w:pPr>
            <w:r w:rsidRPr="00B166C6">
              <w:rPr>
                <w:lang w:val="en-US"/>
              </w:rPr>
              <w:t>Agenda item 1.1</w:t>
            </w:r>
          </w:p>
        </w:tc>
      </w:tr>
    </w:tbl>
    <w:p w:rsidR="005118F7" w:rsidRDefault="00252B79" w:rsidP="002119E8">
      <w:pPr>
        <w:overflowPunct/>
        <w:autoSpaceDE/>
        <w:autoSpaceDN/>
        <w:adjustRightInd/>
        <w:textAlignment w:val="auto"/>
        <w:rPr>
          <w:lang w:val="en-US"/>
        </w:rPr>
      </w:pPr>
      <w:bookmarkStart w:id="8" w:name="dbreak"/>
      <w:bookmarkEnd w:id="6"/>
      <w:bookmarkEnd w:id="7"/>
      <w:bookmarkEnd w:id="8"/>
      <w:r w:rsidRPr="00B166C6">
        <w:rPr>
          <w:lang w:val="en-US"/>
        </w:rPr>
        <w:t>1.1</w:t>
      </w:r>
      <w:r w:rsidRPr="00B166C6">
        <w:rPr>
          <w:lang w:val="en-US"/>
        </w:rPr>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B166C6">
        <w:rPr>
          <w:b/>
          <w:bCs/>
          <w:lang w:val="en-US"/>
        </w:rPr>
        <w:t>233 (WRC</w:t>
      </w:r>
      <w:r w:rsidRPr="00B166C6">
        <w:rPr>
          <w:b/>
          <w:bCs/>
          <w:lang w:val="en-US"/>
        </w:rPr>
        <w:noBreakHyphen/>
        <w:t>12)</w:t>
      </w:r>
      <w:r w:rsidRPr="00B166C6">
        <w:rPr>
          <w:lang w:val="en-US"/>
        </w:rPr>
        <w:t>;</w:t>
      </w:r>
    </w:p>
    <w:p w:rsidR="00407D27" w:rsidRPr="00B166C6" w:rsidRDefault="00407D27" w:rsidP="002119E8">
      <w:pPr>
        <w:overflowPunct/>
        <w:autoSpaceDE/>
        <w:autoSpaceDN/>
        <w:adjustRightInd/>
        <w:textAlignment w:val="auto"/>
        <w:rPr>
          <w:lang w:val="en-US"/>
        </w:rPr>
      </w:pPr>
    </w:p>
    <w:p w:rsidR="00252B79" w:rsidRPr="00B166C6" w:rsidRDefault="00252B79" w:rsidP="00B166C6">
      <w:pPr>
        <w:pStyle w:val="Headingb"/>
        <w:rPr>
          <w:lang w:val="en-US"/>
        </w:rPr>
      </w:pPr>
      <w:r w:rsidRPr="00B166C6">
        <w:rPr>
          <w:lang w:val="en-US"/>
        </w:rPr>
        <w:t>Introduction</w:t>
      </w:r>
    </w:p>
    <w:p w:rsidR="00252B79" w:rsidRPr="00B166C6" w:rsidRDefault="00252B79" w:rsidP="00252B79">
      <w:pPr>
        <w:rPr>
          <w:lang w:val="en-US"/>
        </w:rPr>
      </w:pPr>
      <w:r w:rsidRPr="00B166C6">
        <w:rPr>
          <w:lang w:val="en-US"/>
        </w:rPr>
        <w:t>WRC-15 agenda item 1.1 addresses the need for additional primary allocations to the mobile service and the identification of additional frequency bands for IMT. Mobile broadband is considered to be a key enabler for social and economic development in developing countries and it is therefore imperative that additional harmonized spectrum be allocated and/or identified for this purpose.</w:t>
      </w:r>
    </w:p>
    <w:p w:rsidR="00252B79" w:rsidRPr="00B166C6" w:rsidRDefault="00252B79" w:rsidP="00252B79">
      <w:pPr>
        <w:rPr>
          <w:lang w:val="en-US"/>
        </w:rPr>
      </w:pPr>
      <w:r w:rsidRPr="00B166C6">
        <w:rPr>
          <w:lang w:val="en-US"/>
        </w:rPr>
        <w:t xml:space="preserve">The ITU has calculated the amount of additional IMT spectrum needed by 2020 for both lower and upper user densities as reflected in the CPM Report. Whereas it is acknowledged that the current and future IMT spectrum requirements of individual member states differ, the need for flexibility in spectrum use and regional/international harmonization are critical for member states and therefore, in developing proposals under agenda item 1.1, the member states support additional mobile allocations and IMT identification with the main view to achieve harmonization to the extent possible, while protecting incumbent services. </w:t>
      </w:r>
    </w:p>
    <w:p w:rsidR="00252B79" w:rsidRPr="00B166C6" w:rsidRDefault="00252B79" w:rsidP="00B166C6">
      <w:pPr>
        <w:pStyle w:val="Headingb"/>
        <w:rPr>
          <w:lang w:val="en-US"/>
        </w:rPr>
      </w:pPr>
      <w:r w:rsidRPr="00B166C6">
        <w:rPr>
          <w:lang w:val="en-US"/>
        </w:rPr>
        <w:t>Proposals</w:t>
      </w:r>
    </w:p>
    <w:p w:rsidR="00187BD9" w:rsidRPr="00B166C6" w:rsidRDefault="00187BD9" w:rsidP="00B166C6">
      <w:pPr>
        <w:rPr>
          <w:lang w:val="en-US"/>
        </w:rPr>
      </w:pPr>
      <w:r w:rsidRPr="00B166C6">
        <w:rPr>
          <w:lang w:val="en-US"/>
        </w:rPr>
        <w:br w:type="page"/>
      </w:r>
    </w:p>
    <w:p w:rsidR="009B463A" w:rsidRPr="00B166C6" w:rsidRDefault="00252B79" w:rsidP="009B463A">
      <w:pPr>
        <w:pStyle w:val="ArtNo"/>
        <w:rPr>
          <w:lang w:val="en-US"/>
        </w:rPr>
      </w:pPr>
      <w:bookmarkStart w:id="9" w:name="_Toc327956582"/>
      <w:r w:rsidRPr="00B166C6">
        <w:rPr>
          <w:lang w:val="en-US"/>
        </w:rPr>
        <w:lastRenderedPageBreak/>
        <w:t xml:space="preserve">ARTICLE </w:t>
      </w:r>
      <w:r w:rsidRPr="00B166C6">
        <w:rPr>
          <w:rStyle w:val="href"/>
          <w:rFonts w:eastAsiaTheme="majorEastAsia"/>
          <w:color w:val="000000"/>
          <w:lang w:val="en-US"/>
        </w:rPr>
        <w:t>5</w:t>
      </w:r>
      <w:bookmarkEnd w:id="9"/>
    </w:p>
    <w:p w:rsidR="009B463A" w:rsidRPr="00B166C6" w:rsidRDefault="00252B79" w:rsidP="009B463A">
      <w:pPr>
        <w:pStyle w:val="Arttitle"/>
        <w:rPr>
          <w:lang w:val="en-US"/>
        </w:rPr>
      </w:pPr>
      <w:bookmarkStart w:id="10" w:name="_Toc327956583"/>
      <w:r w:rsidRPr="00B166C6">
        <w:rPr>
          <w:lang w:val="en-US"/>
        </w:rPr>
        <w:t>Frequency allocations</w:t>
      </w:r>
      <w:bookmarkEnd w:id="10"/>
    </w:p>
    <w:p w:rsidR="009B463A" w:rsidRPr="00B166C6" w:rsidRDefault="00252B79" w:rsidP="009B463A">
      <w:pPr>
        <w:pStyle w:val="Section1"/>
        <w:keepNext/>
        <w:rPr>
          <w:lang w:val="en-US"/>
        </w:rPr>
      </w:pPr>
      <w:r w:rsidRPr="00B166C6">
        <w:rPr>
          <w:lang w:val="en-US"/>
        </w:rPr>
        <w:t>Section IV – Table of Frequency Allocations</w:t>
      </w:r>
      <w:r w:rsidRPr="00B166C6">
        <w:rPr>
          <w:lang w:val="en-US"/>
        </w:rPr>
        <w:br/>
      </w:r>
      <w:r w:rsidRPr="00B166C6">
        <w:rPr>
          <w:b w:val="0"/>
          <w:bCs/>
          <w:lang w:val="en-US"/>
        </w:rPr>
        <w:t xml:space="preserve">(See No. </w:t>
      </w:r>
      <w:r w:rsidRPr="00B166C6">
        <w:rPr>
          <w:lang w:val="en-US"/>
        </w:rPr>
        <w:t>2.1</w:t>
      </w:r>
      <w:r w:rsidRPr="00B166C6">
        <w:rPr>
          <w:b w:val="0"/>
          <w:bCs/>
          <w:lang w:val="en-US"/>
        </w:rPr>
        <w:t>)</w:t>
      </w:r>
      <w:r w:rsidRPr="00B166C6">
        <w:rPr>
          <w:b w:val="0"/>
          <w:bCs/>
          <w:lang w:val="en-US"/>
        </w:rPr>
        <w:br/>
      </w:r>
      <w:r w:rsidRPr="00B166C6">
        <w:rPr>
          <w:lang w:val="en-US"/>
        </w:rPr>
        <w:br/>
      </w:r>
    </w:p>
    <w:p w:rsidR="004D0341" w:rsidRPr="00B166C6" w:rsidRDefault="00252B79">
      <w:pPr>
        <w:pStyle w:val="Proposal"/>
        <w:rPr>
          <w:lang w:val="en-US"/>
        </w:rPr>
      </w:pPr>
      <w:r w:rsidRPr="00B166C6">
        <w:rPr>
          <w:lang w:val="en-US"/>
        </w:rPr>
        <w:t>MOD</w:t>
      </w:r>
      <w:r w:rsidRPr="00B166C6">
        <w:rPr>
          <w:lang w:val="en-US"/>
        </w:rPr>
        <w:tab/>
        <w:t>AGL/LSO/MWI/COD/AFS/SWZ/TZA/ZMB/ZWE/126/1</w:t>
      </w:r>
    </w:p>
    <w:p w:rsidR="009B463A" w:rsidRPr="00B166C6" w:rsidRDefault="00252B79" w:rsidP="00237CAA">
      <w:pPr>
        <w:pStyle w:val="Tabletitle"/>
        <w:spacing w:before="120"/>
        <w:rPr>
          <w:lang w:val="en-US"/>
        </w:rPr>
      </w:pPr>
      <w:r w:rsidRPr="00B166C6">
        <w:rPr>
          <w:lang w:val="en-US"/>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237CAA" w:rsidRPr="00B166C6" w:rsidTr="00D7646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237CAA" w:rsidRPr="00B166C6" w:rsidRDefault="00252B79" w:rsidP="00D76465">
            <w:pPr>
              <w:pStyle w:val="Tablehead"/>
              <w:rPr>
                <w:lang w:val="en-US"/>
              </w:rPr>
            </w:pPr>
            <w:r w:rsidRPr="00B166C6">
              <w:rPr>
                <w:lang w:val="en-US"/>
              </w:rPr>
              <w:t>Allocation to services</w:t>
            </w:r>
          </w:p>
        </w:tc>
      </w:tr>
      <w:tr w:rsidR="00237CAA" w:rsidRPr="00B166C6" w:rsidTr="00D76465">
        <w:trPr>
          <w:cantSplit/>
          <w:jc w:val="center"/>
        </w:trPr>
        <w:tc>
          <w:tcPr>
            <w:tcW w:w="3093" w:type="dxa"/>
            <w:tcBorders>
              <w:top w:val="single" w:sz="6" w:space="0" w:color="auto"/>
              <w:left w:val="single" w:sz="6" w:space="0" w:color="auto"/>
              <w:bottom w:val="single" w:sz="6" w:space="0" w:color="auto"/>
              <w:right w:val="single" w:sz="6" w:space="0" w:color="auto"/>
            </w:tcBorders>
          </w:tcPr>
          <w:p w:rsidR="00237CAA" w:rsidRPr="00B166C6" w:rsidRDefault="00252B79" w:rsidP="00D76465">
            <w:pPr>
              <w:pStyle w:val="Tablehead"/>
              <w:rPr>
                <w:lang w:val="en-US"/>
              </w:rPr>
            </w:pPr>
            <w:r w:rsidRPr="00B166C6">
              <w:rPr>
                <w:lang w:val="en-US"/>
              </w:rPr>
              <w:t>Region 1</w:t>
            </w:r>
          </w:p>
        </w:tc>
        <w:tc>
          <w:tcPr>
            <w:tcW w:w="3109" w:type="dxa"/>
            <w:tcBorders>
              <w:top w:val="single" w:sz="6" w:space="0" w:color="auto"/>
              <w:left w:val="single" w:sz="6" w:space="0" w:color="auto"/>
              <w:bottom w:val="single" w:sz="6" w:space="0" w:color="auto"/>
              <w:right w:val="single" w:sz="6" w:space="0" w:color="auto"/>
            </w:tcBorders>
          </w:tcPr>
          <w:p w:rsidR="00237CAA" w:rsidRPr="00B166C6" w:rsidRDefault="00252B79" w:rsidP="00D76465">
            <w:pPr>
              <w:pStyle w:val="Tablehead"/>
              <w:rPr>
                <w:lang w:val="en-US"/>
              </w:rPr>
            </w:pPr>
            <w:r w:rsidRPr="00B166C6">
              <w:rPr>
                <w:lang w:val="en-US"/>
              </w:rPr>
              <w:t>Region 2</w:t>
            </w:r>
          </w:p>
        </w:tc>
        <w:tc>
          <w:tcPr>
            <w:tcW w:w="3101" w:type="dxa"/>
            <w:tcBorders>
              <w:top w:val="single" w:sz="6" w:space="0" w:color="auto"/>
              <w:left w:val="single" w:sz="6" w:space="0" w:color="auto"/>
              <w:bottom w:val="single" w:sz="6" w:space="0" w:color="auto"/>
              <w:right w:val="single" w:sz="6" w:space="0" w:color="auto"/>
            </w:tcBorders>
          </w:tcPr>
          <w:p w:rsidR="00237CAA" w:rsidRPr="00B166C6" w:rsidRDefault="00252B79" w:rsidP="00D76465">
            <w:pPr>
              <w:pStyle w:val="Tablehead"/>
              <w:rPr>
                <w:lang w:val="en-US"/>
              </w:rPr>
            </w:pPr>
            <w:r w:rsidRPr="00B166C6">
              <w:rPr>
                <w:lang w:val="en-US"/>
              </w:rPr>
              <w:t>Region 3</w:t>
            </w:r>
          </w:p>
        </w:tc>
      </w:tr>
      <w:tr w:rsidR="00237CAA" w:rsidRPr="00B166C6" w:rsidTr="00D76465">
        <w:trPr>
          <w:cantSplit/>
          <w:jc w:val="center"/>
        </w:trPr>
        <w:tc>
          <w:tcPr>
            <w:tcW w:w="3093" w:type="dxa"/>
            <w:tcBorders>
              <w:top w:val="single" w:sz="6" w:space="0" w:color="auto"/>
              <w:left w:val="single" w:sz="6" w:space="0" w:color="auto"/>
              <w:right w:val="single" w:sz="6" w:space="0" w:color="auto"/>
            </w:tcBorders>
          </w:tcPr>
          <w:p w:rsidR="00237CAA" w:rsidRPr="00B166C6" w:rsidRDefault="00252B79" w:rsidP="00D76465">
            <w:pPr>
              <w:pStyle w:val="TableTextS5"/>
              <w:spacing w:before="20" w:after="20" w:line="220" w:lineRule="exact"/>
              <w:ind w:left="170" w:hanging="170"/>
              <w:rPr>
                <w:rStyle w:val="Tablefreq"/>
                <w:lang w:val="en-US"/>
              </w:rPr>
            </w:pPr>
            <w:r w:rsidRPr="00B166C6">
              <w:rPr>
                <w:rStyle w:val="Tablefreq"/>
                <w:lang w:val="en-US"/>
              </w:rPr>
              <w:t>3 300-3 400</w:t>
            </w:r>
          </w:p>
          <w:p w:rsidR="00237CAA" w:rsidRPr="00B166C6" w:rsidRDefault="00252B79" w:rsidP="00D76465">
            <w:pPr>
              <w:pStyle w:val="TableTextS5"/>
              <w:rPr>
                <w:lang w:val="en-US"/>
              </w:rPr>
            </w:pPr>
            <w:r w:rsidRPr="00B166C6">
              <w:rPr>
                <w:color w:val="000000"/>
                <w:lang w:val="en-US"/>
              </w:rPr>
              <w:t>RADIOLOCATION</w:t>
            </w:r>
          </w:p>
        </w:tc>
        <w:tc>
          <w:tcPr>
            <w:tcW w:w="3109" w:type="dxa"/>
            <w:tcBorders>
              <w:top w:val="single" w:sz="6" w:space="0" w:color="auto"/>
              <w:left w:val="single" w:sz="6" w:space="0" w:color="auto"/>
              <w:right w:val="single" w:sz="6" w:space="0" w:color="auto"/>
            </w:tcBorders>
          </w:tcPr>
          <w:p w:rsidR="00237CAA" w:rsidRPr="00B166C6" w:rsidRDefault="00252B79" w:rsidP="00D76465">
            <w:pPr>
              <w:pStyle w:val="TableTextS5"/>
              <w:spacing w:before="20" w:after="20" w:line="220" w:lineRule="exact"/>
              <w:ind w:left="170" w:hanging="170"/>
              <w:rPr>
                <w:rStyle w:val="Tablefreq"/>
                <w:lang w:val="en-US"/>
              </w:rPr>
            </w:pPr>
            <w:r w:rsidRPr="00B166C6">
              <w:rPr>
                <w:rStyle w:val="Tablefreq"/>
                <w:lang w:val="en-US"/>
              </w:rPr>
              <w:t>3 300-3 400</w:t>
            </w:r>
          </w:p>
          <w:p w:rsidR="00237CAA" w:rsidRPr="00B166C6" w:rsidRDefault="00252B79" w:rsidP="00D76465">
            <w:pPr>
              <w:pStyle w:val="TableTextS5"/>
              <w:spacing w:before="20" w:after="20" w:line="220" w:lineRule="exact"/>
              <w:ind w:left="170" w:hanging="170"/>
              <w:rPr>
                <w:color w:val="000000"/>
                <w:lang w:val="en-US"/>
              </w:rPr>
            </w:pPr>
            <w:r w:rsidRPr="00B166C6">
              <w:rPr>
                <w:color w:val="000000"/>
                <w:lang w:val="en-US"/>
              </w:rPr>
              <w:t>RADIOLOCATION</w:t>
            </w:r>
          </w:p>
          <w:p w:rsidR="00237CAA" w:rsidRPr="00B166C6" w:rsidRDefault="00252B79" w:rsidP="00D76465">
            <w:pPr>
              <w:pStyle w:val="TableTextS5"/>
              <w:spacing w:before="20" w:after="20" w:line="220" w:lineRule="exact"/>
              <w:ind w:left="170" w:hanging="170"/>
              <w:rPr>
                <w:color w:val="000000"/>
                <w:lang w:val="en-US"/>
              </w:rPr>
            </w:pPr>
            <w:r w:rsidRPr="00B166C6">
              <w:rPr>
                <w:color w:val="000000"/>
                <w:lang w:val="en-US"/>
              </w:rPr>
              <w:t>Amateur</w:t>
            </w:r>
          </w:p>
          <w:p w:rsidR="00237CAA" w:rsidRPr="00B166C6" w:rsidRDefault="00252B79" w:rsidP="00D76465">
            <w:pPr>
              <w:pStyle w:val="TableTextS5"/>
              <w:spacing w:before="20" w:after="20" w:line="220" w:lineRule="exact"/>
              <w:ind w:left="170" w:hanging="170"/>
              <w:rPr>
                <w:color w:val="000000"/>
                <w:lang w:val="en-US"/>
              </w:rPr>
            </w:pPr>
            <w:r w:rsidRPr="00B166C6">
              <w:rPr>
                <w:color w:val="000000"/>
                <w:lang w:val="en-US"/>
              </w:rPr>
              <w:t>Fixed</w:t>
            </w:r>
          </w:p>
          <w:p w:rsidR="00237CAA" w:rsidRPr="00B166C6" w:rsidRDefault="00252B79" w:rsidP="00D76465">
            <w:pPr>
              <w:pStyle w:val="TableTextS5"/>
              <w:rPr>
                <w:lang w:val="en-US"/>
              </w:rPr>
            </w:pPr>
            <w:r w:rsidRPr="00B166C6">
              <w:rPr>
                <w:color w:val="000000"/>
                <w:lang w:val="en-US"/>
              </w:rPr>
              <w:t>Mobile</w:t>
            </w:r>
          </w:p>
        </w:tc>
        <w:tc>
          <w:tcPr>
            <w:tcW w:w="3101" w:type="dxa"/>
            <w:tcBorders>
              <w:top w:val="single" w:sz="6" w:space="0" w:color="auto"/>
              <w:left w:val="single" w:sz="6" w:space="0" w:color="auto"/>
              <w:right w:val="single" w:sz="6" w:space="0" w:color="auto"/>
            </w:tcBorders>
          </w:tcPr>
          <w:p w:rsidR="00237CAA" w:rsidRPr="00B166C6" w:rsidRDefault="00252B79" w:rsidP="00D76465">
            <w:pPr>
              <w:pStyle w:val="TableTextS5"/>
              <w:spacing w:before="20" w:after="20" w:line="220" w:lineRule="exact"/>
              <w:ind w:left="170" w:hanging="170"/>
              <w:rPr>
                <w:rStyle w:val="Tablefreq"/>
                <w:lang w:val="en-US"/>
              </w:rPr>
            </w:pPr>
            <w:r w:rsidRPr="00B166C6">
              <w:rPr>
                <w:rStyle w:val="Tablefreq"/>
                <w:lang w:val="en-US"/>
              </w:rPr>
              <w:t>3 300-3 400</w:t>
            </w:r>
          </w:p>
          <w:p w:rsidR="00237CAA" w:rsidRPr="00B166C6" w:rsidRDefault="00252B79" w:rsidP="00D76465">
            <w:pPr>
              <w:pStyle w:val="TableTextS5"/>
              <w:spacing w:before="20" w:after="20" w:line="220" w:lineRule="exact"/>
              <w:ind w:left="170" w:hanging="170"/>
              <w:rPr>
                <w:color w:val="000000"/>
                <w:lang w:val="en-US"/>
              </w:rPr>
            </w:pPr>
            <w:r w:rsidRPr="00B166C6">
              <w:rPr>
                <w:color w:val="000000"/>
                <w:lang w:val="en-US"/>
              </w:rPr>
              <w:t>RADIOLOCATION</w:t>
            </w:r>
          </w:p>
          <w:p w:rsidR="00237CAA" w:rsidRPr="00B166C6" w:rsidRDefault="00252B79" w:rsidP="00D76465">
            <w:pPr>
              <w:pStyle w:val="TableTextS5"/>
              <w:spacing w:before="0"/>
              <w:rPr>
                <w:lang w:val="en-US"/>
              </w:rPr>
            </w:pPr>
            <w:r w:rsidRPr="00B166C6">
              <w:rPr>
                <w:color w:val="000000"/>
                <w:lang w:val="en-US"/>
              </w:rPr>
              <w:t>Amateur</w:t>
            </w:r>
          </w:p>
        </w:tc>
      </w:tr>
      <w:tr w:rsidR="00237CAA" w:rsidRPr="00B166C6" w:rsidTr="00D76465">
        <w:trPr>
          <w:cantSplit/>
          <w:jc w:val="center"/>
        </w:trPr>
        <w:tc>
          <w:tcPr>
            <w:tcW w:w="3093" w:type="dxa"/>
            <w:tcBorders>
              <w:left w:val="single" w:sz="6" w:space="0" w:color="auto"/>
              <w:bottom w:val="single" w:sz="6" w:space="0" w:color="auto"/>
              <w:right w:val="single" w:sz="6" w:space="0" w:color="auto"/>
            </w:tcBorders>
          </w:tcPr>
          <w:p w:rsidR="00237CAA" w:rsidRPr="00B166C6" w:rsidRDefault="00252B79" w:rsidP="00D76465">
            <w:pPr>
              <w:pStyle w:val="TableTextS5"/>
              <w:rPr>
                <w:lang w:val="en-US"/>
              </w:rPr>
            </w:pPr>
            <w:r w:rsidRPr="00B166C6">
              <w:rPr>
                <w:rStyle w:val="Artref"/>
                <w:color w:val="000000"/>
                <w:lang w:val="en-US"/>
              </w:rPr>
              <w:t>5.149</w:t>
            </w:r>
            <w:r w:rsidRPr="00B166C6">
              <w:rPr>
                <w:color w:val="000000"/>
                <w:lang w:val="en-US"/>
              </w:rPr>
              <w:t xml:space="preserve">  </w:t>
            </w:r>
            <w:r w:rsidRPr="00B166C6">
              <w:rPr>
                <w:rStyle w:val="Artref"/>
                <w:color w:val="000000"/>
                <w:lang w:val="en-US"/>
              </w:rPr>
              <w:t>5.429</w:t>
            </w:r>
            <w:r w:rsidRPr="00B166C6">
              <w:rPr>
                <w:color w:val="000000"/>
                <w:lang w:val="en-US"/>
              </w:rPr>
              <w:t xml:space="preserve">  </w:t>
            </w:r>
            <w:r w:rsidRPr="00B166C6">
              <w:rPr>
                <w:rStyle w:val="Artref"/>
                <w:color w:val="000000"/>
                <w:lang w:val="en-US"/>
              </w:rPr>
              <w:t>5.430</w:t>
            </w:r>
            <w:ins w:id="11" w:author="Arnould, Carine" w:date="2015-10-23T17:01:00Z">
              <w:r w:rsidRPr="00B166C6">
                <w:rPr>
                  <w:rStyle w:val="Artref"/>
                  <w:color w:val="000000"/>
                  <w:lang w:val="en-US"/>
                </w:rPr>
                <w:t xml:space="preserve"> ADD 5.YYY</w:t>
              </w:r>
            </w:ins>
          </w:p>
        </w:tc>
        <w:tc>
          <w:tcPr>
            <w:tcW w:w="3109" w:type="dxa"/>
            <w:tcBorders>
              <w:left w:val="single" w:sz="6" w:space="0" w:color="auto"/>
              <w:bottom w:val="single" w:sz="4" w:space="0" w:color="auto"/>
              <w:right w:val="single" w:sz="6" w:space="0" w:color="auto"/>
            </w:tcBorders>
          </w:tcPr>
          <w:p w:rsidR="00237CAA" w:rsidRPr="00B166C6" w:rsidRDefault="00252B79" w:rsidP="00D76465">
            <w:pPr>
              <w:pStyle w:val="TableTextS5"/>
              <w:rPr>
                <w:lang w:val="en-US"/>
              </w:rPr>
            </w:pPr>
            <w:r w:rsidRPr="00B166C6">
              <w:rPr>
                <w:rStyle w:val="Artref"/>
                <w:color w:val="000000"/>
                <w:lang w:val="en-US"/>
              </w:rPr>
              <w:t>5.149</w:t>
            </w:r>
          </w:p>
        </w:tc>
        <w:tc>
          <w:tcPr>
            <w:tcW w:w="3101" w:type="dxa"/>
            <w:tcBorders>
              <w:left w:val="single" w:sz="6" w:space="0" w:color="auto"/>
              <w:bottom w:val="single" w:sz="4" w:space="0" w:color="auto"/>
              <w:right w:val="single" w:sz="6" w:space="0" w:color="auto"/>
            </w:tcBorders>
          </w:tcPr>
          <w:p w:rsidR="00237CAA" w:rsidRPr="00B166C6" w:rsidRDefault="00252B79" w:rsidP="00D76465">
            <w:pPr>
              <w:pStyle w:val="TableTextS5"/>
              <w:rPr>
                <w:lang w:val="en-US"/>
              </w:rPr>
            </w:pPr>
            <w:r w:rsidRPr="00B166C6">
              <w:rPr>
                <w:rStyle w:val="Artref"/>
                <w:color w:val="000000"/>
                <w:lang w:val="en-US"/>
              </w:rPr>
              <w:t>5.149</w:t>
            </w:r>
            <w:r w:rsidRPr="00B166C6">
              <w:rPr>
                <w:color w:val="000000"/>
                <w:lang w:val="en-US"/>
              </w:rPr>
              <w:t xml:space="preserve">  </w:t>
            </w:r>
            <w:r w:rsidRPr="00B166C6">
              <w:rPr>
                <w:rStyle w:val="Artref"/>
                <w:color w:val="000000"/>
                <w:lang w:val="en-US"/>
              </w:rPr>
              <w:t>5.429</w:t>
            </w:r>
          </w:p>
        </w:tc>
      </w:tr>
    </w:tbl>
    <w:p w:rsidR="004D0341" w:rsidRPr="00B166C6" w:rsidRDefault="004D0341">
      <w:pPr>
        <w:pStyle w:val="Reasons"/>
        <w:rPr>
          <w:lang w:val="en-US"/>
        </w:rPr>
      </w:pPr>
    </w:p>
    <w:p w:rsidR="004D0341" w:rsidRPr="00B166C6" w:rsidRDefault="00252B79">
      <w:pPr>
        <w:pStyle w:val="Proposal"/>
        <w:rPr>
          <w:lang w:val="en-US"/>
        </w:rPr>
      </w:pPr>
      <w:r w:rsidRPr="00B166C6">
        <w:rPr>
          <w:lang w:val="en-US"/>
        </w:rPr>
        <w:t>ADD</w:t>
      </w:r>
      <w:r w:rsidRPr="00B166C6">
        <w:rPr>
          <w:lang w:val="en-US"/>
        </w:rPr>
        <w:tab/>
        <w:t>AGL/LSO/MWI/COD/AFS/SWZ/TZA/ZMB/ZWE/126/2</w:t>
      </w:r>
    </w:p>
    <w:p w:rsidR="00C82DA3" w:rsidRPr="00B166C6" w:rsidRDefault="00252B79" w:rsidP="00831005">
      <w:pPr>
        <w:pStyle w:val="Note"/>
        <w:rPr>
          <w:lang w:val="en-US"/>
        </w:rPr>
      </w:pPr>
      <w:r w:rsidRPr="00B166C6">
        <w:rPr>
          <w:rStyle w:val="Artdef"/>
          <w:lang w:val="en-US"/>
        </w:rPr>
        <w:t>5.YYY</w:t>
      </w:r>
      <w:r w:rsidRPr="00B166C6">
        <w:rPr>
          <w:lang w:val="en-US"/>
        </w:rPr>
        <w:tab/>
      </w:r>
      <w:r w:rsidRPr="00B166C6">
        <w:rPr>
          <w:rFonts w:eastAsia="TimesNewRoman,Italic"/>
          <w:i/>
          <w:iCs/>
          <w:lang w:val="en-US" w:eastAsia="zh-CN"/>
        </w:rPr>
        <w:t>Additional allocation:</w:t>
      </w:r>
      <w:bookmarkStart w:id="12" w:name="_GoBack"/>
      <w:bookmarkEnd w:id="12"/>
      <w:r w:rsidRPr="00B166C6">
        <w:rPr>
          <w:rFonts w:eastAsia="TimesNewRoman,Italic"/>
          <w:i/>
          <w:iCs/>
          <w:lang w:val="en-US" w:eastAsia="zh-CN"/>
        </w:rPr>
        <w:t xml:space="preserve"> </w:t>
      </w:r>
      <w:r w:rsidRPr="00B166C6">
        <w:rPr>
          <w:lang w:val="en-US" w:eastAsia="zh-CN"/>
        </w:rPr>
        <w:t xml:space="preserve">in [list of countries] the band 3 300-3 400 MHz is also allocated to the mobile, except aeronautical mobile, service on a primary basis and </w:t>
      </w:r>
      <w:r w:rsidRPr="00B166C6">
        <w:rPr>
          <w:lang w:val="en-US"/>
        </w:rPr>
        <w:t>is identified for International Mobile Telecommunications (IMT). This identification does not preclude the use of this band by any application of the services to which it is allocated and does not establish priority in the Radio Regulations. IMT stations operating in this band shall not cause harmful interference to or claim protection from systems in the radiolocation service.</w:t>
      </w:r>
      <w:r w:rsidR="00407D27">
        <w:rPr>
          <w:sz w:val="16"/>
          <w:szCs w:val="16"/>
          <w:lang w:val="en-US"/>
        </w:rPr>
        <w:t>     (WRC</w:t>
      </w:r>
      <w:r w:rsidR="00407D27">
        <w:rPr>
          <w:sz w:val="16"/>
          <w:szCs w:val="16"/>
          <w:lang w:val="en-US"/>
        </w:rPr>
        <w:noBreakHyphen/>
      </w:r>
      <w:r w:rsidRPr="00B166C6">
        <w:rPr>
          <w:sz w:val="16"/>
          <w:szCs w:val="16"/>
          <w:lang w:val="en-US"/>
        </w:rPr>
        <w:t>15)</w:t>
      </w:r>
    </w:p>
    <w:p w:rsidR="004D0341" w:rsidRPr="00B166C6" w:rsidRDefault="00252B79">
      <w:pPr>
        <w:pStyle w:val="Reasons"/>
        <w:rPr>
          <w:lang w:val="en-US"/>
        </w:rPr>
      </w:pPr>
      <w:r w:rsidRPr="00B166C6">
        <w:rPr>
          <w:b/>
          <w:lang w:val="en-US"/>
        </w:rPr>
        <w:t>Reasons:</w:t>
      </w:r>
      <w:r w:rsidRPr="00B166C6">
        <w:rPr>
          <w:lang w:val="en-US"/>
        </w:rPr>
        <w:tab/>
        <w:t>To allocate the band 3 300-3 400 MHz to the mobile service and identify it for IMT in the listed countries and to protect the radiolocation service.</w:t>
      </w:r>
    </w:p>
    <w:p w:rsidR="00252B79" w:rsidRPr="00B166C6" w:rsidRDefault="00252B79" w:rsidP="0032202E">
      <w:pPr>
        <w:pStyle w:val="Reasons"/>
        <w:rPr>
          <w:lang w:val="en-US"/>
        </w:rPr>
      </w:pPr>
    </w:p>
    <w:p w:rsidR="00252B79" w:rsidRPr="00B166C6" w:rsidRDefault="00252B79">
      <w:pPr>
        <w:jc w:val="center"/>
        <w:rPr>
          <w:lang w:val="en-US"/>
        </w:rPr>
      </w:pPr>
      <w:r w:rsidRPr="00B166C6">
        <w:rPr>
          <w:lang w:val="en-US"/>
        </w:rPr>
        <w:t>______________</w:t>
      </w:r>
    </w:p>
    <w:sectPr w:rsidR="00252B79" w:rsidRPr="00B166C6">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407D27">
      <w:rPr>
        <w:noProof/>
      </w:rPr>
      <w:t>05.11.15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B166C6">
      <w:rPr>
        <w:lang w:val="en-US"/>
      </w:rPr>
      <w:t>P:\ENG\ITU-R\CONF-R\CMR15\100\126REV1E.docx</w:t>
    </w:r>
    <w:r>
      <w:fldChar w:fldCharType="end"/>
    </w:r>
    <w:r w:rsidR="00B166C6">
      <w:t xml:space="preserve"> (389732)</w:t>
    </w:r>
    <w:r w:rsidRPr="0041348E">
      <w:rPr>
        <w:lang w:val="en-US"/>
      </w:rPr>
      <w:tab/>
    </w:r>
    <w:r>
      <w:fldChar w:fldCharType="begin"/>
    </w:r>
    <w:r>
      <w:instrText xml:space="preserve"> SAVEDATE \@ DD.MM.YY </w:instrText>
    </w:r>
    <w:r>
      <w:fldChar w:fldCharType="separate"/>
    </w:r>
    <w:r w:rsidR="00407D27">
      <w:t>05.11.15</w:t>
    </w:r>
    <w:r>
      <w:fldChar w:fldCharType="end"/>
    </w:r>
    <w:r w:rsidRPr="0041348E">
      <w:rPr>
        <w:lang w:val="en-US"/>
      </w:rPr>
      <w:tab/>
    </w:r>
    <w:r>
      <w:fldChar w:fldCharType="begin"/>
    </w:r>
    <w:r>
      <w:instrText xml:space="preserve"> PRINTDATE \@ DD.MM.YY </w:instrText>
    </w:r>
    <w:r>
      <w:fldChar w:fldCharType="separate"/>
    </w:r>
    <w:r w:rsidR="00252B79">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B166C6">
      <w:rPr>
        <w:lang w:val="en-US"/>
      </w:rPr>
      <w:t>P:\ENG\ITU-R\CONF-R\CMR15\100\126REV1E.docx</w:t>
    </w:r>
    <w:r>
      <w:fldChar w:fldCharType="end"/>
    </w:r>
    <w:r w:rsidR="00B166C6">
      <w:t xml:space="preserve"> (389732)</w:t>
    </w:r>
    <w:r w:rsidRPr="0041348E">
      <w:rPr>
        <w:lang w:val="en-US"/>
      </w:rPr>
      <w:tab/>
    </w:r>
    <w:r>
      <w:fldChar w:fldCharType="begin"/>
    </w:r>
    <w:r>
      <w:instrText xml:space="preserve"> SAVEDATE \@ DD.MM.YY </w:instrText>
    </w:r>
    <w:r>
      <w:fldChar w:fldCharType="separate"/>
    </w:r>
    <w:r w:rsidR="00407D27">
      <w:t>05.11.15</w:t>
    </w:r>
    <w:r>
      <w:fldChar w:fldCharType="end"/>
    </w:r>
    <w:r w:rsidRPr="0041348E">
      <w:rPr>
        <w:lang w:val="en-US"/>
      </w:rPr>
      <w:tab/>
    </w:r>
    <w:r>
      <w:fldChar w:fldCharType="begin"/>
    </w:r>
    <w:r>
      <w:instrText xml:space="preserve"> PRINTDATE \@ DD.MM.YY </w:instrText>
    </w:r>
    <w:r>
      <w:fldChar w:fldCharType="separate"/>
    </w:r>
    <w:r w:rsidR="00E6749F">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407D27">
      <w:rPr>
        <w:noProof/>
      </w:rPr>
      <w:t>2</w:t>
    </w:r>
    <w:r>
      <w:fldChar w:fldCharType="end"/>
    </w:r>
  </w:p>
  <w:p w:rsidR="00A066F1" w:rsidRPr="00A066F1" w:rsidRDefault="00187BD9" w:rsidP="00241FA2">
    <w:pPr>
      <w:pStyle w:val="Header"/>
    </w:pPr>
    <w:r>
      <w:t>CMR1</w:t>
    </w:r>
    <w:r w:rsidR="00241FA2">
      <w:t>5</w:t>
    </w:r>
    <w:r w:rsidR="00A066F1">
      <w:t>/</w:t>
    </w:r>
    <w:bookmarkStart w:id="13" w:name="OLE_LINK1"/>
    <w:bookmarkStart w:id="14" w:name="OLE_LINK2"/>
    <w:bookmarkStart w:id="15" w:name="OLE_LINK3"/>
    <w:r w:rsidR="00EB55C6">
      <w:t>126(Rev.1)</w:t>
    </w:r>
    <w:bookmarkEnd w:id="13"/>
    <w:bookmarkEnd w:id="14"/>
    <w:bookmarkEnd w:id="15"/>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52B79"/>
    <w:rsid w:val="00271316"/>
    <w:rsid w:val="002B349C"/>
    <w:rsid w:val="002D58BE"/>
    <w:rsid w:val="00361B37"/>
    <w:rsid w:val="00377BD3"/>
    <w:rsid w:val="00384088"/>
    <w:rsid w:val="003852CE"/>
    <w:rsid w:val="0039169B"/>
    <w:rsid w:val="003A7F8C"/>
    <w:rsid w:val="003B2284"/>
    <w:rsid w:val="003B532E"/>
    <w:rsid w:val="003D0F8B"/>
    <w:rsid w:val="003E0DB6"/>
    <w:rsid w:val="00407D27"/>
    <w:rsid w:val="0041348E"/>
    <w:rsid w:val="00420873"/>
    <w:rsid w:val="00492075"/>
    <w:rsid w:val="004969AD"/>
    <w:rsid w:val="004A26C4"/>
    <w:rsid w:val="004B13CB"/>
    <w:rsid w:val="004D0341"/>
    <w:rsid w:val="004D26EA"/>
    <w:rsid w:val="004D2BFB"/>
    <w:rsid w:val="004D5D5C"/>
    <w:rsid w:val="0050139F"/>
    <w:rsid w:val="00523C1B"/>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A2FC9"/>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166C6"/>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6749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FB74301-7984-4CC8-BDD1-0AFCA03B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6C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R15-WRC15-C-0126!R1!MSW-E</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0942CC-B06D-4BC0-A2FA-8F11CF3CE861}">
  <ds:schemaRefs>
    <ds:schemaRef ds:uri="http://schemas.microsoft.com/office/infopath/2007/PartnerControls"/>
    <ds:schemaRef ds:uri="32a1a8c5-2265-4ebc-b7a0-2071e2c5c9bb"/>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996b2e75-67fd-4955-a3b0-5ab9934cb50b"/>
    <ds:schemaRef ds:uri="http://purl.org/dc/terms/"/>
  </ds:schemaRefs>
</ds:datastoreItem>
</file>

<file path=customXml/itemProps5.xml><?xml version="1.0" encoding="utf-8"?>
<ds:datastoreItem xmlns:ds="http://schemas.openxmlformats.org/officeDocument/2006/customXml" ds:itemID="{89905E05-0567-4C96-ADD8-710E383F6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6</TotalTime>
  <Pages>2</Pages>
  <Words>423</Words>
  <Characters>2578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R15-WRC15-C-0126!R1!MSW-E</vt:lpstr>
    </vt:vector>
  </TitlesOfParts>
  <Manager>General Secretariat - Pool</Manager>
  <Company>International Telecommunication Union (ITU)</Company>
  <LinksUpToDate>false</LinksUpToDate>
  <CharactersWithSpaces>2996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R15-WRC15-C-0126!R1!MSW-E</dc:title>
  <dc:subject>World Radiocommunication Conference - 2015</dc:subject>
  <dc:creator>Documents Proposals Manager (DPM)</dc:creator>
  <cp:keywords>DPM_v5.2015.11.4_prod</cp:keywords>
  <dc:description>Uploaded on 2015.07.06</dc:description>
  <cp:lastModifiedBy>Turnbull, Karen</cp:lastModifiedBy>
  <cp:revision>4</cp:revision>
  <cp:lastPrinted>2014-02-10T09:49:00Z</cp:lastPrinted>
  <dcterms:created xsi:type="dcterms:W3CDTF">2015-11-05T15:53:00Z</dcterms:created>
  <dcterms:modified xsi:type="dcterms:W3CDTF">2015-11-05T16:23:00Z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