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02785D" w:rsidTr="0050008E">
        <w:trPr>
          <w:cantSplit/>
        </w:trPr>
        <w:tc>
          <w:tcPr>
            <w:tcW w:w="6911" w:type="dxa"/>
          </w:tcPr>
          <w:p w:rsidR="0090121B" w:rsidRPr="00600028" w:rsidRDefault="005D46FB" w:rsidP="0002785D">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(CMR-1</w:t>
            </w:r>
            <w:r>
              <w:rPr>
                <w:rFonts w:ascii="Verdana" w:hAnsi="Verdana" w:cs="Times"/>
                <w:b/>
                <w:position w:val="6"/>
                <w:sz w:val="20"/>
              </w:rPr>
              <w:t>5</w:t>
            </w:r>
            <w:r w:rsidRPr="00123CC5">
              <w:rPr>
                <w:rFonts w:ascii="Verdana" w:hAnsi="Verdana" w:cs="Times"/>
                <w:b/>
                <w:position w:val="6"/>
                <w:sz w:val="20"/>
              </w:rPr>
              <w:t>)</w:t>
            </w:r>
            <w:r w:rsidRPr="00C63EB5">
              <w:rPr>
                <w:rFonts w:ascii="Verdana" w:hAnsi="Verdana" w:cs="Times"/>
                <w:b/>
                <w:position w:val="6"/>
                <w:sz w:val="20"/>
              </w:rPr>
              <w:br/>
            </w:r>
            <w:r w:rsidRPr="00C63EB5">
              <w:rPr>
                <w:rFonts w:ascii="Verdana" w:hAnsi="Verdana"/>
                <w:b/>
                <w:bCs/>
                <w:position w:val="6"/>
                <w:sz w:val="18"/>
                <w:szCs w:val="18"/>
              </w:rPr>
              <w:t>G</w:t>
            </w:r>
            <w:r>
              <w:rPr>
                <w:rFonts w:ascii="Verdana" w:hAnsi="Verdana"/>
                <w:b/>
                <w:bCs/>
                <w:position w:val="6"/>
                <w:sz w:val="18"/>
                <w:szCs w:val="18"/>
              </w:rPr>
              <w:t>inebra</w:t>
            </w:r>
            <w:r w:rsidRPr="00C63EB5">
              <w:rPr>
                <w:rFonts w:ascii="Verdana" w:hAnsi="Verdana"/>
                <w:b/>
                <w:bCs/>
                <w:position w:val="6"/>
                <w:sz w:val="18"/>
                <w:szCs w:val="18"/>
              </w:rPr>
              <w:t>, 2-</w:t>
            </w:r>
            <w:r>
              <w:rPr>
                <w:rFonts w:ascii="Verdana" w:hAnsi="Verdana"/>
                <w:b/>
                <w:bCs/>
                <w:position w:val="6"/>
                <w:sz w:val="18"/>
                <w:szCs w:val="18"/>
              </w:rPr>
              <w:t>27</w:t>
            </w:r>
            <w:r w:rsidRPr="00C63EB5">
              <w:rPr>
                <w:rFonts w:ascii="Verdana" w:hAnsi="Verdana"/>
                <w:b/>
                <w:bCs/>
                <w:position w:val="6"/>
                <w:sz w:val="18"/>
                <w:szCs w:val="18"/>
              </w:rPr>
              <w:t xml:space="preserve"> </w:t>
            </w:r>
            <w:r>
              <w:rPr>
                <w:rFonts w:ascii="Verdana" w:hAnsi="Verdana"/>
                <w:b/>
                <w:bCs/>
                <w:position w:val="6"/>
                <w:sz w:val="18"/>
                <w:szCs w:val="18"/>
              </w:rPr>
              <w:t>de noviembre de</w:t>
            </w:r>
            <w:r w:rsidRPr="00C63EB5">
              <w:rPr>
                <w:rFonts w:ascii="Verdana" w:hAnsi="Verdana"/>
                <w:b/>
                <w:bCs/>
                <w:position w:val="6"/>
                <w:sz w:val="18"/>
                <w:szCs w:val="18"/>
              </w:rPr>
              <w:t xml:space="preserve"> 20</w:t>
            </w:r>
            <w:r>
              <w:rPr>
                <w:rFonts w:ascii="Verdana" w:hAnsi="Verdana"/>
                <w:b/>
                <w:bCs/>
                <w:position w:val="6"/>
                <w:sz w:val="18"/>
                <w:szCs w:val="18"/>
              </w:rPr>
              <w:t>15</w:t>
            </w:r>
          </w:p>
        </w:tc>
        <w:tc>
          <w:tcPr>
            <w:tcW w:w="3120" w:type="dxa"/>
          </w:tcPr>
          <w:p w:rsidR="0090121B" w:rsidRPr="0002785D" w:rsidRDefault="00CE7431" w:rsidP="00CE7431">
            <w:pPr>
              <w:spacing w:before="0" w:line="240" w:lineRule="atLeast"/>
              <w:jc w:val="right"/>
              <w:rPr>
                <w:lang w:val="en-US"/>
              </w:rPr>
            </w:pPr>
            <w:bookmarkStart w:id="0" w:name="ditulogo"/>
            <w:bookmarkEnd w:id="0"/>
            <w:r>
              <w:rPr>
                <w:noProof/>
                <w:lang w:val="en-US"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02785D" w:rsidTr="0050008E">
        <w:trPr>
          <w:cantSplit/>
        </w:trPr>
        <w:tc>
          <w:tcPr>
            <w:tcW w:w="6911" w:type="dxa"/>
            <w:tcBorders>
              <w:bottom w:val="single" w:sz="12" w:space="0" w:color="auto"/>
            </w:tcBorders>
          </w:tcPr>
          <w:p w:rsidR="0090121B" w:rsidRPr="0002785D" w:rsidRDefault="00CE7431" w:rsidP="0090121B">
            <w:pPr>
              <w:spacing w:before="0" w:after="48" w:line="240" w:lineRule="atLeast"/>
              <w:rPr>
                <w:b/>
                <w:smallCaps/>
                <w:szCs w:val="24"/>
                <w:lang w:val="en-US"/>
              </w:rPr>
            </w:pPr>
            <w:bookmarkStart w:id="1" w:name="dhead"/>
            <w:r w:rsidRPr="009538D2">
              <w:rPr>
                <w:rFonts w:ascii="Verdana" w:hAnsi="Verdana"/>
                <w:b/>
                <w:smallCaps/>
                <w:sz w:val="20"/>
              </w:rPr>
              <w:t>UNIÓN INTERNACIONAL DE TELECOMUNICACIONES</w:t>
            </w:r>
          </w:p>
        </w:tc>
        <w:tc>
          <w:tcPr>
            <w:tcW w:w="3120" w:type="dxa"/>
            <w:tcBorders>
              <w:bottom w:val="single" w:sz="12" w:space="0" w:color="auto"/>
            </w:tcBorders>
          </w:tcPr>
          <w:p w:rsidR="0090121B" w:rsidRPr="0002785D" w:rsidRDefault="0090121B" w:rsidP="0090121B">
            <w:pPr>
              <w:spacing w:before="0" w:line="240" w:lineRule="atLeast"/>
              <w:rPr>
                <w:rFonts w:ascii="Verdana" w:hAnsi="Verdana"/>
                <w:szCs w:val="24"/>
                <w:lang w:val="en-US"/>
              </w:rPr>
            </w:pPr>
          </w:p>
        </w:tc>
      </w:tr>
      <w:tr w:rsidR="0090121B" w:rsidRPr="0002785D" w:rsidTr="0090121B">
        <w:trPr>
          <w:cantSplit/>
        </w:trPr>
        <w:tc>
          <w:tcPr>
            <w:tcW w:w="6911" w:type="dxa"/>
            <w:tcBorders>
              <w:top w:val="single" w:sz="12" w:space="0" w:color="auto"/>
            </w:tcBorders>
          </w:tcPr>
          <w:p w:rsidR="0090121B" w:rsidRPr="0002785D" w:rsidRDefault="0090121B" w:rsidP="0090121B">
            <w:pPr>
              <w:spacing w:before="0" w:after="48" w:line="240" w:lineRule="atLeast"/>
              <w:rPr>
                <w:rFonts w:ascii="Verdana" w:hAnsi="Verdana"/>
                <w:b/>
                <w:smallCaps/>
                <w:sz w:val="20"/>
                <w:lang w:val="en-US"/>
              </w:rPr>
            </w:pPr>
          </w:p>
        </w:tc>
        <w:tc>
          <w:tcPr>
            <w:tcW w:w="3120" w:type="dxa"/>
            <w:tcBorders>
              <w:top w:val="single" w:sz="12" w:space="0" w:color="auto"/>
            </w:tcBorders>
          </w:tcPr>
          <w:p w:rsidR="0090121B" w:rsidRPr="0002785D" w:rsidRDefault="0090121B" w:rsidP="0090121B">
            <w:pPr>
              <w:spacing w:before="0" w:line="240" w:lineRule="atLeast"/>
              <w:rPr>
                <w:rFonts w:ascii="Verdana" w:hAnsi="Verdana"/>
                <w:sz w:val="20"/>
                <w:lang w:val="en-US"/>
              </w:rPr>
            </w:pPr>
          </w:p>
        </w:tc>
      </w:tr>
      <w:tr w:rsidR="0090121B" w:rsidRPr="0002785D" w:rsidTr="0090121B">
        <w:trPr>
          <w:cantSplit/>
        </w:trPr>
        <w:tc>
          <w:tcPr>
            <w:tcW w:w="6911" w:type="dxa"/>
            <w:shd w:val="clear" w:color="auto" w:fill="auto"/>
          </w:tcPr>
          <w:p w:rsidR="0090121B" w:rsidRPr="00B239FA" w:rsidRDefault="000B5F7D" w:rsidP="0045384C">
            <w:pPr>
              <w:spacing w:before="0"/>
              <w:rPr>
                <w:rFonts w:ascii="Verdana" w:hAnsi="Verdana"/>
                <w:b/>
                <w:sz w:val="20"/>
                <w:lang w:val="en-US"/>
              </w:rPr>
            </w:pPr>
            <w:r w:rsidRPr="00B239FA">
              <w:rPr>
                <w:rFonts w:ascii="Verdana" w:hAnsi="Verdana"/>
                <w:b/>
                <w:sz w:val="20"/>
                <w:lang w:val="en-US"/>
              </w:rPr>
              <w:t>COMISIÓN</w:t>
            </w:r>
            <w:r w:rsidR="00AE658F" w:rsidRPr="00B239FA">
              <w:rPr>
                <w:rFonts w:ascii="Verdana" w:hAnsi="Verdana"/>
                <w:b/>
                <w:sz w:val="20"/>
                <w:lang w:val="en-US"/>
              </w:rPr>
              <w:t xml:space="preserve"> 4</w:t>
            </w:r>
          </w:p>
        </w:tc>
        <w:tc>
          <w:tcPr>
            <w:tcW w:w="3120" w:type="dxa"/>
            <w:shd w:val="clear" w:color="auto" w:fill="auto"/>
          </w:tcPr>
          <w:p w:rsidR="0090121B" w:rsidRPr="0002785D" w:rsidRDefault="00AE658F" w:rsidP="0045384C">
            <w:pPr>
              <w:spacing w:before="0"/>
              <w:rPr>
                <w:rFonts w:ascii="Verdana" w:hAnsi="Verdana"/>
                <w:sz w:val="20"/>
                <w:lang w:val="en-US"/>
              </w:rPr>
            </w:pPr>
            <w:r>
              <w:rPr>
                <w:rFonts w:ascii="Verdana" w:eastAsia="SimSun" w:hAnsi="Verdana" w:cs="Traditional Arabic"/>
                <w:b/>
                <w:sz w:val="20"/>
                <w:lang w:val="en-US"/>
              </w:rPr>
              <w:t>Revisión 1 al</w:t>
            </w:r>
            <w:r>
              <w:rPr>
                <w:rFonts w:ascii="Verdana" w:eastAsia="SimSun" w:hAnsi="Verdana" w:cs="Traditional Arabic"/>
                <w:b/>
                <w:sz w:val="20"/>
                <w:lang w:val="en-US"/>
              </w:rPr>
              <w:br/>
              <w:t>Documento 126</w:t>
            </w:r>
            <w:r w:rsidR="0090121B" w:rsidRPr="0002785D">
              <w:rPr>
                <w:rFonts w:ascii="Verdana" w:hAnsi="Verdana"/>
                <w:b/>
                <w:sz w:val="20"/>
                <w:lang w:val="en-US"/>
              </w:rPr>
              <w:t>-</w:t>
            </w:r>
            <w:r w:rsidRPr="0002785D">
              <w:rPr>
                <w:rFonts w:ascii="Verdana" w:hAnsi="Verdana"/>
                <w:b/>
                <w:sz w:val="20"/>
                <w:lang w:val="en-US"/>
              </w:rPr>
              <w:t>S</w:t>
            </w:r>
          </w:p>
        </w:tc>
      </w:tr>
      <w:bookmarkEnd w:id="1"/>
      <w:tr w:rsidR="000A5B9A" w:rsidRPr="0002785D" w:rsidTr="0090121B">
        <w:trPr>
          <w:cantSplit/>
        </w:trPr>
        <w:tc>
          <w:tcPr>
            <w:tcW w:w="6911" w:type="dxa"/>
            <w:shd w:val="clear" w:color="auto" w:fill="auto"/>
          </w:tcPr>
          <w:p w:rsidR="000A5B9A" w:rsidRPr="0002785D" w:rsidRDefault="000A5B9A" w:rsidP="0045384C">
            <w:pPr>
              <w:spacing w:before="0" w:after="48"/>
              <w:rPr>
                <w:rFonts w:ascii="Verdana" w:hAnsi="Verdana"/>
                <w:b/>
                <w:smallCaps/>
                <w:sz w:val="20"/>
                <w:lang w:val="en-US"/>
              </w:rPr>
            </w:pPr>
          </w:p>
        </w:tc>
        <w:tc>
          <w:tcPr>
            <w:tcW w:w="3120" w:type="dxa"/>
            <w:shd w:val="clear" w:color="auto" w:fill="auto"/>
          </w:tcPr>
          <w:p w:rsidR="000A5B9A" w:rsidRPr="0002785D" w:rsidRDefault="000A5B9A" w:rsidP="0045384C">
            <w:pPr>
              <w:spacing w:before="0"/>
              <w:rPr>
                <w:rFonts w:ascii="Verdana" w:hAnsi="Verdana"/>
                <w:b/>
                <w:sz w:val="20"/>
                <w:lang w:val="en-US"/>
              </w:rPr>
            </w:pPr>
            <w:r w:rsidRPr="0002785D">
              <w:rPr>
                <w:rFonts w:ascii="Verdana" w:hAnsi="Verdana"/>
                <w:b/>
                <w:sz w:val="20"/>
                <w:lang w:val="en-US"/>
              </w:rPr>
              <w:t>5 de noviembre de 2015</w:t>
            </w:r>
          </w:p>
        </w:tc>
      </w:tr>
      <w:tr w:rsidR="000A5B9A" w:rsidRPr="0002785D" w:rsidTr="0090121B">
        <w:trPr>
          <w:cantSplit/>
        </w:trPr>
        <w:tc>
          <w:tcPr>
            <w:tcW w:w="6911" w:type="dxa"/>
          </w:tcPr>
          <w:p w:rsidR="000A5B9A" w:rsidRPr="0002785D" w:rsidRDefault="000A5B9A" w:rsidP="0045384C">
            <w:pPr>
              <w:spacing w:before="0" w:after="48"/>
              <w:rPr>
                <w:rFonts w:ascii="Verdana" w:hAnsi="Verdana"/>
                <w:b/>
                <w:smallCaps/>
                <w:sz w:val="20"/>
                <w:lang w:val="en-US"/>
              </w:rPr>
            </w:pPr>
          </w:p>
        </w:tc>
        <w:tc>
          <w:tcPr>
            <w:tcW w:w="3120" w:type="dxa"/>
          </w:tcPr>
          <w:p w:rsidR="000A5B9A" w:rsidRPr="0002785D" w:rsidRDefault="000A5B9A" w:rsidP="0045384C">
            <w:pPr>
              <w:spacing w:before="0"/>
              <w:rPr>
                <w:rFonts w:ascii="Verdana" w:hAnsi="Verdana"/>
                <w:b/>
                <w:sz w:val="20"/>
                <w:lang w:val="en-US"/>
              </w:rPr>
            </w:pPr>
            <w:r w:rsidRPr="0002785D">
              <w:rPr>
                <w:rFonts w:ascii="Verdana" w:hAnsi="Verdana"/>
                <w:b/>
                <w:sz w:val="20"/>
                <w:lang w:val="en-US"/>
              </w:rPr>
              <w:t>Original: inglés</w:t>
            </w:r>
          </w:p>
        </w:tc>
      </w:tr>
      <w:tr w:rsidR="000A5B9A" w:rsidRPr="0002785D" w:rsidTr="006744FC">
        <w:trPr>
          <w:cantSplit/>
        </w:trPr>
        <w:tc>
          <w:tcPr>
            <w:tcW w:w="10031" w:type="dxa"/>
            <w:gridSpan w:val="2"/>
          </w:tcPr>
          <w:p w:rsidR="000A5B9A" w:rsidRPr="0002785D" w:rsidRDefault="000A5B9A" w:rsidP="0045384C">
            <w:pPr>
              <w:spacing w:before="0"/>
              <w:rPr>
                <w:rFonts w:ascii="Verdana" w:hAnsi="Verdana"/>
                <w:b/>
                <w:sz w:val="20"/>
                <w:lang w:val="en-US"/>
              </w:rPr>
            </w:pPr>
          </w:p>
        </w:tc>
      </w:tr>
      <w:tr w:rsidR="000A5B9A" w:rsidRPr="0002785D" w:rsidTr="0050008E">
        <w:trPr>
          <w:cantSplit/>
        </w:trPr>
        <w:tc>
          <w:tcPr>
            <w:tcW w:w="10031" w:type="dxa"/>
            <w:gridSpan w:val="2"/>
          </w:tcPr>
          <w:p w:rsidR="000A5B9A" w:rsidRPr="00600028" w:rsidRDefault="000A5B9A" w:rsidP="000A5B9A">
            <w:pPr>
              <w:pStyle w:val="Source"/>
            </w:pPr>
            <w:bookmarkStart w:id="2" w:name="dsource" w:colFirst="0" w:colLast="0"/>
            <w:r w:rsidRPr="00600028">
              <w:t>Angola (República de)/Lesotho (Reino de)/Malawi/República Democrática del Congo/Sudafricana (República)/Swazilandia (Reino de)/Tanzanía (República Unida de)/Zambia (República de)/Zimbabwe (República de)</w:t>
            </w:r>
          </w:p>
        </w:tc>
      </w:tr>
      <w:tr w:rsidR="000A5B9A" w:rsidRPr="0002785D" w:rsidTr="0050008E">
        <w:trPr>
          <w:cantSplit/>
        </w:trPr>
        <w:tc>
          <w:tcPr>
            <w:tcW w:w="10031" w:type="dxa"/>
            <w:gridSpan w:val="2"/>
          </w:tcPr>
          <w:p w:rsidR="000A5B9A" w:rsidRPr="00600028" w:rsidRDefault="000B5F7D" w:rsidP="000A5B9A">
            <w:pPr>
              <w:pStyle w:val="Title1"/>
            </w:pPr>
            <w:bookmarkStart w:id="3" w:name="dtitle1" w:colFirst="0" w:colLast="0"/>
            <w:bookmarkEnd w:id="2"/>
            <w:r w:rsidRPr="0056783D">
              <w:t>Propuestas para los trabajos de la Conferencia</w:t>
            </w:r>
          </w:p>
        </w:tc>
      </w:tr>
      <w:tr w:rsidR="000A5B9A" w:rsidRPr="0002785D" w:rsidTr="0050008E">
        <w:trPr>
          <w:cantSplit/>
        </w:trPr>
        <w:tc>
          <w:tcPr>
            <w:tcW w:w="10031" w:type="dxa"/>
            <w:gridSpan w:val="2"/>
          </w:tcPr>
          <w:p w:rsidR="000A5B9A" w:rsidRPr="00600028" w:rsidRDefault="000A5B9A" w:rsidP="000A5B9A">
            <w:pPr>
              <w:pStyle w:val="Title2"/>
            </w:pPr>
            <w:bookmarkStart w:id="4" w:name="dtitle2" w:colFirst="0" w:colLast="0"/>
            <w:bookmarkEnd w:id="3"/>
          </w:p>
        </w:tc>
      </w:tr>
      <w:tr w:rsidR="000A5B9A" w:rsidTr="0050008E">
        <w:trPr>
          <w:cantSplit/>
        </w:trPr>
        <w:tc>
          <w:tcPr>
            <w:tcW w:w="10031" w:type="dxa"/>
            <w:gridSpan w:val="2"/>
          </w:tcPr>
          <w:p w:rsidR="000A5B9A" w:rsidRDefault="000A5B9A" w:rsidP="000A5B9A">
            <w:pPr>
              <w:pStyle w:val="Agendaitem"/>
            </w:pPr>
            <w:bookmarkStart w:id="5" w:name="dtitle3" w:colFirst="0" w:colLast="0"/>
            <w:bookmarkEnd w:id="4"/>
            <w:r w:rsidRPr="00AE658F">
              <w:t>Punto 1.1 del orden del día</w:t>
            </w:r>
          </w:p>
        </w:tc>
      </w:tr>
    </w:tbl>
    <w:bookmarkEnd w:id="5"/>
    <w:p w:rsidR="001C0E40" w:rsidRDefault="00650402" w:rsidP="00C26A0A">
      <w:r w:rsidRPr="00211854">
        <w:t>1.1</w:t>
      </w:r>
      <w:r w:rsidRPr="00211854">
        <w:tab/>
        <w:t>examinar atribuciones adicionales de espectro al servicio móvil a título primario e identificar bandas de frecuencias adicionales para las telecomunicaciones móviles internacionales (IMT) a</w:t>
      </w:r>
      <w:r w:rsidRPr="00211854">
        <w:t xml:space="preserve">sí como las disposiciones transitorias conexas, para facilitar el desarrollo de aplicaciones terrenales móviles de banda ancha, de conformidad con la Resolución </w:t>
      </w:r>
      <w:r w:rsidRPr="00211854">
        <w:rPr>
          <w:b/>
          <w:bCs/>
        </w:rPr>
        <w:t>233 (CMR</w:t>
      </w:r>
      <w:r>
        <w:rPr>
          <w:b/>
          <w:bCs/>
        </w:rPr>
        <w:noBreakHyphen/>
      </w:r>
      <w:r w:rsidRPr="00211854">
        <w:rPr>
          <w:b/>
          <w:bCs/>
        </w:rPr>
        <w:t>12)</w:t>
      </w:r>
      <w:r w:rsidRPr="00211854">
        <w:t>;</w:t>
      </w:r>
    </w:p>
    <w:p w:rsidR="00600028" w:rsidRPr="00C26A0A" w:rsidRDefault="00600028" w:rsidP="00C26A0A"/>
    <w:p w:rsidR="000B5F7D" w:rsidRPr="00A00C0D" w:rsidRDefault="000B5F7D" w:rsidP="000B5F7D">
      <w:pPr>
        <w:pStyle w:val="Headingb"/>
      </w:pPr>
      <w:r w:rsidRPr="00A00C0D">
        <w:t>Introducción</w:t>
      </w:r>
    </w:p>
    <w:p w:rsidR="000B5F7D" w:rsidRPr="00A00C0D" w:rsidRDefault="000B5F7D" w:rsidP="000B5F7D">
      <w:r w:rsidRPr="00A00C0D">
        <w:t>El punto 1.1 del orden del día de la CMR-15 trata sobre la necesidad de efectuar atribuciones adicionales de espectro al servicio móvil a título primario e identificar bandas de frecuencias adicionales para las IMT. La banda ancha móvil se considera un factor esencial para el desarrollo social y económico en los países en desarrollo, por lo que es indispensable que se atribuya y/o identifique espectro adicional armonizado para este fin.</w:t>
      </w:r>
    </w:p>
    <w:p w:rsidR="000B5F7D" w:rsidRPr="00A00C0D" w:rsidRDefault="000B5F7D" w:rsidP="000B5F7D">
      <w:r w:rsidRPr="00A00C0D">
        <w:t>La UIT ha calculado la cantidad de espectro adicional para las IMT que se necesitará para 2020, tanto para las densidades de usuarios inferiores como para las superiores, como se refleja en el Informe de la RPC. Aunque se reconoce que las necesidades actuales y futuras de espectro para las</w:t>
      </w:r>
      <w:r>
        <w:t> </w:t>
      </w:r>
      <w:r w:rsidRPr="00A00C0D">
        <w:t xml:space="preserve">IMT de cada uno de los Estados Miembros son diferentes, la necesidad de flexibilidad en la utilización del espectro y de armonización regional/internacional son críticas para los Estados Miembros, motivo por el cual, al elaborar las propuestas en el marco del punto 1.1 del orden del día, apoyan que se efectúen atribuciones móviles adicionales y su identificación para las IMT con el objetivo principal de lograr la armonización en la medida de lo posible, protegiendo al mismo tiempo los servicios establecidos. </w:t>
      </w:r>
    </w:p>
    <w:p w:rsidR="000B5F7D" w:rsidRPr="00301B79" w:rsidRDefault="000B5F7D" w:rsidP="000B5F7D">
      <w:pPr>
        <w:pStyle w:val="Headingb"/>
      </w:pPr>
      <w:r w:rsidRPr="00301B79">
        <w:t>Propuestas</w:t>
      </w:r>
    </w:p>
    <w:p w:rsidR="00363A65" w:rsidRDefault="00363A65" w:rsidP="009144C9"/>
    <w:p w:rsidR="008750A8" w:rsidRDefault="008750A8" w:rsidP="008750A8">
      <w:pPr>
        <w:tabs>
          <w:tab w:val="clear" w:pos="1134"/>
          <w:tab w:val="clear" w:pos="1871"/>
          <w:tab w:val="clear" w:pos="2268"/>
        </w:tabs>
        <w:overflowPunct/>
        <w:autoSpaceDE/>
        <w:autoSpaceDN/>
        <w:adjustRightInd/>
        <w:spacing w:before="0"/>
        <w:textAlignment w:val="auto"/>
      </w:pPr>
      <w:r>
        <w:br w:type="page"/>
      </w:r>
    </w:p>
    <w:p w:rsidR="00F008F3" w:rsidRPr="00245062" w:rsidRDefault="00650402" w:rsidP="00D44B91">
      <w:pPr>
        <w:pStyle w:val="ArtNo"/>
      </w:pPr>
      <w:r w:rsidRPr="00245062">
        <w:lastRenderedPageBreak/>
        <w:t xml:space="preserve">ARTÍCULO </w:t>
      </w:r>
      <w:r w:rsidRPr="00245062">
        <w:rPr>
          <w:rStyle w:val="href"/>
        </w:rPr>
        <w:t>5</w:t>
      </w:r>
    </w:p>
    <w:p w:rsidR="00F008F3" w:rsidRPr="00F63BD5" w:rsidRDefault="00650402" w:rsidP="00D44B91">
      <w:pPr>
        <w:pStyle w:val="Arttitle"/>
      </w:pPr>
      <w:r w:rsidRPr="00245062">
        <w:t>Atribuciones de frecuencia</w:t>
      </w:r>
    </w:p>
    <w:p w:rsidR="00F008F3" w:rsidRPr="00245062" w:rsidRDefault="00650402" w:rsidP="00417F4D">
      <w:pPr>
        <w:pStyle w:val="Section1"/>
      </w:pPr>
      <w:r w:rsidRPr="00245062">
        <w:t xml:space="preserve">Sección IV – </w:t>
      </w:r>
      <w:r w:rsidRPr="00245062">
        <w:t xml:space="preserve">Cuadro de atribución de </w:t>
      </w:r>
      <w:r w:rsidRPr="00245062">
        <w:t>bandas de frecuencias</w:t>
      </w:r>
      <w:r w:rsidRPr="00245062">
        <w:br/>
      </w:r>
      <w:r w:rsidRPr="00245062">
        <w:rPr>
          <w:b w:val="0"/>
          <w:bCs/>
        </w:rPr>
        <w:t>(Véase el número</w:t>
      </w:r>
      <w:r w:rsidRPr="00245062">
        <w:t xml:space="preserve"> </w:t>
      </w:r>
      <w:r w:rsidRPr="00245062">
        <w:rPr>
          <w:rStyle w:val="Artref"/>
        </w:rPr>
        <w:t>2.1</w:t>
      </w:r>
      <w:r w:rsidRPr="00245062">
        <w:rPr>
          <w:b w:val="0"/>
          <w:bCs/>
        </w:rPr>
        <w:t>)</w:t>
      </w:r>
      <w:r w:rsidRPr="00245062">
        <w:br/>
      </w:r>
    </w:p>
    <w:p w:rsidR="00B8653E" w:rsidRDefault="00650402">
      <w:pPr>
        <w:pStyle w:val="Proposal"/>
      </w:pPr>
      <w:r>
        <w:t>MOD</w:t>
      </w:r>
      <w:r>
        <w:tab/>
        <w:t>AGL/LSO/MWI/COD/AFS/SWZ/TZA/ZMB/ZWE/126/1</w:t>
      </w:r>
    </w:p>
    <w:p w:rsidR="00F008F3" w:rsidRPr="00A00C0D" w:rsidRDefault="00650402" w:rsidP="000B25B6">
      <w:pPr>
        <w:pStyle w:val="Tabletitle"/>
        <w:spacing w:before="100" w:beforeAutospacing="1" w:line="480" w:lineRule="auto"/>
      </w:pPr>
      <w:r w:rsidRPr="00A00C0D">
        <w:t>2 700-4 800 MHz</w:t>
      </w:r>
    </w:p>
    <w:tbl>
      <w:tblPr>
        <w:tblpPr w:leftFromText="180" w:rightFromText="180" w:vertAnchor="text" w:tblpXSpec="center"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068"/>
        <w:gridCol w:w="3067"/>
        <w:gridCol w:w="3068"/>
      </w:tblGrid>
      <w:tr w:rsidR="00F008F3" w:rsidRPr="00A00C0D" w:rsidTr="004C7C9D">
        <w:trPr>
          <w:cantSplit/>
          <w:trHeight w:val="20"/>
        </w:trPr>
        <w:tc>
          <w:tcPr>
            <w:tcW w:w="9203" w:type="dxa"/>
            <w:gridSpan w:val="3"/>
          </w:tcPr>
          <w:p w:rsidR="00F008F3" w:rsidRPr="00A00C0D" w:rsidRDefault="00650402" w:rsidP="00A00C0D">
            <w:pPr>
              <w:pStyle w:val="Tablehead"/>
            </w:pPr>
            <w:r w:rsidRPr="00A00C0D">
              <w:rPr>
                <w:color w:val="000000"/>
              </w:rPr>
              <w:t>Atribución a los servicios</w:t>
            </w:r>
          </w:p>
        </w:tc>
      </w:tr>
      <w:tr w:rsidR="00F008F3" w:rsidRPr="00A00C0D" w:rsidTr="004C7C9D">
        <w:trPr>
          <w:cantSplit/>
          <w:trHeight w:val="20"/>
        </w:trPr>
        <w:tc>
          <w:tcPr>
            <w:tcW w:w="3068" w:type="dxa"/>
          </w:tcPr>
          <w:p w:rsidR="00F008F3" w:rsidRPr="00A00C0D" w:rsidRDefault="00650402" w:rsidP="00A00C0D">
            <w:pPr>
              <w:pStyle w:val="Tablehead"/>
            </w:pPr>
            <w:r w:rsidRPr="00A00C0D">
              <w:rPr>
                <w:color w:val="000000"/>
              </w:rPr>
              <w:t>Región 1</w:t>
            </w:r>
          </w:p>
        </w:tc>
        <w:tc>
          <w:tcPr>
            <w:tcW w:w="3067" w:type="dxa"/>
          </w:tcPr>
          <w:p w:rsidR="00F008F3" w:rsidRPr="00A00C0D" w:rsidRDefault="00650402" w:rsidP="00A00C0D">
            <w:pPr>
              <w:pStyle w:val="Tablehead"/>
            </w:pPr>
            <w:r w:rsidRPr="00A00C0D">
              <w:rPr>
                <w:color w:val="000000"/>
              </w:rPr>
              <w:t>Región 2</w:t>
            </w:r>
          </w:p>
        </w:tc>
        <w:tc>
          <w:tcPr>
            <w:tcW w:w="3068" w:type="dxa"/>
          </w:tcPr>
          <w:p w:rsidR="00F008F3" w:rsidRPr="00A00C0D" w:rsidRDefault="00650402" w:rsidP="00A00C0D">
            <w:pPr>
              <w:pStyle w:val="Tablehead"/>
            </w:pPr>
            <w:r w:rsidRPr="00A00C0D">
              <w:rPr>
                <w:color w:val="000000"/>
              </w:rPr>
              <w:t>Región 3</w:t>
            </w:r>
          </w:p>
        </w:tc>
      </w:tr>
      <w:tr w:rsidR="00F008F3" w:rsidRPr="00A00C0D" w:rsidTr="00EA4D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3068" w:type="dxa"/>
            <w:tcBorders>
              <w:top w:val="single" w:sz="6" w:space="0" w:color="auto"/>
              <w:left w:val="single" w:sz="6" w:space="0" w:color="auto"/>
              <w:right w:val="single" w:sz="6" w:space="0" w:color="auto"/>
            </w:tcBorders>
          </w:tcPr>
          <w:p w:rsidR="00F008F3" w:rsidRPr="00A00C0D" w:rsidRDefault="00650402" w:rsidP="00A00C0D">
            <w:pPr>
              <w:pStyle w:val="TableTextS5"/>
              <w:spacing w:before="20" w:after="20"/>
              <w:ind w:left="130" w:right="130"/>
              <w:rPr>
                <w:color w:val="000000"/>
              </w:rPr>
            </w:pPr>
            <w:r w:rsidRPr="00A00C0D">
              <w:rPr>
                <w:rStyle w:val="Tablefreq"/>
                <w:color w:val="000000"/>
              </w:rPr>
              <w:t>3 300-3 400</w:t>
            </w:r>
          </w:p>
          <w:p w:rsidR="00F008F3" w:rsidRPr="00A00C0D" w:rsidRDefault="00650402" w:rsidP="00A00C0D">
            <w:pPr>
              <w:pStyle w:val="TableTextS5"/>
              <w:spacing w:before="20" w:after="20"/>
              <w:ind w:left="130" w:right="130"/>
              <w:rPr>
                <w:color w:val="000000"/>
              </w:rPr>
            </w:pPr>
            <w:r w:rsidRPr="00A00C0D">
              <w:rPr>
                <w:color w:val="000000"/>
              </w:rPr>
              <w:t>RADIOLOCALIZACIÓN</w:t>
            </w:r>
          </w:p>
        </w:tc>
        <w:tc>
          <w:tcPr>
            <w:tcW w:w="3067" w:type="dxa"/>
            <w:tcBorders>
              <w:top w:val="single" w:sz="6" w:space="0" w:color="auto"/>
              <w:left w:val="single" w:sz="6" w:space="0" w:color="auto"/>
              <w:right w:val="single" w:sz="6" w:space="0" w:color="auto"/>
            </w:tcBorders>
          </w:tcPr>
          <w:p w:rsidR="00F008F3" w:rsidRPr="00A00C0D" w:rsidRDefault="00650402" w:rsidP="00A00C0D">
            <w:pPr>
              <w:pStyle w:val="TableTextS5"/>
              <w:spacing w:before="20" w:after="20"/>
              <w:ind w:left="130" w:right="130"/>
              <w:rPr>
                <w:color w:val="000000"/>
              </w:rPr>
            </w:pPr>
            <w:r w:rsidRPr="00A00C0D">
              <w:rPr>
                <w:rStyle w:val="Tablefreq"/>
                <w:color w:val="000000"/>
              </w:rPr>
              <w:t>3 300-3 400</w:t>
            </w:r>
          </w:p>
          <w:p w:rsidR="00F008F3" w:rsidRPr="00A00C0D" w:rsidRDefault="00650402" w:rsidP="00A00C0D">
            <w:pPr>
              <w:pStyle w:val="TableTextS5"/>
              <w:spacing w:before="20" w:after="20"/>
              <w:ind w:left="130" w:right="130"/>
              <w:rPr>
                <w:color w:val="000000"/>
              </w:rPr>
            </w:pPr>
            <w:r w:rsidRPr="00A00C0D">
              <w:rPr>
                <w:color w:val="000000"/>
              </w:rPr>
              <w:t>RADIOLOCALIZACIÓN</w:t>
            </w:r>
          </w:p>
          <w:p w:rsidR="00F008F3" w:rsidRPr="00A00C0D" w:rsidRDefault="00650402" w:rsidP="00A00C0D">
            <w:pPr>
              <w:pStyle w:val="TableTextS5"/>
              <w:spacing w:before="20" w:after="20"/>
              <w:ind w:left="130" w:right="130"/>
              <w:rPr>
                <w:color w:val="000000"/>
              </w:rPr>
            </w:pPr>
            <w:r w:rsidRPr="00A00C0D">
              <w:rPr>
                <w:color w:val="000000"/>
              </w:rPr>
              <w:t>Aficionados</w:t>
            </w:r>
          </w:p>
          <w:p w:rsidR="00F008F3" w:rsidRPr="00A00C0D" w:rsidRDefault="00650402" w:rsidP="00A00C0D">
            <w:pPr>
              <w:pStyle w:val="TableTextS5"/>
              <w:spacing w:before="20" w:after="20"/>
              <w:ind w:left="130" w:right="130"/>
              <w:rPr>
                <w:color w:val="000000"/>
              </w:rPr>
            </w:pPr>
            <w:r w:rsidRPr="00A00C0D">
              <w:rPr>
                <w:color w:val="000000"/>
              </w:rPr>
              <w:t>Fijo</w:t>
            </w:r>
          </w:p>
          <w:p w:rsidR="00F008F3" w:rsidRPr="00A00C0D" w:rsidRDefault="00650402" w:rsidP="00A00C0D">
            <w:pPr>
              <w:pStyle w:val="TableTextS5"/>
              <w:spacing w:before="20" w:after="20"/>
              <w:ind w:left="130" w:right="130"/>
              <w:rPr>
                <w:color w:val="000000"/>
              </w:rPr>
            </w:pPr>
            <w:r w:rsidRPr="00A00C0D">
              <w:rPr>
                <w:color w:val="000000"/>
              </w:rPr>
              <w:t>Móvil</w:t>
            </w:r>
          </w:p>
        </w:tc>
        <w:tc>
          <w:tcPr>
            <w:tcW w:w="3068" w:type="dxa"/>
            <w:tcBorders>
              <w:top w:val="single" w:sz="6" w:space="0" w:color="auto"/>
              <w:left w:val="single" w:sz="6" w:space="0" w:color="auto"/>
              <w:right w:val="single" w:sz="6" w:space="0" w:color="auto"/>
            </w:tcBorders>
          </w:tcPr>
          <w:p w:rsidR="00F008F3" w:rsidRPr="00A00C0D" w:rsidRDefault="00650402" w:rsidP="00A00C0D">
            <w:pPr>
              <w:pStyle w:val="TableTextS5"/>
              <w:spacing w:before="20" w:after="20"/>
              <w:ind w:left="130" w:right="130"/>
              <w:rPr>
                <w:color w:val="000000"/>
              </w:rPr>
            </w:pPr>
            <w:r w:rsidRPr="00A00C0D">
              <w:rPr>
                <w:rStyle w:val="Tablefreq"/>
                <w:color w:val="000000"/>
              </w:rPr>
              <w:t>3 300-3 400</w:t>
            </w:r>
          </w:p>
          <w:p w:rsidR="00F008F3" w:rsidRPr="00A00C0D" w:rsidRDefault="00650402" w:rsidP="00A00C0D">
            <w:pPr>
              <w:pStyle w:val="TableTextS5"/>
              <w:spacing w:before="20" w:after="20"/>
              <w:ind w:left="130" w:right="130"/>
              <w:rPr>
                <w:color w:val="000000"/>
              </w:rPr>
            </w:pPr>
            <w:r w:rsidRPr="00A00C0D">
              <w:rPr>
                <w:color w:val="000000"/>
              </w:rPr>
              <w:t>RADIOLOCALIZACIÓN</w:t>
            </w:r>
          </w:p>
          <w:p w:rsidR="00F008F3" w:rsidRPr="00A00C0D" w:rsidRDefault="00650402" w:rsidP="00A00C0D">
            <w:pPr>
              <w:pStyle w:val="TableTextS5"/>
              <w:spacing w:before="20" w:after="20"/>
              <w:ind w:left="130" w:right="130"/>
              <w:rPr>
                <w:color w:val="000000"/>
              </w:rPr>
            </w:pPr>
            <w:r w:rsidRPr="00A00C0D">
              <w:rPr>
                <w:color w:val="000000"/>
              </w:rPr>
              <w:t>Aficionados</w:t>
            </w:r>
          </w:p>
        </w:tc>
      </w:tr>
      <w:tr w:rsidR="00F008F3" w:rsidRPr="00A00C0D" w:rsidTr="00EA4D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3068" w:type="dxa"/>
            <w:tcBorders>
              <w:left w:val="single" w:sz="6" w:space="0" w:color="auto"/>
              <w:bottom w:val="single" w:sz="6" w:space="0" w:color="auto"/>
              <w:right w:val="single" w:sz="6" w:space="0" w:color="auto"/>
            </w:tcBorders>
          </w:tcPr>
          <w:p w:rsidR="00F008F3" w:rsidRPr="00A00C0D" w:rsidRDefault="00650402" w:rsidP="00A00C0D">
            <w:pPr>
              <w:pStyle w:val="TableTextS5"/>
              <w:spacing w:before="20" w:after="20"/>
              <w:ind w:left="130" w:right="130"/>
              <w:rPr>
                <w:color w:val="000000"/>
              </w:rPr>
            </w:pPr>
            <w:r w:rsidRPr="00A00C0D">
              <w:rPr>
                <w:rStyle w:val="Artref"/>
                <w:color w:val="000000"/>
              </w:rPr>
              <w:t>5.149</w:t>
            </w:r>
            <w:r w:rsidRPr="00A00C0D">
              <w:rPr>
                <w:color w:val="000000"/>
              </w:rPr>
              <w:t xml:space="preserve">  </w:t>
            </w:r>
            <w:r w:rsidRPr="00A00C0D">
              <w:rPr>
                <w:rStyle w:val="Artref"/>
                <w:color w:val="000000"/>
              </w:rPr>
              <w:t>5.429</w:t>
            </w:r>
            <w:r w:rsidRPr="00A00C0D">
              <w:rPr>
                <w:color w:val="000000"/>
              </w:rPr>
              <w:t xml:space="preserve">  </w:t>
            </w:r>
            <w:r w:rsidRPr="00A00C0D">
              <w:rPr>
                <w:rStyle w:val="Artref"/>
                <w:color w:val="000000"/>
              </w:rPr>
              <w:t>5.430</w:t>
            </w:r>
            <w:ins w:id="6" w:author="Spanish" w:date="2015-10-30T15:31:00Z">
              <w:r>
                <w:rPr>
                  <w:rStyle w:val="Artref"/>
                  <w:color w:val="000000"/>
                </w:rPr>
                <w:t xml:space="preserve">  </w:t>
              </w:r>
            </w:ins>
            <w:ins w:id="7" w:author="Spanish" w:date="2015-10-30T15:15:00Z">
              <w:r>
                <w:rPr>
                  <w:rStyle w:val="Artref"/>
                  <w:color w:val="000000"/>
                </w:rPr>
                <w:t>ADD 5.YYY</w:t>
              </w:r>
            </w:ins>
          </w:p>
        </w:tc>
        <w:tc>
          <w:tcPr>
            <w:tcW w:w="3067" w:type="dxa"/>
            <w:tcBorders>
              <w:left w:val="single" w:sz="6" w:space="0" w:color="auto"/>
              <w:bottom w:val="single" w:sz="6" w:space="0" w:color="auto"/>
              <w:right w:val="single" w:sz="6" w:space="0" w:color="auto"/>
            </w:tcBorders>
          </w:tcPr>
          <w:p w:rsidR="00F008F3" w:rsidRPr="00A00C0D" w:rsidRDefault="00650402" w:rsidP="00A00C0D">
            <w:pPr>
              <w:pStyle w:val="TableTextS5"/>
              <w:ind w:left="130" w:right="130"/>
              <w:rPr>
                <w:color w:val="000000"/>
              </w:rPr>
            </w:pPr>
            <w:r w:rsidRPr="00A00C0D">
              <w:rPr>
                <w:rStyle w:val="Artref"/>
                <w:color w:val="000000"/>
              </w:rPr>
              <w:t>5.149</w:t>
            </w:r>
          </w:p>
        </w:tc>
        <w:tc>
          <w:tcPr>
            <w:tcW w:w="3068" w:type="dxa"/>
            <w:tcBorders>
              <w:left w:val="single" w:sz="6" w:space="0" w:color="auto"/>
              <w:bottom w:val="single" w:sz="6" w:space="0" w:color="auto"/>
              <w:right w:val="single" w:sz="6" w:space="0" w:color="auto"/>
            </w:tcBorders>
          </w:tcPr>
          <w:p w:rsidR="00F008F3" w:rsidRPr="00A00C0D" w:rsidRDefault="00650402" w:rsidP="00A00C0D">
            <w:pPr>
              <w:pStyle w:val="TableTextS5"/>
              <w:spacing w:before="20" w:after="20"/>
              <w:ind w:left="130" w:right="130"/>
              <w:rPr>
                <w:color w:val="000000"/>
              </w:rPr>
            </w:pPr>
            <w:r w:rsidRPr="00A00C0D">
              <w:rPr>
                <w:rStyle w:val="Artref"/>
                <w:color w:val="000000"/>
              </w:rPr>
              <w:t>5.149</w:t>
            </w:r>
            <w:r w:rsidRPr="00A00C0D">
              <w:rPr>
                <w:color w:val="000000"/>
              </w:rPr>
              <w:t xml:space="preserve">  </w:t>
            </w:r>
            <w:r w:rsidRPr="00A00C0D">
              <w:rPr>
                <w:rStyle w:val="Artref"/>
                <w:color w:val="000000"/>
              </w:rPr>
              <w:t>5.429</w:t>
            </w:r>
          </w:p>
        </w:tc>
      </w:tr>
    </w:tbl>
    <w:p w:rsidR="00B8653E" w:rsidRDefault="00B8653E">
      <w:pPr>
        <w:pStyle w:val="Reasons"/>
      </w:pPr>
      <w:bookmarkStart w:id="8" w:name="_GoBack"/>
      <w:bookmarkEnd w:id="8"/>
    </w:p>
    <w:p w:rsidR="00B8653E" w:rsidRDefault="00650402">
      <w:pPr>
        <w:pStyle w:val="Proposal"/>
      </w:pPr>
      <w:r>
        <w:t>ADD</w:t>
      </w:r>
      <w:r>
        <w:tab/>
        <w:t>AGL/LSO/MWI/COD/AFS/SWZ/TZA/ZMB/ZWE/126/2</w:t>
      </w:r>
    </w:p>
    <w:p w:rsidR="00915E32" w:rsidRPr="00A00C0D" w:rsidRDefault="00650402" w:rsidP="00301B79">
      <w:pPr>
        <w:pStyle w:val="Note"/>
      </w:pPr>
      <w:r w:rsidRPr="00A00C0D">
        <w:rPr>
          <w:rStyle w:val="Artdef"/>
        </w:rPr>
        <w:t>5.YYY</w:t>
      </w:r>
      <w:r w:rsidRPr="00A00C0D">
        <w:tab/>
      </w:r>
      <w:r w:rsidRPr="00A00C0D">
        <w:rPr>
          <w:rFonts w:eastAsia="TimesNewRoman,Italic"/>
          <w:i/>
          <w:iCs/>
          <w:lang w:eastAsia="zh-CN"/>
        </w:rPr>
        <w:t>Atribución adicional</w:t>
      </w:r>
      <w:r w:rsidRPr="00A00C0D">
        <w:rPr>
          <w:rFonts w:eastAsia="TimesNewRoman,Italic"/>
          <w:i/>
          <w:iCs/>
          <w:lang w:eastAsia="zh-CN"/>
        </w:rPr>
        <w:t xml:space="preserve">: </w:t>
      </w:r>
      <w:r w:rsidRPr="00A00C0D">
        <w:rPr>
          <w:lang w:eastAsia="zh-CN"/>
        </w:rPr>
        <w:t>e</w:t>
      </w:r>
      <w:r w:rsidRPr="00A00C0D">
        <w:rPr>
          <w:lang w:eastAsia="zh-CN"/>
        </w:rPr>
        <w:t>n [list</w:t>
      </w:r>
      <w:r w:rsidRPr="00A00C0D">
        <w:rPr>
          <w:lang w:eastAsia="zh-CN"/>
        </w:rPr>
        <w:t>a</w:t>
      </w:r>
      <w:r w:rsidRPr="00A00C0D">
        <w:rPr>
          <w:lang w:eastAsia="zh-CN"/>
        </w:rPr>
        <w:t xml:space="preserve"> </w:t>
      </w:r>
      <w:r w:rsidRPr="00A00C0D">
        <w:rPr>
          <w:lang w:eastAsia="zh-CN"/>
        </w:rPr>
        <w:t>de</w:t>
      </w:r>
      <w:r w:rsidRPr="00A00C0D">
        <w:rPr>
          <w:lang w:eastAsia="zh-CN"/>
        </w:rPr>
        <w:t xml:space="preserve"> </w:t>
      </w:r>
      <w:r w:rsidRPr="00A00C0D">
        <w:rPr>
          <w:lang w:eastAsia="zh-CN"/>
        </w:rPr>
        <w:t>países</w:t>
      </w:r>
      <w:r w:rsidRPr="00A00C0D">
        <w:rPr>
          <w:lang w:eastAsia="zh-CN"/>
        </w:rPr>
        <w:t>]</w:t>
      </w:r>
      <w:r w:rsidRPr="00A00C0D">
        <w:rPr>
          <w:lang w:eastAsia="zh-CN"/>
        </w:rPr>
        <w:t>,</w:t>
      </w:r>
      <w:r w:rsidRPr="00A00C0D">
        <w:rPr>
          <w:lang w:eastAsia="zh-CN"/>
        </w:rPr>
        <w:t xml:space="preserve"> </w:t>
      </w:r>
      <w:r w:rsidRPr="00A00C0D">
        <w:rPr>
          <w:lang w:eastAsia="zh-CN"/>
        </w:rPr>
        <w:t>la</w:t>
      </w:r>
      <w:r w:rsidRPr="00A00C0D">
        <w:rPr>
          <w:lang w:eastAsia="zh-CN"/>
        </w:rPr>
        <w:t xml:space="preserve"> band</w:t>
      </w:r>
      <w:r w:rsidRPr="00A00C0D">
        <w:rPr>
          <w:lang w:eastAsia="zh-CN"/>
        </w:rPr>
        <w:t>a</w:t>
      </w:r>
      <w:r w:rsidRPr="00A00C0D">
        <w:rPr>
          <w:lang w:eastAsia="zh-CN"/>
        </w:rPr>
        <w:t xml:space="preserve"> 3 300-3 400 MHz </w:t>
      </w:r>
      <w:r w:rsidRPr="00A00C0D">
        <w:rPr>
          <w:lang w:eastAsia="zh-CN"/>
        </w:rPr>
        <w:t xml:space="preserve">también está atribuida </w:t>
      </w:r>
      <w:r w:rsidRPr="00A00C0D">
        <w:rPr>
          <w:lang w:eastAsia="zh-CN"/>
        </w:rPr>
        <w:t xml:space="preserve">a título primario </w:t>
      </w:r>
      <w:r w:rsidRPr="00A00C0D">
        <w:rPr>
          <w:lang w:eastAsia="zh-CN"/>
        </w:rPr>
        <w:t>al servicio móvil, salvo móvil aeronáutico</w:t>
      </w:r>
      <w:r w:rsidRPr="00A00C0D">
        <w:rPr>
          <w:lang w:eastAsia="zh-CN"/>
        </w:rPr>
        <w:t xml:space="preserve">, </w:t>
      </w:r>
      <w:r w:rsidRPr="00A00C0D">
        <w:rPr>
          <w:lang w:eastAsia="zh-CN"/>
        </w:rPr>
        <w:t>y está</w:t>
      </w:r>
      <w:r w:rsidRPr="00A00C0D">
        <w:rPr>
          <w:lang w:eastAsia="zh-CN"/>
        </w:rPr>
        <w:t xml:space="preserve"> identificada para las Telecomunicaciones Móviles Internacionales</w:t>
      </w:r>
      <w:r w:rsidRPr="00A00C0D">
        <w:t xml:space="preserve"> (IMT). </w:t>
      </w:r>
      <w:r w:rsidRPr="00A00C0D">
        <w:t>Esta identificación no impide la utilización de esta banda por cualquier aplicación de los servicios a los que está</w:t>
      </w:r>
      <w:r w:rsidRPr="00A00C0D">
        <w:t xml:space="preserve"> atribuida, ni establece prioridad alguna </w:t>
      </w:r>
      <w:r w:rsidRPr="00A00C0D">
        <w:t>en el Reglamento de Radiocomunicaciones</w:t>
      </w:r>
      <w:r w:rsidRPr="00A00C0D">
        <w:t xml:space="preserve">. </w:t>
      </w:r>
      <w:r w:rsidRPr="00A00C0D">
        <w:t xml:space="preserve">Las estaciones </w:t>
      </w:r>
      <w:r w:rsidRPr="00A00C0D">
        <w:t>IMT</w:t>
      </w:r>
      <w:r w:rsidRPr="00A00C0D">
        <w:t xml:space="preserve"> que funcionan en esta banda no causarán interferencia perjudicial a los sistemas del servicio de radiolocalización ni reclamarán protección contra los mis</w:t>
      </w:r>
      <w:r w:rsidRPr="00A00C0D">
        <w:t>mos</w:t>
      </w:r>
      <w:r w:rsidRPr="00A00C0D">
        <w:t>.    </w:t>
      </w:r>
      <w:r w:rsidRPr="00A00C0D">
        <w:rPr>
          <w:sz w:val="16"/>
        </w:rPr>
        <w:t>(</w:t>
      </w:r>
      <w:r w:rsidRPr="00A00C0D">
        <w:rPr>
          <w:sz w:val="16"/>
        </w:rPr>
        <w:t>CMR</w:t>
      </w:r>
      <w:r w:rsidRPr="00A00C0D">
        <w:rPr>
          <w:sz w:val="16"/>
        </w:rPr>
        <w:t>-15)</w:t>
      </w:r>
    </w:p>
    <w:p w:rsidR="00B8653E" w:rsidRDefault="00650402">
      <w:pPr>
        <w:pStyle w:val="Reasons"/>
      </w:pPr>
      <w:r>
        <w:rPr>
          <w:b/>
        </w:rPr>
        <w:t>Motivos:</w:t>
      </w:r>
      <w:r>
        <w:tab/>
      </w:r>
      <w:r w:rsidR="000B25B6" w:rsidRPr="00301B79">
        <w:t>Atribuir la banda 3 300-3 400 MHz al servicio móvil e identificarla para las IMT en los países mencionados, y proteger el servicio de radiolocalización.</w:t>
      </w:r>
    </w:p>
    <w:p w:rsidR="000B25B6" w:rsidRDefault="000B25B6" w:rsidP="0032202E">
      <w:pPr>
        <w:pStyle w:val="Reasons"/>
      </w:pPr>
    </w:p>
    <w:p w:rsidR="000B25B6" w:rsidRDefault="000B25B6">
      <w:pPr>
        <w:jc w:val="center"/>
      </w:pPr>
      <w:r>
        <w:t>______________</w:t>
      </w:r>
    </w:p>
    <w:p w:rsidR="000B25B6" w:rsidRDefault="000B25B6">
      <w:pPr>
        <w:pStyle w:val="Reasons"/>
      </w:pPr>
    </w:p>
    <w:sectPr w:rsidR="000B25B6">
      <w:headerReference w:type="default" r:id="rId13"/>
      <w:footerReference w:type="even" r:id="rId14"/>
      <w:footerReference w:type="default" r:id="rId15"/>
      <w:footerReference w:type="first" r:id="rId16"/>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notTrueType/>
    <w:pitch w:val="default"/>
  </w:font>
  <w:font w:name="TimesNewRoman,Italic">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2355D2">
      <w:rPr>
        <w:noProof/>
      </w:rPr>
      <w:t>05.11.15</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7F6" w:rsidRPr="00600028" w:rsidRDefault="00CD77F6" w:rsidP="00CD77F6">
    <w:pPr>
      <w:pStyle w:val="Footer"/>
      <w:rPr>
        <w:lang w:val="en-US"/>
      </w:rPr>
    </w:pPr>
    <w:r>
      <w:rPr>
        <w:noProof w:val="0"/>
        <w:sz w:val="24"/>
      </w:rPr>
      <w:fldChar w:fldCharType="begin"/>
    </w:r>
    <w:r w:rsidRPr="00600028">
      <w:rPr>
        <w:lang w:val="en-US"/>
      </w:rPr>
      <w:instrText xml:space="preserve"> FILENAME \p  \* MERGEFORMAT </w:instrText>
    </w:r>
    <w:r>
      <w:rPr>
        <w:noProof w:val="0"/>
        <w:sz w:val="24"/>
      </w:rPr>
      <w:fldChar w:fldCharType="separate"/>
    </w:r>
    <w:r w:rsidRPr="00600028">
      <w:rPr>
        <w:lang w:val="en-US"/>
      </w:rPr>
      <w:t>P:\ESP\ITU-R\CONF-R\CMR15\100\126REV1S.docx</w:t>
    </w:r>
    <w:r>
      <w:fldChar w:fldCharType="end"/>
    </w:r>
    <w:r w:rsidRPr="00600028">
      <w:rPr>
        <w:lang w:val="en-US"/>
      </w:rPr>
      <w:t xml:space="preserve"> (389732)</w:t>
    </w:r>
    <w:r w:rsidRPr="00600028">
      <w:rPr>
        <w:lang w:val="en-US"/>
      </w:rPr>
      <w:tab/>
    </w:r>
    <w:r>
      <w:fldChar w:fldCharType="begin"/>
    </w:r>
    <w:r>
      <w:instrText xml:space="preserve"> SAVEDATE \@ DD.MM.YY </w:instrText>
    </w:r>
    <w:r>
      <w:fldChar w:fldCharType="separate"/>
    </w:r>
    <w:r>
      <w:t>05.11.15</w:t>
    </w:r>
    <w:r>
      <w:fldChar w:fldCharType="end"/>
    </w:r>
    <w:r w:rsidRPr="00600028">
      <w:rPr>
        <w:lang w:val="en-US"/>
      </w:rPr>
      <w:tab/>
    </w:r>
    <w:r>
      <w:fldChar w:fldCharType="begin"/>
    </w:r>
    <w:r>
      <w:instrText xml:space="preserve"> PRINTDATE \@ DD.MM.YY </w:instrText>
    </w:r>
    <w:r>
      <w:fldChar w:fldCharType="separate"/>
    </w:r>
    <w:r>
      <w:t>19.02.03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7F6" w:rsidRPr="00600028" w:rsidRDefault="00CD77F6">
    <w:pPr>
      <w:pStyle w:val="Footer"/>
      <w:rPr>
        <w:lang w:val="en-US"/>
      </w:rPr>
    </w:pPr>
    <w:r>
      <w:rPr>
        <w:noProof w:val="0"/>
        <w:sz w:val="24"/>
      </w:rPr>
      <w:fldChar w:fldCharType="begin"/>
    </w:r>
    <w:r w:rsidRPr="00600028">
      <w:rPr>
        <w:lang w:val="en-US"/>
      </w:rPr>
      <w:instrText xml:space="preserve"> FILENAME \p  \* MERGEFORMAT </w:instrText>
    </w:r>
    <w:r>
      <w:rPr>
        <w:noProof w:val="0"/>
        <w:sz w:val="24"/>
      </w:rPr>
      <w:fldChar w:fldCharType="separate"/>
    </w:r>
    <w:r w:rsidRPr="00600028">
      <w:rPr>
        <w:lang w:val="en-US"/>
      </w:rPr>
      <w:t>P:\ESP\ITU-R\CONF-R\CMR15\100\126REV1S.docx</w:t>
    </w:r>
    <w:r>
      <w:fldChar w:fldCharType="end"/>
    </w:r>
    <w:r w:rsidRPr="00600028">
      <w:rPr>
        <w:lang w:val="en-US"/>
      </w:rPr>
      <w:t xml:space="preserve"> (389732)</w:t>
    </w:r>
    <w:r w:rsidRPr="00600028">
      <w:rPr>
        <w:lang w:val="en-US"/>
      </w:rPr>
      <w:tab/>
    </w:r>
    <w:r>
      <w:fldChar w:fldCharType="begin"/>
    </w:r>
    <w:r>
      <w:instrText xml:space="preserve"> SAVEDATE \@ DD.MM.YY </w:instrText>
    </w:r>
    <w:r>
      <w:fldChar w:fldCharType="separate"/>
    </w:r>
    <w:r>
      <w:t>05.11.15</w:t>
    </w:r>
    <w:r>
      <w:fldChar w:fldCharType="end"/>
    </w:r>
    <w:r w:rsidRPr="00600028">
      <w:rPr>
        <w:lang w:val="en-US"/>
      </w:rPr>
      <w:tab/>
    </w:r>
    <w:r>
      <w:fldChar w:fldCharType="begin"/>
    </w:r>
    <w:r>
      <w:instrText xml:space="preserve"> PRINTDATE \@ DD.MM.YY </w:instrText>
    </w:r>
    <w:r>
      <w:fldChar w:fldCharType="separate"/>
    </w:r>
    <w:r>
      <w:t>19.02.03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650402">
      <w:rPr>
        <w:rStyle w:val="PageNumber"/>
        <w:noProof/>
      </w:rPr>
      <w:t>2</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126(Rev.1)-</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5B9A"/>
    <w:rsid w:val="000B25B6"/>
    <w:rsid w:val="000B5F7D"/>
    <w:rsid w:val="000E5BF9"/>
    <w:rsid w:val="000F0E6D"/>
    <w:rsid w:val="00121170"/>
    <w:rsid w:val="00123CC5"/>
    <w:rsid w:val="0015142D"/>
    <w:rsid w:val="001616DC"/>
    <w:rsid w:val="00163962"/>
    <w:rsid w:val="00191A97"/>
    <w:rsid w:val="001A083F"/>
    <w:rsid w:val="001C41FA"/>
    <w:rsid w:val="001E2B52"/>
    <w:rsid w:val="001E3F27"/>
    <w:rsid w:val="002355D2"/>
    <w:rsid w:val="00236D2A"/>
    <w:rsid w:val="00255F12"/>
    <w:rsid w:val="00262C09"/>
    <w:rsid w:val="002A791F"/>
    <w:rsid w:val="002C1B26"/>
    <w:rsid w:val="002C5D6C"/>
    <w:rsid w:val="002E701F"/>
    <w:rsid w:val="003248A9"/>
    <w:rsid w:val="00324FFA"/>
    <w:rsid w:val="0032680B"/>
    <w:rsid w:val="00363A65"/>
    <w:rsid w:val="003B1E8C"/>
    <w:rsid w:val="003C2508"/>
    <w:rsid w:val="003D0AA3"/>
    <w:rsid w:val="00440B3A"/>
    <w:rsid w:val="0045384C"/>
    <w:rsid w:val="00454553"/>
    <w:rsid w:val="004B124A"/>
    <w:rsid w:val="005133B5"/>
    <w:rsid w:val="00532097"/>
    <w:rsid w:val="0058350F"/>
    <w:rsid w:val="00583C7E"/>
    <w:rsid w:val="005D46FB"/>
    <w:rsid w:val="005F2605"/>
    <w:rsid w:val="005F3B0E"/>
    <w:rsid w:val="005F559C"/>
    <w:rsid w:val="00600028"/>
    <w:rsid w:val="00650402"/>
    <w:rsid w:val="00662BA0"/>
    <w:rsid w:val="00692AAE"/>
    <w:rsid w:val="006D6E67"/>
    <w:rsid w:val="006E1A13"/>
    <w:rsid w:val="00701C20"/>
    <w:rsid w:val="00702F3D"/>
    <w:rsid w:val="0070518E"/>
    <w:rsid w:val="007354E9"/>
    <w:rsid w:val="00765578"/>
    <w:rsid w:val="0077084A"/>
    <w:rsid w:val="007952C7"/>
    <w:rsid w:val="007C0B95"/>
    <w:rsid w:val="007C2317"/>
    <w:rsid w:val="007D330A"/>
    <w:rsid w:val="00866AE6"/>
    <w:rsid w:val="008750A8"/>
    <w:rsid w:val="008C77CF"/>
    <w:rsid w:val="008E5AF2"/>
    <w:rsid w:val="0090121B"/>
    <w:rsid w:val="009144C9"/>
    <w:rsid w:val="0094091F"/>
    <w:rsid w:val="00973754"/>
    <w:rsid w:val="009C0BED"/>
    <w:rsid w:val="009E11EC"/>
    <w:rsid w:val="00A118DB"/>
    <w:rsid w:val="00A4450C"/>
    <w:rsid w:val="00AA5E6C"/>
    <w:rsid w:val="00AE5677"/>
    <w:rsid w:val="00AE658F"/>
    <w:rsid w:val="00AF2F78"/>
    <w:rsid w:val="00B239FA"/>
    <w:rsid w:val="00B52D55"/>
    <w:rsid w:val="00B8288C"/>
    <w:rsid w:val="00B8653E"/>
    <w:rsid w:val="00BE2E80"/>
    <w:rsid w:val="00BE5EDD"/>
    <w:rsid w:val="00BE6A1F"/>
    <w:rsid w:val="00C126C4"/>
    <w:rsid w:val="00C63EB5"/>
    <w:rsid w:val="00CC01E0"/>
    <w:rsid w:val="00CD5FEE"/>
    <w:rsid w:val="00CD77F6"/>
    <w:rsid w:val="00CE60D2"/>
    <w:rsid w:val="00CE7431"/>
    <w:rsid w:val="00D0288A"/>
    <w:rsid w:val="00D72A5D"/>
    <w:rsid w:val="00DC629B"/>
    <w:rsid w:val="00E05BFF"/>
    <w:rsid w:val="00E262F1"/>
    <w:rsid w:val="00E3176A"/>
    <w:rsid w:val="00E54754"/>
    <w:rsid w:val="00E56BD3"/>
    <w:rsid w:val="00E71D14"/>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8253AE7B-2901-411C-9A58-3C632600B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R15-WRC15-C-0126!R1!MSW-S</DPM_x0020_File_x0020_name>
    <DPM_x0020_Author xmlns="32a1a8c5-2265-4ebc-b7a0-2071e2c5c9bb" xsi:nil="false">Documents Proposals Manager (DPM)</DPM_x0020_Author>
    <DPM_x0020_Version xmlns="32a1a8c5-2265-4ebc-b7a0-2071e2c5c9bb" xsi:nil="false">DPM_v5.2015.11.4_prod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C7781657-7FA0-49FC-98DE-8DDA2637EDAD}">
  <ds:schemaRefs>
    <ds:schemaRef ds:uri="http://purl.org/dc/elements/1.1/"/>
    <ds:schemaRef ds:uri="32a1a8c5-2265-4ebc-b7a0-2071e2c5c9bb"/>
    <ds:schemaRef ds:uri="http://schemas.microsoft.com/office/2006/documentManagement/types"/>
    <ds:schemaRef ds:uri="http://schemas.microsoft.com/office/infopath/2007/PartnerControls"/>
    <ds:schemaRef ds:uri="http://www.w3.org/XML/1998/namespace"/>
    <ds:schemaRef ds:uri="http://schemas.microsoft.com/office/2006/metadata/properties"/>
    <ds:schemaRef ds:uri="http://purl.org/dc/terms/"/>
    <ds:schemaRef ds:uri="http://schemas.openxmlformats.org/package/2006/metadata/core-properties"/>
    <ds:schemaRef ds:uri="996b2e75-67fd-4955-a3b0-5ab9934cb50b"/>
    <ds:schemaRef ds:uri="http://purl.org/dc/dcmitype/"/>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2DD07844-7D23-41E4-AE30-32408C2FF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488</Words>
  <Characters>2931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R15-WRC15-C-0126!R1!MSW-S</vt:lpstr>
    </vt:vector>
  </TitlesOfParts>
  <Manager>Secretaría General - Pool</Manager>
  <Company>Unión Internacional de Telecomunicaciones (UIT)</Company>
  <LinksUpToDate>false</LinksUpToDate>
  <CharactersWithSpaces>3413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R15-WRC15-C-0126!R1!MSW-S</dc:title>
  <dc:subject>Conferencia Mundial de Radiocomunicaciones - 2015</dc:subject>
  <dc:creator>Documents Proposals Manager (DPM)</dc:creator>
  <cp:keywords>DPM_v5.2015.11.4_prod</cp:keywords>
  <dc:description/>
  <cp:lastModifiedBy>Spanish</cp:lastModifiedBy>
  <cp:revision>8</cp:revision>
  <cp:lastPrinted>2003-02-19T20:20:00Z</cp:lastPrinted>
  <dcterms:created xsi:type="dcterms:W3CDTF">2015-11-05T15:47:00Z</dcterms:created>
  <dcterms:modified xsi:type="dcterms:W3CDTF">2015-11-05T15:54:00Z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