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F96D6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F96D6E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C38C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C38C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C38CC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7C38CC">
              <w:rPr>
                <w:rtl/>
              </w:rPr>
              <w:t xml:space="preserve">الوثيقة </w:t>
            </w:r>
            <w:r w:rsidR="00F96D6E" w:rsidRPr="007C38CC">
              <w:t>128-A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C38C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C38C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C38CC">
              <w:rPr>
                <w:rFonts w:eastAsia="SimSun"/>
              </w:rPr>
              <w:t>19</w:t>
            </w:r>
            <w:r w:rsidRPr="007C38CC">
              <w:rPr>
                <w:rFonts w:eastAsia="SimSun"/>
                <w:rtl/>
              </w:rPr>
              <w:t xml:space="preserve"> أكتوبر </w:t>
            </w:r>
            <w:r w:rsidRPr="007C38C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C38C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C38C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C38C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96D6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7C38CC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بنـن/بوركينا فاصو/جمهورية كوت ديفوار/غـانـا/جمهورية غينيا/</w:t>
            </w:r>
            <w:r w:rsidR="000A6F7F">
              <w:rPr>
                <w:rtl/>
              </w:rPr>
              <w:br/>
            </w:r>
            <w:r w:rsidRPr="008204AC">
              <w:rPr>
                <w:rtl/>
              </w:rPr>
              <w:t>جمهورية مالي/جمهورية النيجر/جمهورية نيجيريا الاتحادية/</w:t>
            </w:r>
            <w:r w:rsidR="000A6F7F">
              <w:rPr>
                <w:rtl/>
              </w:rPr>
              <w:br/>
            </w:r>
            <w:r w:rsidRPr="008204AC">
              <w:rPr>
                <w:rtl/>
              </w:rPr>
              <w:t>جمهورية السنغال/سيراليون/جمهورية</w:t>
            </w:r>
            <w:r w:rsidR="007C38CC">
              <w:t> </w:t>
            </w:r>
            <w:r w:rsidRPr="008204AC">
              <w:rPr>
                <w:rtl/>
              </w:rPr>
              <w:t>توغو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96D6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96D6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96D6E">
              <w:t>1.1</w:t>
            </w:r>
            <w:r w:rsidR="00F96D6E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932FAE" w:rsidP="00F96D6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932FA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32FA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32FA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92612" w:rsidRDefault="00932FAE">
      <w:pPr>
        <w:pStyle w:val="Proposal"/>
      </w:pPr>
      <w:r>
        <w:t>MOD</w:t>
      </w:r>
      <w:r>
        <w:tab/>
        <w:t>BEN/BFA/CTI/GHA/GUI/MLI/NGR/NIG/SEN/SRL/TGO/128/1</w:t>
      </w:r>
    </w:p>
    <w:p w:rsidR="009F37C9" w:rsidRPr="003E3067" w:rsidRDefault="00932FAE" w:rsidP="00235C70">
      <w:pPr>
        <w:spacing w:before="240"/>
        <w:rPr>
          <w:rtl/>
        </w:rPr>
      </w:pPr>
      <w:r w:rsidRPr="00596D32">
        <w:rPr>
          <w:rStyle w:val="Artdef"/>
        </w:rPr>
        <w:t>384A.5</w:t>
      </w:r>
      <w:r w:rsidRPr="00596D32">
        <w:rPr>
          <w:rtl/>
        </w:rPr>
        <w:tab/>
        <w:t xml:space="preserve">إن النطاقات </w:t>
      </w:r>
      <w:r w:rsidRPr="00596D32">
        <w:t>MHz 1 885-1 710</w:t>
      </w:r>
      <w:r w:rsidRPr="00596D32">
        <w:rPr>
          <w:rtl/>
        </w:rPr>
        <w:t xml:space="preserve"> و</w:t>
      </w:r>
      <w:r w:rsidRPr="00596D32">
        <w:t>MHz 2 400-2 300</w:t>
      </w:r>
      <w:r w:rsidRPr="00596D32">
        <w:rPr>
          <w:rtl/>
        </w:rPr>
        <w:t xml:space="preserve"> و</w:t>
      </w:r>
      <w:r w:rsidRPr="00596D32">
        <w:t>MHz 2 690-2 500</w:t>
      </w:r>
      <w:r w:rsidR="00596D32" w:rsidRPr="00596D32">
        <w:rPr>
          <w:rFonts w:hint="cs"/>
          <w:rtl/>
          <w:lang w:bidi="ar-EG"/>
        </w:rPr>
        <w:t xml:space="preserve"> </w:t>
      </w:r>
      <w:ins w:id="2" w:author="Gergis, Mina" w:date="2015-10-29T23:34:00Z">
        <w:r w:rsidR="00E87534" w:rsidRPr="00596D32">
          <w:rPr>
            <w:rFonts w:hint="cs"/>
            <w:rtl/>
            <w:lang w:bidi="ar-EG"/>
          </w:rPr>
          <w:t>و</w:t>
        </w:r>
        <w:r w:rsidR="00E87534" w:rsidRPr="00596D32">
          <w:rPr>
            <w:lang w:bidi="ar-EG"/>
          </w:rPr>
          <w:t>MHz 4 990-4 800</w:t>
        </w:r>
      </w:ins>
      <w:r w:rsidRPr="00596D32">
        <w:rPr>
          <w:rtl/>
        </w:rPr>
        <w:t xml:space="preserve"> </w:t>
      </w:r>
      <w:r w:rsidRPr="00235C70">
        <w:rPr>
          <w:spacing w:val="10"/>
          <w:rtl/>
        </w:rPr>
        <w:t xml:space="preserve">أو أجزاء منها، محددة لكي تستعملها الإدارات التي ترغب في تنفيذ الاتصالات المتنقلة الدولية </w:t>
      </w:r>
      <w:r w:rsidRPr="00235C70">
        <w:rPr>
          <w:spacing w:val="10"/>
        </w:rPr>
        <w:t>(IMT)</w:t>
      </w:r>
      <w:r w:rsidRPr="00235C70">
        <w:rPr>
          <w:spacing w:val="10"/>
          <w:rtl/>
        </w:rPr>
        <w:t xml:space="preserve"> طبقاً</w:t>
      </w:r>
      <w:r w:rsidRPr="00596D32">
        <w:rPr>
          <w:rtl/>
        </w:rPr>
        <w:t xml:space="preserve"> للقرار</w:t>
      </w:r>
      <w:r w:rsidR="00235C70">
        <w:rPr>
          <w:rFonts w:hint="eastAsia"/>
          <w:rtl/>
        </w:rPr>
        <w:t> </w:t>
      </w:r>
      <w:r w:rsidRPr="00596D32">
        <w:rPr>
          <w:b/>
          <w:bCs/>
        </w:rPr>
        <w:t>223 (Rev.WRC-07)</w:t>
      </w:r>
      <w:r w:rsidRPr="00596D32">
        <w:rPr>
          <w:rStyle w:val="FootnoteReference"/>
          <w:rFonts w:hint="cs"/>
          <w:b/>
          <w:bCs/>
          <w:rtl/>
        </w:rPr>
        <w:t>*</w:t>
      </w:r>
      <w:r w:rsidRPr="00596D32">
        <w:rPr>
          <w:rtl/>
        </w:rPr>
        <w:t>. وهذا التحديد لا يحول دون أن يَسْتَعمل هذه النطاقات أيّ تطبيق للخدمات الموزع عليها هذه النطاقات، ولا يحدد أولوية في لوائح الراديو.</w:t>
      </w:r>
      <w:r w:rsidRPr="00596D32">
        <w:rPr>
          <w:sz w:val="16"/>
          <w:szCs w:val="16"/>
        </w:rPr>
        <w:t>(WRC</w:t>
      </w:r>
      <w:r w:rsidRPr="00596D32">
        <w:rPr>
          <w:sz w:val="16"/>
          <w:szCs w:val="16"/>
        </w:rPr>
        <w:noBreakHyphen/>
      </w:r>
      <w:del w:id="3" w:author="Eltawabti, Ibrahim" w:date="2015-10-30T22:16:00Z">
        <w:r w:rsidRPr="00596D32" w:rsidDel="00235C70">
          <w:rPr>
            <w:sz w:val="16"/>
            <w:szCs w:val="16"/>
          </w:rPr>
          <w:delText>07</w:delText>
        </w:r>
      </w:del>
      <w:ins w:id="4" w:author="Eltawabti, Ibrahim" w:date="2015-10-30T22:16:00Z">
        <w:r w:rsidR="00235C70">
          <w:rPr>
            <w:sz w:val="16"/>
            <w:szCs w:val="16"/>
          </w:rPr>
          <w:t>15</w:t>
        </w:r>
      </w:ins>
      <w:r w:rsidRPr="00596D32">
        <w:rPr>
          <w:sz w:val="16"/>
          <w:szCs w:val="16"/>
        </w:rPr>
        <w:t>)</w:t>
      </w:r>
      <w:r w:rsidRPr="003E3067">
        <w:rPr>
          <w:sz w:val="16"/>
          <w:szCs w:val="16"/>
        </w:rPr>
        <w:t>    </w:t>
      </w:r>
    </w:p>
    <w:p w:rsidR="00E92612" w:rsidRDefault="00E92612">
      <w:pPr>
        <w:pStyle w:val="Reasons"/>
      </w:pPr>
    </w:p>
    <w:p w:rsidR="00E92612" w:rsidRDefault="00932FAE">
      <w:pPr>
        <w:pStyle w:val="Proposal"/>
      </w:pPr>
      <w:r>
        <w:t>MOD</w:t>
      </w:r>
      <w:r>
        <w:tab/>
        <w:t>BEN/BFA/CTI/GHA/GUI/MLI/NGR/NIG/SEN/SRL/TGO/128/2</w:t>
      </w:r>
    </w:p>
    <w:p w:rsidR="009F37C9" w:rsidRPr="00151CDF" w:rsidRDefault="00932FAE">
      <w:pPr>
        <w:pStyle w:val="Tabletitle"/>
        <w:rPr>
          <w:rtl/>
        </w:rPr>
        <w:pPrChange w:id="5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6339CB" w:rsidTr="0064332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932FAE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339CB" w:rsidTr="0064332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32FA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32FA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32FA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E741AA" w:rsidRDefault="00932FAE" w:rsidP="00E87534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6339CB" w:rsidRPr="00E741AA" w:rsidRDefault="00932FAE" w:rsidP="00E87534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235C70">
              <w:rPr>
                <w:rStyle w:val="Artref"/>
                <w:b w:val="0"/>
                <w:bCs w:val="0"/>
              </w:rPr>
              <w:t>440A.5 </w:t>
            </w:r>
            <w:r w:rsidRPr="00235C7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35C70">
              <w:rPr>
                <w:rStyle w:val="Artref"/>
                <w:b w:val="0"/>
                <w:bCs w:val="0"/>
              </w:rPr>
              <w:t>442.5</w:t>
            </w:r>
          </w:p>
          <w:p w:rsidR="006339CB" w:rsidRPr="00E741AA" w:rsidRDefault="00932FAE" w:rsidP="00E87534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6339CB" w:rsidRPr="006F4DE1" w:rsidRDefault="00932FAE" w:rsidP="00235C70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E741AA">
              <w:tab/>
            </w:r>
            <w:ins w:id="6" w:author="Eltawabti, Ibrahim" w:date="2015-10-30T22:17:00Z">
              <w:r w:rsidR="00235C70">
                <w:rPr>
                  <w:rStyle w:val="Artref"/>
                  <w:b w:val="0"/>
                  <w:bCs w:val="0"/>
                </w:rPr>
                <w:t>38A.5 MOD</w:t>
              </w:r>
            </w:ins>
            <w:r w:rsidR="00F34D5B">
              <w:rPr>
                <w:rStyle w:val="Artref"/>
                <w:b w:val="0"/>
                <w:bCs w:val="0"/>
              </w:rPr>
              <w:t xml:space="preserve">  </w:t>
            </w:r>
            <w:r w:rsidRPr="006F4DE1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337093" w:rsidRDefault="00337093" w:rsidP="00337093">
      <w:pPr>
        <w:pStyle w:val="Reasons"/>
        <w:rPr>
          <w:lang w:bidi="ar-EG"/>
        </w:rPr>
      </w:pPr>
      <w:bookmarkStart w:id="7" w:name="_GoBack"/>
      <w:bookmarkEnd w:id="7"/>
    </w:p>
    <w:p w:rsidR="00F96D6E" w:rsidRPr="00F96D6E" w:rsidRDefault="00F96D6E" w:rsidP="00F96D6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96D6E" w:rsidRPr="00F96D6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96D6E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A6F7F">
      <w:rPr>
        <w:noProof/>
        <w:lang w:val="es-ES"/>
      </w:rPr>
      <w:t>P:\ARA\ITU-R\CONF-R\CMR15\100\128A.docx</w:t>
    </w:r>
    <w:r w:rsidRPr="00CB4300">
      <w:fldChar w:fldCharType="end"/>
    </w:r>
    <w:r w:rsidRPr="00CB4300">
      <w:rPr>
        <w:lang w:val="es-ES"/>
      </w:rPr>
      <w:t xml:space="preserve">  (</w:t>
    </w:r>
    <w:r w:rsidR="00F96D6E">
      <w:rPr>
        <w:lang w:val="es-ES"/>
      </w:rPr>
      <w:t>388938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37093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A6F7F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96D6E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A6F7F">
      <w:rPr>
        <w:noProof/>
        <w:lang w:val="es-ES"/>
      </w:rPr>
      <w:t>P:\ARA\ITU-R\CONF-R\CMR15\100\128A.docx</w:t>
    </w:r>
    <w:r>
      <w:fldChar w:fldCharType="end"/>
    </w:r>
    <w:r w:rsidRPr="00CB4300">
      <w:rPr>
        <w:lang w:val="es-ES"/>
      </w:rPr>
      <w:t xml:space="preserve">   (</w:t>
    </w:r>
    <w:r w:rsidR="00F96D6E">
      <w:rPr>
        <w:lang w:val="es-ES"/>
      </w:rPr>
      <w:t>388938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37093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6F7F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3709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128-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6F7F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35C7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09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1665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D32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4DE1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8CC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1859"/>
    <w:rsid w:val="008D4F14"/>
    <w:rsid w:val="008D6ACC"/>
    <w:rsid w:val="008D7AF0"/>
    <w:rsid w:val="008E32DD"/>
    <w:rsid w:val="008F4626"/>
    <w:rsid w:val="009004DF"/>
    <w:rsid w:val="00904AA5"/>
    <w:rsid w:val="00905D21"/>
    <w:rsid w:val="00932FAE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4FEC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87534"/>
    <w:rsid w:val="00E92612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4D5B"/>
    <w:rsid w:val="00F350C8"/>
    <w:rsid w:val="00F8654D"/>
    <w:rsid w:val="00F900C9"/>
    <w:rsid w:val="00F92C96"/>
    <w:rsid w:val="00F96D6E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5528DA5-A24C-4C8F-B89D-E73AECAD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R15-WRC15-C-0128!!MSW-A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9D316-22DF-4F36-A558-B1FD05881257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5DF81A-FC8E-4F18-BA89-4977F116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1181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R15-WRC15-C-0128!!MSW-A</vt:lpstr>
    </vt:vector>
  </TitlesOfParts>
  <Manager>General Secretariat - Pool</Manager>
  <Company>International Telecommunication Union (ITU)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R15-WRC15-C-0128!!MSW-A</dc:title>
  <dc:creator>Documents Proposals Manager (DPM)</dc:creator>
  <cp:keywords>DPM_v5.2015.10.230_prod</cp:keywords>
  <cp:lastModifiedBy>Murphy, Margaret</cp:lastModifiedBy>
  <cp:revision>9</cp:revision>
  <cp:lastPrinted>2015-10-30T21:12:00Z</cp:lastPrinted>
  <dcterms:created xsi:type="dcterms:W3CDTF">2015-10-29T22:30:00Z</dcterms:created>
  <dcterms:modified xsi:type="dcterms:W3CDTF">2015-10-30T23:29:00Z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