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BD5ADA">
        <w:trPr>
          <w:cantSplit/>
        </w:trPr>
        <w:tc>
          <w:tcPr>
            <w:tcW w:w="6911" w:type="dxa"/>
          </w:tcPr>
          <w:p w:rsidR="00A066F1" w:rsidRPr="00BD5ADA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D5AD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BD5AD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D5AD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BD5ADA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D5ADA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D5AD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BD5ADA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BD5ADA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BD5AD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D5AD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BD5AD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BD5AD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D5AD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D5AD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D5AD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BD5AD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D5ADA">
              <w:rPr>
                <w:rFonts w:ascii="Verdana" w:eastAsia="SimSun" w:hAnsi="Verdana" w:cs="Traditional Arabic"/>
                <w:b/>
                <w:sz w:val="20"/>
              </w:rPr>
              <w:t>Document 128</w:t>
            </w:r>
            <w:r w:rsidR="00A066F1" w:rsidRPr="00BD5ADA">
              <w:rPr>
                <w:rFonts w:ascii="Verdana" w:hAnsi="Verdana"/>
                <w:b/>
                <w:sz w:val="20"/>
              </w:rPr>
              <w:t>-</w:t>
            </w:r>
            <w:r w:rsidR="005E10C9" w:rsidRPr="00BD5AD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D5AD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D5AD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BD5AD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D5ADA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BD5ADA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D5AD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BD5AD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D5AD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D5AD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BD5AD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D5AD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D5ADA" w:rsidRDefault="00884D60" w:rsidP="00760290">
            <w:pPr>
              <w:pStyle w:val="Source"/>
            </w:pPr>
            <w:r w:rsidRPr="00BD5ADA">
              <w:t>Benin (Republic of)</w:t>
            </w:r>
            <w:r w:rsidR="00D12447">
              <w:t>/</w:t>
            </w:r>
            <w:r w:rsidRPr="00BD5ADA">
              <w:t>Burkina Faso</w:t>
            </w:r>
            <w:r w:rsidR="00D12447">
              <w:t>/</w:t>
            </w:r>
            <w:r w:rsidRPr="00BD5ADA">
              <w:t>Côte d'Ivoire (Republic of)</w:t>
            </w:r>
            <w:r w:rsidR="00D12447">
              <w:t>/</w:t>
            </w:r>
            <w:r w:rsidRPr="00BD5ADA">
              <w:t>Ghana</w:t>
            </w:r>
            <w:r w:rsidR="00D12447">
              <w:t>/</w:t>
            </w:r>
            <w:r w:rsidR="007A3836">
              <w:br/>
            </w:r>
            <w:r w:rsidRPr="00BD5ADA">
              <w:t>Guinea (Republic of)</w:t>
            </w:r>
            <w:r w:rsidR="00D12447">
              <w:t>/</w:t>
            </w:r>
            <w:r w:rsidRPr="00BD5ADA">
              <w:t>Mali (Republic of)</w:t>
            </w:r>
            <w:r w:rsidR="00D12447">
              <w:t>/</w:t>
            </w:r>
            <w:r w:rsidRPr="00BD5ADA">
              <w:t>Niger (Republic of the)</w:t>
            </w:r>
            <w:r w:rsidR="00D12447">
              <w:t>/</w:t>
            </w:r>
            <w:r w:rsidR="007A3836">
              <w:br/>
            </w:r>
            <w:r w:rsidRPr="00BD5ADA">
              <w:t>Nigeria (Federal Republic of)</w:t>
            </w:r>
            <w:r w:rsidR="00D12447">
              <w:t>/</w:t>
            </w:r>
            <w:r w:rsidRPr="00BD5ADA">
              <w:t>Senegal (Republic of)</w:t>
            </w:r>
            <w:r w:rsidR="00D12447">
              <w:t>/</w:t>
            </w:r>
            <w:r w:rsidR="00760290">
              <w:br/>
            </w:r>
            <w:r w:rsidRPr="00BD5ADA">
              <w:t>Sierra Leone</w:t>
            </w:r>
            <w:r w:rsidR="00D12447">
              <w:t>/</w:t>
            </w:r>
            <w:r w:rsidRPr="00BD5ADA">
              <w:t>Togolese Republic</w:t>
            </w:r>
          </w:p>
        </w:tc>
      </w:tr>
      <w:tr w:rsidR="00E55816" w:rsidRPr="00BD5AD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D5ADA" w:rsidRDefault="007D5320" w:rsidP="00E55816">
            <w:pPr>
              <w:pStyle w:val="Title1"/>
            </w:pPr>
            <w:r w:rsidRPr="00BD5ADA">
              <w:t>Proposals for the work of the conference</w:t>
            </w:r>
          </w:p>
        </w:tc>
      </w:tr>
      <w:tr w:rsidR="00E55816" w:rsidRPr="00BD5AD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D5ADA" w:rsidRDefault="00E55816" w:rsidP="00E55816">
            <w:pPr>
              <w:pStyle w:val="Title2"/>
            </w:pPr>
          </w:p>
        </w:tc>
      </w:tr>
      <w:tr w:rsidR="00A538A6" w:rsidRPr="00BD5ADA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BD5ADA" w:rsidRDefault="004B13CB" w:rsidP="004B13CB">
            <w:pPr>
              <w:pStyle w:val="Agendaitem"/>
              <w:rPr>
                <w:lang w:val="en-GB"/>
              </w:rPr>
            </w:pPr>
            <w:r w:rsidRPr="00BD5ADA">
              <w:rPr>
                <w:lang w:val="en-GB"/>
              </w:rPr>
              <w:t>Agenda item 1.1</w:t>
            </w:r>
          </w:p>
        </w:tc>
      </w:tr>
    </w:tbl>
    <w:p w:rsidR="005118F7" w:rsidRPr="00BD5ADA" w:rsidRDefault="006E76C0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BD5ADA">
        <w:t>1.1</w:t>
      </w:r>
      <w:r w:rsidRPr="00BD5ADA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="00D717C8">
        <w:rPr>
          <w:b/>
          <w:bCs/>
        </w:rPr>
        <w:t>233 </w:t>
      </w:r>
      <w:r w:rsidRPr="00BD5ADA">
        <w:rPr>
          <w:b/>
          <w:bCs/>
        </w:rPr>
        <w:t>(WRC</w:t>
      </w:r>
      <w:r w:rsidRPr="00BD5ADA">
        <w:rPr>
          <w:b/>
          <w:bCs/>
        </w:rPr>
        <w:noBreakHyphen/>
        <w:t>12)</w:t>
      </w:r>
      <w:r w:rsidRPr="00BD5ADA">
        <w:t>;</w:t>
      </w:r>
    </w:p>
    <w:p w:rsidR="00241FA2" w:rsidRPr="00BD5ADA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BD5AD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5ADA">
        <w:br w:type="page"/>
      </w:r>
    </w:p>
    <w:p w:rsidR="009B463A" w:rsidRPr="00BD5ADA" w:rsidRDefault="006E76C0" w:rsidP="009B463A">
      <w:pPr>
        <w:pStyle w:val="ArtNo"/>
      </w:pPr>
      <w:bookmarkStart w:id="9" w:name="_Toc327956582"/>
      <w:r w:rsidRPr="00BD5ADA">
        <w:lastRenderedPageBreak/>
        <w:t xml:space="preserve">ARTICLE </w:t>
      </w:r>
      <w:r w:rsidRPr="00BD5ADA">
        <w:rPr>
          <w:rStyle w:val="href"/>
          <w:rFonts w:eastAsiaTheme="majorEastAsia"/>
          <w:color w:val="000000"/>
        </w:rPr>
        <w:t>5</w:t>
      </w:r>
      <w:bookmarkEnd w:id="9"/>
    </w:p>
    <w:p w:rsidR="009B463A" w:rsidRPr="00BD5ADA" w:rsidRDefault="006E76C0" w:rsidP="009B463A">
      <w:pPr>
        <w:pStyle w:val="Arttitle"/>
      </w:pPr>
      <w:bookmarkStart w:id="10" w:name="_Toc327956583"/>
      <w:r w:rsidRPr="00BD5ADA">
        <w:t>Frequency allocations</w:t>
      </w:r>
      <w:bookmarkEnd w:id="10"/>
    </w:p>
    <w:p w:rsidR="009B463A" w:rsidRPr="00BD5ADA" w:rsidRDefault="006E76C0" w:rsidP="009B463A">
      <w:pPr>
        <w:pStyle w:val="Section1"/>
        <w:keepNext/>
      </w:pPr>
      <w:r w:rsidRPr="00BD5ADA">
        <w:t>Section IV – Table of Frequency Allocations</w:t>
      </w:r>
      <w:r w:rsidRPr="00BD5ADA">
        <w:br/>
      </w:r>
      <w:r w:rsidRPr="00BD5ADA">
        <w:rPr>
          <w:b w:val="0"/>
          <w:bCs/>
        </w:rPr>
        <w:t xml:space="preserve">(See No. </w:t>
      </w:r>
      <w:r w:rsidRPr="00BD5ADA">
        <w:t>2.1</w:t>
      </w:r>
      <w:r w:rsidRPr="00BD5ADA">
        <w:rPr>
          <w:b w:val="0"/>
          <w:bCs/>
        </w:rPr>
        <w:t>)</w:t>
      </w:r>
      <w:r w:rsidRPr="00BD5ADA">
        <w:rPr>
          <w:b w:val="0"/>
          <w:bCs/>
        </w:rPr>
        <w:br/>
      </w:r>
      <w:r w:rsidRPr="00BD5ADA">
        <w:br/>
      </w:r>
    </w:p>
    <w:p w:rsidR="00CA77F4" w:rsidRPr="00BD5ADA" w:rsidRDefault="006E76C0">
      <w:pPr>
        <w:pStyle w:val="Proposal"/>
      </w:pPr>
      <w:r w:rsidRPr="00BD5ADA">
        <w:t>MOD</w:t>
      </w:r>
      <w:r w:rsidRPr="00BD5ADA">
        <w:tab/>
        <w:t>BEN/BFA/CTI/GHA/GUI/MLI/NGR/NIG/SEN/SRL/TGO/128/1</w:t>
      </w:r>
    </w:p>
    <w:p w:rsidR="009B463A" w:rsidRPr="00BD5ADA" w:rsidRDefault="006E76C0" w:rsidP="009F2FEA">
      <w:pPr>
        <w:pStyle w:val="Note"/>
      </w:pPr>
      <w:r w:rsidRPr="00BD5ADA">
        <w:rPr>
          <w:rStyle w:val="Artdef"/>
        </w:rPr>
        <w:t>5.384A</w:t>
      </w:r>
      <w:r w:rsidRPr="00BD5ADA">
        <w:rPr>
          <w:rStyle w:val="Artdef"/>
        </w:rPr>
        <w:tab/>
      </w:r>
      <w:r w:rsidRPr="00BD5ADA">
        <w:t>The bands, or portions of the bands, 1 710-1 885 MHz, 2 300-2 400 MHz</w:t>
      </w:r>
      <w:ins w:id="11" w:author="Meshkurti, Ana Maria" w:date="2015-10-26T15:46:00Z">
        <w:r w:rsidR="001212FC">
          <w:t>,</w:t>
        </w:r>
      </w:ins>
      <w:r w:rsidRPr="00BD5ADA">
        <w:t xml:space="preserve"> </w:t>
      </w:r>
      <w:del w:id="12" w:author="Meshkurti, Ana Maria" w:date="2015-10-26T15:46:00Z">
        <w:r w:rsidRPr="00BD5ADA" w:rsidDel="001212FC">
          <w:delText xml:space="preserve">and </w:delText>
        </w:r>
      </w:del>
      <w:r w:rsidRPr="00BD5ADA">
        <w:t>2 500-2 690 MHz</w:t>
      </w:r>
      <w:del w:id="13" w:author="Meshkurti, Ana Maria" w:date="2015-10-26T15:47:00Z">
        <w:r w:rsidRPr="00BD5ADA" w:rsidDel="001A48B5">
          <w:delText>,</w:delText>
        </w:r>
      </w:del>
      <w:ins w:id="14" w:author="Meshkurti, Ana Maria" w:date="2015-10-26T15:46:00Z">
        <w:r w:rsidR="001212FC">
          <w:t xml:space="preserve"> and</w:t>
        </w:r>
      </w:ins>
      <w:r w:rsidRPr="00BD5ADA">
        <w:t xml:space="preserve"> </w:t>
      </w:r>
      <w:ins w:id="15" w:author="Arnould, Carine" w:date="2015-10-23T17:55:00Z">
        <w:r w:rsidR="0058492C" w:rsidRPr="00BD5ADA">
          <w:t>4</w:t>
        </w:r>
      </w:ins>
      <w:ins w:id="16" w:author="Meshkurti, Ana Maria" w:date="2015-10-26T15:46:00Z">
        <w:r w:rsidR="00327BEF">
          <w:t> </w:t>
        </w:r>
      </w:ins>
      <w:ins w:id="17" w:author="Arnould, Carine" w:date="2015-10-23T17:55:00Z">
        <w:r w:rsidR="0058492C" w:rsidRPr="00BD5ADA">
          <w:t>800-4</w:t>
        </w:r>
      </w:ins>
      <w:ins w:id="18" w:author="Meshkurti, Ana Maria" w:date="2015-10-26T15:46:00Z">
        <w:r w:rsidR="00327BEF">
          <w:t> </w:t>
        </w:r>
      </w:ins>
      <w:ins w:id="19" w:author="Arnould, Carine" w:date="2015-10-23T17:55:00Z">
        <w:r w:rsidR="0058492C" w:rsidRPr="00BD5ADA">
          <w:t>990</w:t>
        </w:r>
      </w:ins>
      <w:ins w:id="20" w:author="Meshkurti, Ana Maria" w:date="2015-10-26T14:23:00Z">
        <w:r w:rsidR="00D717C8">
          <w:t> </w:t>
        </w:r>
      </w:ins>
      <w:ins w:id="21" w:author="Arnould, Carine" w:date="2015-10-23T17:55:00Z">
        <w:r w:rsidR="0058492C" w:rsidRPr="00BD5ADA">
          <w:t xml:space="preserve">MHz </w:t>
        </w:r>
      </w:ins>
      <w:r w:rsidRPr="00BD5ADA">
        <w:t>are identified for use by administrations wishing to implement International Mobile Telecommunications (IMT) in accordance with Resolution </w:t>
      </w:r>
      <w:r w:rsidRPr="00BD5ADA">
        <w:rPr>
          <w:b/>
          <w:bCs/>
        </w:rPr>
        <w:t>223 (Rev.WRC</w:t>
      </w:r>
      <w:r w:rsidRPr="00BD5ADA">
        <w:rPr>
          <w:b/>
          <w:bCs/>
        </w:rPr>
        <w:noBreakHyphen/>
        <w:t>07)</w:t>
      </w:r>
      <w:r w:rsidR="0058492C" w:rsidRPr="00BD5ADA">
        <w:rPr>
          <w:rStyle w:val="FootnoteReference"/>
        </w:rPr>
        <w:t>*</w:t>
      </w:r>
      <w:r w:rsidRPr="00BD5ADA">
        <w:t>. This identification does not preclude the use of these bands by any application of the services to which they are allocated and does not establish priority in the Radio Regulations.</w:t>
      </w:r>
      <w:r w:rsidR="00760290" w:rsidRPr="00760290">
        <w:rPr>
          <w:sz w:val="16"/>
          <w:szCs w:val="12"/>
        </w:rPr>
        <w:t>   </w:t>
      </w:r>
      <w:r w:rsidR="00760290">
        <w:rPr>
          <w:sz w:val="16"/>
        </w:rPr>
        <w:t> </w:t>
      </w:r>
      <w:r w:rsidR="00760290" w:rsidRPr="00760290">
        <w:rPr>
          <w:sz w:val="16"/>
        </w:rPr>
        <w:t> </w:t>
      </w:r>
      <w:r w:rsidRPr="00BD5ADA">
        <w:rPr>
          <w:sz w:val="16"/>
        </w:rPr>
        <w:t>(WRC</w:t>
      </w:r>
      <w:r w:rsidRPr="00BD5ADA">
        <w:rPr>
          <w:sz w:val="16"/>
        </w:rPr>
        <w:noBreakHyphen/>
      </w:r>
      <w:del w:id="22" w:author="Arnould, Carine" w:date="2015-10-23T17:55:00Z">
        <w:r w:rsidRPr="00BD5ADA" w:rsidDel="0058492C">
          <w:rPr>
            <w:sz w:val="16"/>
          </w:rPr>
          <w:delText>07</w:delText>
        </w:r>
      </w:del>
      <w:ins w:id="23" w:author="Arnould, Carine" w:date="2015-10-23T17:55:00Z">
        <w:r w:rsidR="0058492C" w:rsidRPr="00BD5ADA">
          <w:rPr>
            <w:sz w:val="16"/>
          </w:rPr>
          <w:t>15</w:t>
        </w:r>
      </w:ins>
      <w:r w:rsidRPr="00BD5ADA">
        <w:rPr>
          <w:sz w:val="16"/>
        </w:rPr>
        <w:t>)</w:t>
      </w:r>
    </w:p>
    <w:p w:rsidR="00CA77F4" w:rsidRPr="00BD5ADA" w:rsidRDefault="00CA77F4">
      <w:pPr>
        <w:pStyle w:val="Reasons"/>
      </w:pPr>
    </w:p>
    <w:p w:rsidR="00CA77F4" w:rsidRPr="00BD5ADA" w:rsidRDefault="006E76C0">
      <w:pPr>
        <w:pStyle w:val="Proposal"/>
      </w:pPr>
      <w:r w:rsidRPr="00BD5ADA">
        <w:t>MOD</w:t>
      </w:r>
      <w:r w:rsidRPr="00BD5ADA">
        <w:tab/>
        <w:t>BEN/BFA/CTI/GHA/GUI/MLI/NGR/NIG/SEN/SRL/TGO/128/2</w:t>
      </w:r>
    </w:p>
    <w:p w:rsidR="009B463A" w:rsidRPr="00BD5ADA" w:rsidRDefault="006E76C0" w:rsidP="009B463A">
      <w:pPr>
        <w:pStyle w:val="Tabletitle"/>
      </w:pPr>
      <w:r w:rsidRPr="00BD5ADA">
        <w:t>4 800-5 </w:t>
      </w:r>
      <w:r w:rsidR="00D717C8">
        <w:t>570 </w:t>
      </w:r>
      <w:r w:rsidRPr="00BD5ADA"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BD5AD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D5ADA" w:rsidRDefault="006E76C0" w:rsidP="00477577">
            <w:pPr>
              <w:pStyle w:val="Tablehead"/>
            </w:pPr>
            <w:r w:rsidRPr="00BD5ADA">
              <w:t>Allocation to services</w:t>
            </w:r>
          </w:p>
        </w:tc>
      </w:tr>
      <w:tr w:rsidR="009B463A" w:rsidRPr="00BD5AD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D5ADA" w:rsidRDefault="006E76C0" w:rsidP="00477577">
            <w:pPr>
              <w:pStyle w:val="Tablehead"/>
            </w:pPr>
            <w:r w:rsidRPr="00BD5ADA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D5ADA" w:rsidRDefault="006E76C0" w:rsidP="00477577">
            <w:pPr>
              <w:pStyle w:val="Tablehead"/>
            </w:pPr>
            <w:r w:rsidRPr="00BD5ADA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D5ADA" w:rsidRDefault="006E76C0" w:rsidP="00477577">
            <w:pPr>
              <w:pStyle w:val="Tablehead"/>
            </w:pPr>
            <w:r w:rsidRPr="00BD5ADA">
              <w:t>Region 3</w:t>
            </w:r>
          </w:p>
        </w:tc>
      </w:tr>
      <w:tr w:rsidR="009B463A" w:rsidRPr="00BD5AD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D5ADA" w:rsidRDefault="006E76C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BD5ADA">
              <w:rPr>
                <w:rStyle w:val="Tablefreq"/>
              </w:rPr>
              <w:t>4 800-4 990</w:t>
            </w:r>
            <w:r w:rsidRPr="00BD5ADA">
              <w:rPr>
                <w:color w:val="000000"/>
              </w:rPr>
              <w:tab/>
              <w:t>FIXED</w:t>
            </w:r>
          </w:p>
          <w:p w:rsidR="009B463A" w:rsidRPr="00BD5ADA" w:rsidRDefault="006E76C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BD5ADA">
              <w:rPr>
                <w:color w:val="000000"/>
              </w:rPr>
              <w:tab/>
              <w:t xml:space="preserve">MOBILE  </w:t>
            </w:r>
            <w:r w:rsidRPr="00BD5ADA">
              <w:rPr>
                <w:rStyle w:val="Artref"/>
                <w:color w:val="000000"/>
              </w:rPr>
              <w:t xml:space="preserve">5.440A 5.442  </w:t>
            </w:r>
          </w:p>
          <w:p w:rsidR="009B463A" w:rsidRPr="00BD5ADA" w:rsidRDefault="006E76C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BD5ADA">
              <w:rPr>
                <w:color w:val="000000"/>
              </w:rPr>
              <w:tab/>
              <w:t>Radio astronomy</w:t>
            </w:r>
          </w:p>
          <w:p w:rsidR="009B463A" w:rsidRPr="00BD5ADA" w:rsidRDefault="006E76C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BD5ADA">
              <w:rPr>
                <w:color w:val="000000"/>
              </w:rPr>
              <w:tab/>
            </w:r>
            <w:r w:rsidRPr="00BD5ADA">
              <w:rPr>
                <w:rStyle w:val="Artref"/>
                <w:color w:val="000000"/>
              </w:rPr>
              <w:t>5.149</w:t>
            </w:r>
            <w:r w:rsidRPr="00BD5ADA">
              <w:rPr>
                <w:color w:val="000000"/>
              </w:rPr>
              <w:t xml:space="preserve">  </w:t>
            </w:r>
            <w:r w:rsidRPr="00BD5ADA">
              <w:rPr>
                <w:rStyle w:val="Artref"/>
                <w:color w:val="000000"/>
              </w:rPr>
              <w:t>5.339</w:t>
            </w:r>
            <w:r w:rsidRPr="00BD5ADA">
              <w:rPr>
                <w:color w:val="000000"/>
              </w:rPr>
              <w:t xml:space="preserve">  </w:t>
            </w:r>
            <w:r w:rsidRPr="00BD5ADA">
              <w:rPr>
                <w:rStyle w:val="Artref"/>
                <w:color w:val="000000"/>
              </w:rPr>
              <w:t>5.443</w:t>
            </w:r>
            <w:ins w:id="24" w:author="Arnould, Carine" w:date="2015-10-23T17:57:00Z">
              <w:r w:rsidR="0058492C" w:rsidRPr="00BD5ADA">
                <w:rPr>
                  <w:rStyle w:val="Artref"/>
                  <w:color w:val="000000"/>
                </w:rPr>
                <w:t xml:space="preserve"> MOD 5.384A</w:t>
              </w:r>
            </w:ins>
          </w:p>
        </w:tc>
      </w:tr>
    </w:tbl>
    <w:p w:rsidR="0058492C" w:rsidRPr="00BD5ADA" w:rsidRDefault="0058492C" w:rsidP="00FC1434">
      <w:pPr>
        <w:pStyle w:val="Reasons"/>
      </w:pPr>
    </w:p>
    <w:p w:rsidR="0058492C" w:rsidRPr="00BD5ADA" w:rsidRDefault="0058492C" w:rsidP="00743DA7">
      <w:pPr>
        <w:jc w:val="center"/>
      </w:pPr>
      <w:r w:rsidRPr="00BD5ADA">
        <w:t>______________</w:t>
      </w:r>
      <w:bookmarkStart w:id="25" w:name="_GoBack"/>
      <w:bookmarkEnd w:id="25"/>
    </w:p>
    <w:sectPr w:rsidR="0058492C" w:rsidRPr="00BD5AD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E76C0">
      <w:rPr>
        <w:noProof/>
        <w:lang w:val="en-US"/>
      </w:rPr>
      <w:t>Y:\APP\BR\POOL\WRC-15\DOC (Contributions)\101-199\128E.docx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3DA7">
      <w:rPr>
        <w:noProof/>
      </w:rPr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76C0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D5ADA">
      <w:rPr>
        <w:lang w:val="en-US"/>
      </w:rPr>
      <w:t>P:\ENG\ITU-R\CONF-R\CMR15\100\128E.docx</w:t>
    </w:r>
    <w:r>
      <w:fldChar w:fldCharType="end"/>
    </w:r>
    <w:r w:rsidR="00BD5ADA">
      <w:t xml:space="preserve"> (388938)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3DA7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ADA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D5ADA">
      <w:rPr>
        <w:lang w:val="en-US"/>
      </w:rPr>
      <w:t>P:\ENG\ITU-R\CONF-R\CMR15\100\128E.docx</w:t>
    </w:r>
    <w:r>
      <w:fldChar w:fldCharType="end"/>
    </w:r>
    <w:r w:rsidR="00BD5ADA">
      <w:t xml:space="preserve"> (388938)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3DA7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ADA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43DA7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6" w:name="OLE_LINK1"/>
    <w:bookmarkStart w:id="27" w:name="OLE_LINK2"/>
    <w:bookmarkStart w:id="28" w:name="OLE_LINK3"/>
    <w:r w:rsidR="00EB55C6">
      <w:t>128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shkurti, Ana Maria">
    <w15:presenceInfo w15:providerId="AD" w15:userId="S-1-5-21-8740799-900759487-1415713722-46571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12FC"/>
    <w:rsid w:val="00123B68"/>
    <w:rsid w:val="00126F2E"/>
    <w:rsid w:val="00146F6F"/>
    <w:rsid w:val="00187BD9"/>
    <w:rsid w:val="00190B55"/>
    <w:rsid w:val="001A48B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27BEF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8492C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76C0"/>
    <w:rsid w:val="007149F9"/>
    <w:rsid w:val="00733A30"/>
    <w:rsid w:val="00743DA7"/>
    <w:rsid w:val="00745AEE"/>
    <w:rsid w:val="00750F10"/>
    <w:rsid w:val="00760290"/>
    <w:rsid w:val="007742CA"/>
    <w:rsid w:val="00790D70"/>
    <w:rsid w:val="007A3836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9F2FE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64E1"/>
    <w:rsid w:val="00A93B85"/>
    <w:rsid w:val="00AA0B18"/>
    <w:rsid w:val="00AA3C65"/>
    <w:rsid w:val="00AA666F"/>
    <w:rsid w:val="00B07F0C"/>
    <w:rsid w:val="00B639E9"/>
    <w:rsid w:val="00B817CD"/>
    <w:rsid w:val="00B81A7D"/>
    <w:rsid w:val="00B94AD0"/>
    <w:rsid w:val="00BB3A95"/>
    <w:rsid w:val="00BD5ADA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A77F4"/>
    <w:rsid w:val="00CB44E5"/>
    <w:rsid w:val="00CC247A"/>
    <w:rsid w:val="00CE388F"/>
    <w:rsid w:val="00CE5E47"/>
    <w:rsid w:val="00CF020F"/>
    <w:rsid w:val="00CF2B5B"/>
    <w:rsid w:val="00D12447"/>
    <w:rsid w:val="00D14CE0"/>
    <w:rsid w:val="00D268B3"/>
    <w:rsid w:val="00D54009"/>
    <w:rsid w:val="00D5651D"/>
    <w:rsid w:val="00D57A34"/>
    <w:rsid w:val="00D717C8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71B77"/>
    <w:rsid w:val="00FC1434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2B11F83-73FF-45AE-BE1C-52DDC999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R15-WRC15-C-0128!!MSW-E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D4C33A-FCE6-44C9-B6C8-B915E409ED77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E5040-8535-4C28-9FD4-CF9155F9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2</Pages>
  <Words>219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R15-WRC15-C-0128!!MSW-E</vt:lpstr>
    </vt:vector>
  </TitlesOfParts>
  <Manager>General Secretariat - Pool</Manager>
  <Company>International Telecommunication Union (ITU)</Company>
  <LinksUpToDate>false</LinksUpToDate>
  <CharactersWithSpaces>1663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R15-WRC15-C-0128!!MSW-E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Meshkurti, Ana Maria</cp:lastModifiedBy>
  <cp:revision>16</cp:revision>
  <cp:lastPrinted>2015-10-23T15:58:00Z</cp:lastPrinted>
  <dcterms:created xsi:type="dcterms:W3CDTF">2015-10-26T13:17:00Z</dcterms:created>
  <dcterms:modified xsi:type="dcterms:W3CDTF">2015-10-26T14:47:00Z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