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D6E0B" w:rsidTr="001226EC">
        <w:trPr>
          <w:cantSplit/>
        </w:trPr>
        <w:tc>
          <w:tcPr>
            <w:tcW w:w="6771" w:type="dxa"/>
          </w:tcPr>
          <w:p w:rsidR="005651C9" w:rsidRPr="002D6E0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D6E0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2D6E0B">
              <w:rPr>
                <w:rFonts w:ascii="Verdana" w:hAnsi="Verdana"/>
                <w:b/>
                <w:bCs/>
                <w:szCs w:val="22"/>
              </w:rPr>
              <w:t>15)</w:t>
            </w:r>
            <w:r w:rsidRPr="002D6E0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D6E0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D6E0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D6E0B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D6E0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D6E0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D6E0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D6E0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D6E0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D6E0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D6E0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D6E0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D6E0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D6E0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D6E0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D6E0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2D6E0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2D6E0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D6E0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D6E0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D6E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D6E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6E0B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2D6E0B" w:rsidTr="001226EC">
        <w:trPr>
          <w:cantSplit/>
        </w:trPr>
        <w:tc>
          <w:tcPr>
            <w:tcW w:w="6771" w:type="dxa"/>
          </w:tcPr>
          <w:p w:rsidR="000F33D8" w:rsidRPr="002D6E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D6E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6E0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D6E0B" w:rsidTr="00D165F7">
        <w:trPr>
          <w:cantSplit/>
        </w:trPr>
        <w:tc>
          <w:tcPr>
            <w:tcW w:w="10031" w:type="dxa"/>
            <w:gridSpan w:val="2"/>
          </w:tcPr>
          <w:p w:rsidR="000F33D8" w:rsidRPr="002D6E0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D6E0B">
        <w:trPr>
          <w:cantSplit/>
        </w:trPr>
        <w:tc>
          <w:tcPr>
            <w:tcW w:w="10031" w:type="dxa"/>
            <w:gridSpan w:val="2"/>
          </w:tcPr>
          <w:p w:rsidR="000F33D8" w:rsidRPr="002D6E0B" w:rsidRDefault="000F33D8" w:rsidP="00EA4767">
            <w:pPr>
              <w:pStyle w:val="Source"/>
            </w:pPr>
            <w:bookmarkStart w:id="4" w:name="dsource" w:colFirst="0" w:colLast="0"/>
            <w:r w:rsidRPr="002D6E0B">
              <w:t>Ангола (Республика)</w:t>
            </w:r>
            <w:r w:rsidR="00D165F7" w:rsidRPr="002D6E0B">
              <w:t xml:space="preserve">, </w:t>
            </w:r>
            <w:r w:rsidRPr="002D6E0B">
              <w:t>Ботсвана (Республика)</w:t>
            </w:r>
            <w:r w:rsidR="00D165F7" w:rsidRPr="002D6E0B">
              <w:t xml:space="preserve">, </w:t>
            </w:r>
            <w:r w:rsidRPr="002D6E0B">
              <w:t>Лесото (Королевство)</w:t>
            </w:r>
            <w:r w:rsidR="00877C3E" w:rsidRPr="002D6E0B">
              <w:t>,</w:t>
            </w:r>
            <w:r w:rsidR="002D6E0B">
              <w:rPr>
                <w:lang w:val="en-GB"/>
              </w:rPr>
              <w:t xml:space="preserve"> </w:t>
            </w:r>
            <w:r w:rsidRPr="002D6E0B">
              <w:t>Мадагаскар (Республика)</w:t>
            </w:r>
            <w:r w:rsidR="00D165F7" w:rsidRPr="002D6E0B">
              <w:t xml:space="preserve">, </w:t>
            </w:r>
            <w:r w:rsidRPr="002D6E0B">
              <w:t>Малави</w:t>
            </w:r>
            <w:r w:rsidR="00D165F7" w:rsidRPr="002D6E0B">
              <w:t xml:space="preserve">, </w:t>
            </w:r>
            <w:r w:rsidRPr="002D6E0B">
              <w:t>Маврикий (Республика)</w:t>
            </w:r>
            <w:r w:rsidR="00D165F7" w:rsidRPr="002D6E0B">
              <w:t xml:space="preserve">, </w:t>
            </w:r>
            <w:r w:rsidRPr="002D6E0B">
              <w:t>Мозамбик (Республика)</w:t>
            </w:r>
            <w:r w:rsidR="00D165F7" w:rsidRPr="002D6E0B">
              <w:t xml:space="preserve">, </w:t>
            </w:r>
            <w:r w:rsidRPr="002D6E0B">
              <w:t>Намибия (Республика)</w:t>
            </w:r>
            <w:r w:rsidR="00D165F7" w:rsidRPr="002D6E0B">
              <w:t xml:space="preserve">, </w:t>
            </w:r>
            <w:r w:rsidRPr="002D6E0B">
              <w:t>Демократическая Республика Конго</w:t>
            </w:r>
            <w:r w:rsidR="00D165F7" w:rsidRPr="002D6E0B">
              <w:t xml:space="preserve">, </w:t>
            </w:r>
            <w:r w:rsidRPr="002D6E0B">
              <w:t>Сейшельские Острова (Республика)</w:t>
            </w:r>
            <w:r w:rsidR="00D165F7" w:rsidRPr="002D6E0B">
              <w:t xml:space="preserve">, </w:t>
            </w:r>
            <w:r w:rsidRPr="002D6E0B">
              <w:t>Южно-Африканская Республика</w:t>
            </w:r>
            <w:r w:rsidR="00D165F7" w:rsidRPr="002D6E0B">
              <w:t xml:space="preserve">, </w:t>
            </w:r>
            <w:r w:rsidRPr="002D6E0B">
              <w:t>Свазиленд (Королевство)</w:t>
            </w:r>
            <w:r w:rsidR="00D165F7" w:rsidRPr="002D6E0B">
              <w:t xml:space="preserve">, </w:t>
            </w:r>
            <w:r w:rsidRPr="002D6E0B">
              <w:t>Танзания (Объединенная Республика)</w:t>
            </w:r>
            <w:r w:rsidR="00D165F7" w:rsidRPr="002D6E0B">
              <w:t xml:space="preserve">, </w:t>
            </w:r>
            <w:r w:rsidRPr="002D6E0B">
              <w:t>Замбия (Республика)</w:t>
            </w:r>
            <w:r w:rsidR="00D165F7" w:rsidRPr="002D6E0B">
              <w:t xml:space="preserve">, </w:t>
            </w:r>
            <w:r w:rsidR="00767DA3" w:rsidRPr="002D6E0B">
              <w:br/>
            </w:r>
            <w:r w:rsidRPr="002D6E0B">
              <w:t>Зимбабве (Республика)</w:t>
            </w:r>
          </w:p>
        </w:tc>
      </w:tr>
      <w:tr w:rsidR="000F33D8" w:rsidRPr="002D6E0B">
        <w:trPr>
          <w:cantSplit/>
        </w:trPr>
        <w:tc>
          <w:tcPr>
            <w:tcW w:w="10031" w:type="dxa"/>
            <w:gridSpan w:val="2"/>
          </w:tcPr>
          <w:p w:rsidR="000F33D8" w:rsidRPr="002D6E0B" w:rsidRDefault="00D165F7" w:rsidP="00EA4767">
            <w:pPr>
              <w:pStyle w:val="Title1"/>
            </w:pPr>
            <w:bookmarkStart w:id="5" w:name="dtitle1" w:colFirst="0" w:colLast="0"/>
            <w:bookmarkEnd w:id="4"/>
            <w:r w:rsidRPr="002D6E0B">
              <w:t>предложения для работы конференции</w:t>
            </w:r>
          </w:p>
        </w:tc>
      </w:tr>
      <w:tr w:rsidR="000F33D8" w:rsidRPr="002D6E0B">
        <w:trPr>
          <w:cantSplit/>
        </w:trPr>
        <w:tc>
          <w:tcPr>
            <w:tcW w:w="10031" w:type="dxa"/>
            <w:gridSpan w:val="2"/>
          </w:tcPr>
          <w:p w:rsidR="000F33D8" w:rsidRPr="002D6E0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D6E0B">
        <w:trPr>
          <w:cantSplit/>
        </w:trPr>
        <w:tc>
          <w:tcPr>
            <w:tcW w:w="10031" w:type="dxa"/>
            <w:gridSpan w:val="2"/>
          </w:tcPr>
          <w:p w:rsidR="000F33D8" w:rsidRPr="002D6E0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D6E0B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165F7" w:rsidRPr="002D6E0B" w:rsidRDefault="00D165F7" w:rsidP="00EA4767">
      <w:pPr>
        <w:pStyle w:val="Normalaftertitle"/>
      </w:pPr>
      <w:r w:rsidRPr="002D6E0B">
        <w:t>1.1</w:t>
      </w:r>
      <w:r w:rsidRPr="002D6E0B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2D6E0B">
        <w:t>IMT</w:t>
      </w:r>
      <w:proofErr w:type="spellEnd"/>
      <w:r w:rsidRPr="002D6E0B">
        <w:t xml:space="preserve">), а также соответствующие </w:t>
      </w:r>
      <w:proofErr w:type="spellStart"/>
      <w:r w:rsidRPr="002D6E0B">
        <w:t>регламентарные</w:t>
      </w:r>
      <w:proofErr w:type="spellEnd"/>
      <w:r w:rsidRPr="002D6E0B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2D6E0B">
        <w:rPr>
          <w:b/>
          <w:bCs/>
        </w:rPr>
        <w:t>233 (ВКР-12)</w:t>
      </w:r>
      <w:r w:rsidRPr="002D6E0B">
        <w:t>;</w:t>
      </w:r>
    </w:p>
    <w:p w:rsidR="00D165F7" w:rsidRPr="002D6E0B" w:rsidRDefault="00D165F7" w:rsidP="00EA4767">
      <w:pPr>
        <w:pStyle w:val="Headingb"/>
        <w:rPr>
          <w:lang w:val="ru-RU"/>
        </w:rPr>
      </w:pPr>
      <w:r w:rsidRPr="002D6E0B">
        <w:rPr>
          <w:lang w:val="ru-RU"/>
        </w:rPr>
        <w:t>Введение</w:t>
      </w:r>
    </w:p>
    <w:p w:rsidR="00D165F7" w:rsidRPr="002D6E0B" w:rsidRDefault="000D2A5E" w:rsidP="006C565B">
      <w:r w:rsidRPr="002D6E0B">
        <w:t xml:space="preserve">В пункте 1.1 повестки дня </w:t>
      </w:r>
      <w:r w:rsidR="00D165F7" w:rsidRPr="002D6E0B">
        <w:t>ВКР</w:t>
      </w:r>
      <w:r w:rsidR="00D165F7" w:rsidRPr="002D6E0B">
        <w:noBreakHyphen/>
        <w:t xml:space="preserve">15 </w:t>
      </w:r>
      <w:r w:rsidRPr="002D6E0B">
        <w:t xml:space="preserve">рассматривается потребность в дополнительных распределениях </w:t>
      </w:r>
      <w:r w:rsidR="006C565B" w:rsidRPr="002D6E0B">
        <w:t xml:space="preserve">подвижной службе </w:t>
      </w:r>
      <w:r w:rsidRPr="002D6E0B">
        <w:t xml:space="preserve">на первичной основе и определение дополнительных полос частот для </w:t>
      </w:r>
      <w:proofErr w:type="spellStart"/>
      <w:r w:rsidR="00D165F7" w:rsidRPr="002D6E0B">
        <w:t>IMT</w:t>
      </w:r>
      <w:proofErr w:type="spellEnd"/>
      <w:r w:rsidR="00D165F7" w:rsidRPr="002D6E0B">
        <w:t xml:space="preserve">. </w:t>
      </w:r>
      <w:r w:rsidR="00973BA9" w:rsidRPr="002D6E0B">
        <w:t>Государства – члены Сообщества по вопросам развития стран юга Африки (</w:t>
      </w:r>
      <w:proofErr w:type="spellStart"/>
      <w:r w:rsidR="00973BA9" w:rsidRPr="002D6E0B">
        <w:t>САДК</w:t>
      </w:r>
      <w:proofErr w:type="spellEnd"/>
      <w:r w:rsidR="00973BA9" w:rsidRPr="002D6E0B">
        <w:t>) представляют настоящее предложение, рассматривая подвижную широкополосную связь как</w:t>
      </w:r>
      <w:r w:rsidR="006C565B" w:rsidRPr="002D6E0B">
        <w:t xml:space="preserve"> одну из</w:t>
      </w:r>
      <w:r w:rsidR="00973BA9" w:rsidRPr="002D6E0B">
        <w:t xml:space="preserve"> ключев</w:t>
      </w:r>
      <w:r w:rsidR="006C565B" w:rsidRPr="002D6E0B">
        <w:t>ых</w:t>
      </w:r>
      <w:r w:rsidR="00973BA9" w:rsidRPr="002D6E0B">
        <w:t xml:space="preserve"> движущ</w:t>
      </w:r>
      <w:r w:rsidR="006C565B" w:rsidRPr="002D6E0B">
        <w:t>их</w:t>
      </w:r>
      <w:r w:rsidR="00973BA9" w:rsidRPr="002D6E0B">
        <w:t xml:space="preserve"> сил социально-экономического развития в </w:t>
      </w:r>
      <w:proofErr w:type="spellStart"/>
      <w:r w:rsidR="00973BA9" w:rsidRPr="002D6E0B">
        <w:t>субрегионе</w:t>
      </w:r>
      <w:proofErr w:type="spellEnd"/>
      <w:r w:rsidR="00973BA9" w:rsidRPr="002D6E0B">
        <w:t>, что обусловливает неотложную необходимость распределения и/или определения дополнительного согласованного спектра для этой цели</w:t>
      </w:r>
      <w:r w:rsidR="00D165F7" w:rsidRPr="002D6E0B">
        <w:t>.</w:t>
      </w:r>
    </w:p>
    <w:p w:rsidR="00D165F7" w:rsidRPr="002D6E0B" w:rsidRDefault="00D165F7" w:rsidP="00F52BBD">
      <w:r w:rsidRPr="002D6E0B">
        <w:t xml:space="preserve">МСЭ </w:t>
      </w:r>
      <w:r w:rsidR="008101FB" w:rsidRPr="002D6E0B">
        <w:t xml:space="preserve">рассчитал объем дополнительного спектра </w:t>
      </w:r>
      <w:proofErr w:type="spellStart"/>
      <w:r w:rsidRPr="002D6E0B">
        <w:t>IMT</w:t>
      </w:r>
      <w:proofErr w:type="spellEnd"/>
      <w:r w:rsidR="005C73DD" w:rsidRPr="002D6E0B">
        <w:t xml:space="preserve">, необходимый к </w:t>
      </w:r>
      <w:r w:rsidRPr="002D6E0B">
        <w:t>2020</w:t>
      </w:r>
      <w:r w:rsidR="005C73DD" w:rsidRPr="002D6E0B">
        <w:t> году</w:t>
      </w:r>
      <w:r w:rsidR="00CC0ED4" w:rsidRPr="002D6E0B">
        <w:t>,</w:t>
      </w:r>
      <w:r w:rsidR="005C73DD" w:rsidRPr="002D6E0B">
        <w:t xml:space="preserve"> для нижнего и</w:t>
      </w:r>
      <w:r w:rsidR="00F52BBD" w:rsidRPr="002D6E0B">
        <w:t> </w:t>
      </w:r>
      <w:r w:rsidR="005C73DD" w:rsidRPr="002D6E0B">
        <w:t xml:space="preserve">верхнего значений плотности пользователей, что отражено в Отчете </w:t>
      </w:r>
      <w:proofErr w:type="spellStart"/>
      <w:r w:rsidR="005C73DD" w:rsidRPr="002D6E0B">
        <w:t>ПСК</w:t>
      </w:r>
      <w:proofErr w:type="spellEnd"/>
      <w:r w:rsidRPr="002D6E0B">
        <w:t xml:space="preserve">. </w:t>
      </w:r>
      <w:r w:rsidR="005C73DD" w:rsidRPr="002D6E0B">
        <w:t>При том что подтверждается</w:t>
      </w:r>
      <w:r w:rsidR="00CC0ED4" w:rsidRPr="002D6E0B">
        <w:t xml:space="preserve"> различие</w:t>
      </w:r>
      <w:r w:rsidR="005C73DD" w:rsidRPr="002D6E0B">
        <w:t xml:space="preserve"> текущи</w:t>
      </w:r>
      <w:r w:rsidR="00CC0ED4" w:rsidRPr="002D6E0B">
        <w:t>х</w:t>
      </w:r>
      <w:r w:rsidR="005C73DD" w:rsidRPr="002D6E0B">
        <w:t xml:space="preserve"> и будущи</w:t>
      </w:r>
      <w:r w:rsidR="00CC0ED4" w:rsidRPr="002D6E0B">
        <w:t>х</w:t>
      </w:r>
      <w:r w:rsidR="005C73DD" w:rsidRPr="002D6E0B">
        <w:t xml:space="preserve"> потребност</w:t>
      </w:r>
      <w:r w:rsidR="00CC0ED4" w:rsidRPr="002D6E0B">
        <w:t>ей</w:t>
      </w:r>
      <w:r w:rsidR="005C73DD" w:rsidRPr="002D6E0B">
        <w:t xml:space="preserve"> </w:t>
      </w:r>
      <w:proofErr w:type="spellStart"/>
      <w:r w:rsidR="005C73DD" w:rsidRPr="002D6E0B">
        <w:t>IMT</w:t>
      </w:r>
      <w:proofErr w:type="spellEnd"/>
      <w:r w:rsidR="005C73DD" w:rsidRPr="002D6E0B">
        <w:t xml:space="preserve"> в спектре отдельных государств – членов </w:t>
      </w:r>
      <w:proofErr w:type="spellStart"/>
      <w:r w:rsidR="005C73DD" w:rsidRPr="002D6E0B">
        <w:t>САДК</w:t>
      </w:r>
      <w:proofErr w:type="spellEnd"/>
      <w:r w:rsidR="005C73DD" w:rsidRPr="002D6E0B">
        <w:t xml:space="preserve">, </w:t>
      </w:r>
      <w:r w:rsidR="00FF1666" w:rsidRPr="002D6E0B">
        <w:t>гибкость использования спектра и согласование</w:t>
      </w:r>
      <w:r w:rsidR="006C565B" w:rsidRPr="002D6E0B">
        <w:t xml:space="preserve"> спектра </w:t>
      </w:r>
      <w:r w:rsidR="00FF1666" w:rsidRPr="002D6E0B">
        <w:t xml:space="preserve">на региональном/международном уровне имеет важнейшее значение для государств – членов </w:t>
      </w:r>
      <w:proofErr w:type="spellStart"/>
      <w:r w:rsidR="00FF1666" w:rsidRPr="002D6E0B">
        <w:t>САДК</w:t>
      </w:r>
      <w:proofErr w:type="spellEnd"/>
      <w:r w:rsidR="00FF1666" w:rsidRPr="002D6E0B">
        <w:t xml:space="preserve">. Вследствие этого, при разработке предложений по пункту 1.1 повестки дня государства – члены </w:t>
      </w:r>
      <w:proofErr w:type="spellStart"/>
      <w:r w:rsidR="00FF1666" w:rsidRPr="002D6E0B">
        <w:t>САДК</w:t>
      </w:r>
      <w:proofErr w:type="spellEnd"/>
      <w:r w:rsidRPr="002D6E0B">
        <w:t xml:space="preserve"> </w:t>
      </w:r>
      <w:r w:rsidR="00FF1666" w:rsidRPr="002D6E0B">
        <w:t xml:space="preserve">поддерживают дополнительные распределения подвижной службе и определение </w:t>
      </w:r>
      <w:r w:rsidR="006C565B" w:rsidRPr="002D6E0B">
        <w:t xml:space="preserve">для </w:t>
      </w:r>
      <w:proofErr w:type="spellStart"/>
      <w:r w:rsidRPr="002D6E0B">
        <w:t>IMT</w:t>
      </w:r>
      <w:proofErr w:type="spellEnd"/>
      <w:r w:rsidRPr="002D6E0B">
        <w:t xml:space="preserve"> </w:t>
      </w:r>
      <w:r w:rsidR="00FF1666" w:rsidRPr="002D6E0B">
        <w:t>с</w:t>
      </w:r>
      <w:r w:rsidR="00F52BBD" w:rsidRPr="002D6E0B">
        <w:t> </w:t>
      </w:r>
      <w:r w:rsidR="00FF1666" w:rsidRPr="002D6E0B">
        <w:t>основной целью добиться согласования в максимальной возможной степени, обеспечив при этом защиту существующих служб</w:t>
      </w:r>
      <w:r w:rsidRPr="002D6E0B">
        <w:t xml:space="preserve">. </w:t>
      </w:r>
      <w:r w:rsidR="00FF1666" w:rsidRPr="002D6E0B">
        <w:t>В данном предложении приведен также список частот полос, не поддерживаемых для распределения подвижной службе и/или определения</w:t>
      </w:r>
      <w:r w:rsidRPr="002D6E0B">
        <w:t xml:space="preserve"> </w:t>
      </w:r>
      <w:r w:rsidR="006C565B" w:rsidRPr="002D6E0B">
        <w:t xml:space="preserve">для </w:t>
      </w:r>
      <w:proofErr w:type="spellStart"/>
      <w:r w:rsidRPr="002D6E0B">
        <w:t>IMT</w:t>
      </w:r>
      <w:proofErr w:type="spellEnd"/>
      <w:r w:rsidR="00276163" w:rsidRPr="002D6E0B">
        <w:t>.</w:t>
      </w:r>
    </w:p>
    <w:p w:rsidR="00D165F7" w:rsidRPr="002D6E0B" w:rsidRDefault="00CC0ED4" w:rsidP="00D21E13">
      <w:pPr>
        <w:pStyle w:val="Headingb"/>
        <w:rPr>
          <w:lang w:val="ru-RU"/>
        </w:rPr>
      </w:pPr>
      <w:r w:rsidRPr="002D6E0B">
        <w:rPr>
          <w:lang w:val="ru-RU"/>
        </w:rPr>
        <w:lastRenderedPageBreak/>
        <w:t xml:space="preserve">Резюме предложений </w:t>
      </w:r>
      <w:proofErr w:type="spellStart"/>
      <w:r w:rsidRPr="002D6E0B">
        <w:rPr>
          <w:lang w:val="ru-RU"/>
        </w:rPr>
        <w:t>САДК</w:t>
      </w:r>
      <w:proofErr w:type="spellEnd"/>
      <w:r w:rsidRPr="002D6E0B">
        <w:rPr>
          <w:lang w:val="ru-RU"/>
        </w:rPr>
        <w:t xml:space="preserve"> </w:t>
      </w:r>
      <w:r w:rsidR="006C565B" w:rsidRPr="002D6E0B">
        <w:rPr>
          <w:lang w:val="ru-RU"/>
        </w:rPr>
        <w:t xml:space="preserve">по </w:t>
      </w:r>
      <w:proofErr w:type="spellStart"/>
      <w:r w:rsidR="006C565B" w:rsidRPr="002D6E0B">
        <w:rPr>
          <w:lang w:val="ru-RU"/>
        </w:rPr>
        <w:t>кандидатным</w:t>
      </w:r>
      <w:proofErr w:type="spellEnd"/>
      <w:r w:rsidR="006C565B" w:rsidRPr="002D6E0B">
        <w:rPr>
          <w:lang w:val="ru-RU"/>
        </w:rPr>
        <w:t xml:space="preserve"> полосам частот</w:t>
      </w:r>
    </w:p>
    <w:p w:rsidR="00D165F7" w:rsidRPr="002D6E0B" w:rsidRDefault="005D3EC9" w:rsidP="006C565B">
      <w:r w:rsidRPr="002D6E0B">
        <w:t>Примечание</w:t>
      </w:r>
      <w:r w:rsidR="00D165F7" w:rsidRPr="002D6E0B">
        <w:t xml:space="preserve">: </w:t>
      </w:r>
      <w:r w:rsidRPr="002D6E0B">
        <w:t>в отношении нижеуказанных двух полос частот общая позици</w:t>
      </w:r>
      <w:r w:rsidR="006C565B" w:rsidRPr="002D6E0B">
        <w:t>я</w:t>
      </w:r>
      <w:r w:rsidRPr="002D6E0B">
        <w:t xml:space="preserve"> </w:t>
      </w:r>
      <w:proofErr w:type="spellStart"/>
      <w:r w:rsidRPr="002D6E0B">
        <w:t>САДК</w:t>
      </w:r>
      <w:proofErr w:type="spellEnd"/>
      <w:r w:rsidRPr="002D6E0B">
        <w:t xml:space="preserve"> еще не выработана:</w:t>
      </w:r>
      <w:r w:rsidR="00D165F7" w:rsidRPr="002D6E0B">
        <w:t xml:space="preserve"> 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2700–2900 МГц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3300–3400 МГц</w:t>
      </w:r>
      <w:r w:rsidR="005D3EC9" w:rsidRPr="002D6E0B">
        <w:t>.</w:t>
      </w:r>
    </w:p>
    <w:p w:rsidR="00D165F7" w:rsidRPr="002D6E0B" w:rsidRDefault="005D3EC9" w:rsidP="005D3EC9">
      <w:r w:rsidRPr="002D6E0B">
        <w:t xml:space="preserve">Администрации </w:t>
      </w:r>
      <w:proofErr w:type="spellStart"/>
      <w:r w:rsidRPr="002D6E0B">
        <w:t>САДК</w:t>
      </w:r>
      <w:proofErr w:type="spellEnd"/>
      <w:r w:rsidR="00D165F7" w:rsidRPr="002D6E0B">
        <w:t xml:space="preserve"> </w:t>
      </w:r>
      <w:r w:rsidRPr="002D6E0B">
        <w:rPr>
          <w:u w:val="single"/>
        </w:rPr>
        <w:t>поддерживают</w:t>
      </w:r>
      <w:r w:rsidR="00D165F7" w:rsidRPr="002D6E0B">
        <w:t xml:space="preserve"> </w:t>
      </w:r>
      <w:r w:rsidRPr="002D6E0B">
        <w:t xml:space="preserve">следующие полосы частот для подвижной связи </w:t>
      </w:r>
      <w:r w:rsidR="00D165F7" w:rsidRPr="002D6E0B">
        <w:t>/</w:t>
      </w:r>
      <w:proofErr w:type="spellStart"/>
      <w:r w:rsidR="00D165F7" w:rsidRPr="002D6E0B">
        <w:t>IMT</w:t>
      </w:r>
      <w:proofErr w:type="spellEnd"/>
      <w:r w:rsidR="00D165F7" w:rsidRPr="002D6E0B">
        <w:t>: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1350–1400 МГц (</w:t>
      </w:r>
      <w:r w:rsidR="005D3EC9" w:rsidRPr="002D6E0B">
        <w:t xml:space="preserve">предложение, содержащееся в </w:t>
      </w:r>
      <w:r w:rsidR="002D6E0B" w:rsidRPr="002D6E0B">
        <w:t>Приложении </w:t>
      </w:r>
      <w:r w:rsidRPr="002D6E0B">
        <w:t>1)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1427–1518 МГц (</w:t>
      </w:r>
      <w:r w:rsidR="005D3EC9" w:rsidRPr="002D6E0B">
        <w:t xml:space="preserve">предложение, содержащееся в </w:t>
      </w:r>
      <w:r w:rsidR="002D6E0B" w:rsidRPr="002D6E0B">
        <w:t>Приложении </w:t>
      </w:r>
      <w:r w:rsidRPr="002D6E0B">
        <w:t>1)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3400–3600 МГц (</w:t>
      </w:r>
      <w:r w:rsidR="005D3EC9" w:rsidRPr="002D6E0B">
        <w:t xml:space="preserve">предложение, содержащееся в </w:t>
      </w:r>
      <w:r w:rsidR="002D6E0B" w:rsidRPr="002D6E0B">
        <w:t>Приложении </w:t>
      </w:r>
      <w:r w:rsidRPr="002D6E0B">
        <w:t>2)</w:t>
      </w:r>
    </w:p>
    <w:p w:rsidR="00D165F7" w:rsidRPr="002D6E0B" w:rsidRDefault="005D3EC9" w:rsidP="005D3EC9">
      <w:r w:rsidRPr="002D6E0B">
        <w:t xml:space="preserve">Администрации </w:t>
      </w:r>
      <w:proofErr w:type="spellStart"/>
      <w:r w:rsidRPr="002D6E0B">
        <w:t>САДК</w:t>
      </w:r>
      <w:proofErr w:type="spellEnd"/>
      <w:r w:rsidR="00D165F7" w:rsidRPr="002D6E0B">
        <w:t xml:space="preserve"> </w:t>
      </w:r>
      <w:r w:rsidRPr="002D6E0B">
        <w:rPr>
          <w:u w:val="single"/>
        </w:rPr>
        <w:t>не поддерживают</w:t>
      </w:r>
      <w:r w:rsidR="00D165F7" w:rsidRPr="002D6E0B">
        <w:t xml:space="preserve"> </w:t>
      </w:r>
      <w:r w:rsidRPr="002D6E0B">
        <w:t xml:space="preserve">следующие </w:t>
      </w:r>
      <w:proofErr w:type="spellStart"/>
      <w:r w:rsidR="006C565B" w:rsidRPr="002D6E0B">
        <w:t>кандидатные</w:t>
      </w:r>
      <w:proofErr w:type="spellEnd"/>
      <w:r w:rsidR="006C565B" w:rsidRPr="002D6E0B">
        <w:t xml:space="preserve"> </w:t>
      </w:r>
      <w:r w:rsidRPr="002D6E0B">
        <w:t>полосы частот для подвижной связи</w:t>
      </w:r>
      <w:r w:rsidR="00D165F7" w:rsidRPr="002D6E0B">
        <w:t>/</w:t>
      </w:r>
      <w:proofErr w:type="spellStart"/>
      <w:r w:rsidR="00D165F7" w:rsidRPr="002D6E0B">
        <w:t>IMT</w:t>
      </w:r>
      <w:proofErr w:type="spellEnd"/>
      <w:r w:rsidR="00D165F7" w:rsidRPr="002D6E0B">
        <w:t>: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470–694 МГц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1518–1525 МГц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1695–1710 МГц</w:t>
      </w:r>
    </w:p>
    <w:p w:rsidR="00D165F7" w:rsidRPr="002D6E0B" w:rsidRDefault="00D165F7" w:rsidP="00D165F7">
      <w:pPr>
        <w:pStyle w:val="enumlev1"/>
      </w:pPr>
      <w:r w:rsidRPr="002D6E0B">
        <w:rPr>
          <w:bCs/>
        </w:rPr>
        <w:t>−</w:t>
      </w:r>
      <w:r w:rsidRPr="002D6E0B">
        <w:rPr>
          <w:bCs/>
        </w:rPr>
        <w:tab/>
        <w:t>3600–3800 МГц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3800–4200 МГц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4400–5000 МГц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5350–5470 МГц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5725–5850 МГц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5925–6425 МГц</w:t>
      </w:r>
    </w:p>
    <w:p w:rsidR="00D165F7" w:rsidRPr="002D6E0B" w:rsidRDefault="005D3EC9" w:rsidP="005D3EC9">
      <w:r w:rsidRPr="002D6E0B">
        <w:t>Кроме того</w:t>
      </w:r>
      <w:r w:rsidR="00D165F7" w:rsidRPr="002D6E0B">
        <w:t xml:space="preserve">, </w:t>
      </w:r>
      <w:r w:rsidRPr="002D6E0B">
        <w:t xml:space="preserve">администрации </w:t>
      </w:r>
      <w:proofErr w:type="spellStart"/>
      <w:r w:rsidRPr="002D6E0B">
        <w:t>САДК</w:t>
      </w:r>
      <w:proofErr w:type="spellEnd"/>
      <w:r w:rsidR="00D165F7" w:rsidRPr="002D6E0B">
        <w:t xml:space="preserve"> </w:t>
      </w:r>
      <w:r w:rsidRPr="002D6E0B">
        <w:rPr>
          <w:u w:val="single"/>
        </w:rPr>
        <w:t>не поддерживают</w:t>
      </w:r>
      <w:r w:rsidR="00D165F7" w:rsidRPr="002D6E0B">
        <w:t xml:space="preserve"> </w:t>
      </w:r>
      <w:r w:rsidRPr="002D6E0B">
        <w:t>следующие полосы частот для подвижной связи</w:t>
      </w:r>
      <w:r w:rsidR="00D165F7" w:rsidRPr="002D6E0B">
        <w:t>/</w:t>
      </w:r>
      <w:proofErr w:type="spellStart"/>
      <w:r w:rsidR="00D165F7" w:rsidRPr="002D6E0B">
        <w:t>IMT</w:t>
      </w:r>
      <w:proofErr w:type="spellEnd"/>
      <w:r w:rsidR="00D165F7" w:rsidRPr="002D6E0B">
        <w:t xml:space="preserve"> (</w:t>
      </w:r>
      <w:r w:rsidRPr="002D6E0B">
        <w:t xml:space="preserve">рассматриваемые в рамках </w:t>
      </w:r>
      <w:proofErr w:type="spellStart"/>
      <w:r w:rsidRPr="002D6E0B">
        <w:t>ОЦГ</w:t>
      </w:r>
      <w:proofErr w:type="spellEnd"/>
      <w:r w:rsidR="00FA57A3" w:rsidRPr="00FF37C5">
        <w:t xml:space="preserve"> </w:t>
      </w:r>
      <w:r w:rsidR="002D6E0B">
        <w:t>4</w:t>
      </w:r>
      <w:r w:rsidR="002D6E0B" w:rsidRPr="002D6E0B">
        <w:t>-</w:t>
      </w:r>
      <w:r w:rsidR="002D6E0B">
        <w:t>5</w:t>
      </w:r>
      <w:r w:rsidR="002D6E0B" w:rsidRPr="002D6E0B">
        <w:t>-</w:t>
      </w:r>
      <w:r w:rsidR="002D6E0B">
        <w:t>6</w:t>
      </w:r>
      <w:r w:rsidR="002D6E0B" w:rsidRPr="00CC4B8C">
        <w:t>-</w:t>
      </w:r>
      <w:r w:rsidR="00D165F7" w:rsidRPr="002D6E0B">
        <w:t>7</w:t>
      </w:r>
      <w:r w:rsidRPr="002D6E0B">
        <w:t xml:space="preserve">, но не перечисленные среди </w:t>
      </w:r>
      <w:proofErr w:type="spellStart"/>
      <w:r w:rsidRPr="002D6E0B">
        <w:t>кандидатных</w:t>
      </w:r>
      <w:proofErr w:type="spellEnd"/>
      <w:r w:rsidRPr="002D6E0B">
        <w:t xml:space="preserve"> полос частот</w:t>
      </w:r>
      <w:r w:rsidR="00D165F7" w:rsidRPr="002D6E0B">
        <w:t>):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410–430 МГц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1300–1350 МГц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2025–2110 МГц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2200–2290 МГц</w:t>
      </w:r>
    </w:p>
    <w:p w:rsidR="00D165F7" w:rsidRPr="002D6E0B" w:rsidRDefault="00D165F7" w:rsidP="00D165F7">
      <w:pPr>
        <w:pStyle w:val="enumlev1"/>
      </w:pPr>
      <w:r w:rsidRPr="002D6E0B">
        <w:t>−</w:t>
      </w:r>
      <w:r w:rsidRPr="002D6E0B">
        <w:tab/>
        <w:t>2900–3100 МГц</w:t>
      </w:r>
    </w:p>
    <w:p w:rsidR="0003535B" w:rsidRPr="002D6E0B" w:rsidRDefault="00134CE1" w:rsidP="00134CE1">
      <w:r w:rsidRPr="002D6E0B">
        <w:t>Предложения по конкретным полосам содержатся в Приложениях </w:t>
      </w:r>
      <w:r w:rsidR="00D165F7" w:rsidRPr="002D6E0B">
        <w:t xml:space="preserve">1 </w:t>
      </w:r>
      <w:r w:rsidRPr="002D6E0B">
        <w:t>и</w:t>
      </w:r>
      <w:r w:rsidR="00D165F7" w:rsidRPr="002D6E0B">
        <w:t xml:space="preserve"> 2.</w:t>
      </w:r>
    </w:p>
    <w:p w:rsidR="009B5CC2" w:rsidRPr="002D6E0B" w:rsidRDefault="009B5CC2" w:rsidP="00F52BBD">
      <w:r w:rsidRPr="002D6E0B">
        <w:br w:type="page"/>
      </w:r>
    </w:p>
    <w:p w:rsidR="00D165F7" w:rsidRPr="002D6E0B" w:rsidRDefault="0057529A" w:rsidP="00D165F7">
      <w:pPr>
        <w:pStyle w:val="AnnexNo"/>
      </w:pPr>
      <w:r w:rsidRPr="002D6E0B">
        <w:lastRenderedPageBreak/>
        <w:t>ПРИЛОЖЕНИЕ</w:t>
      </w:r>
      <w:r w:rsidR="00D165F7" w:rsidRPr="002D6E0B">
        <w:t xml:space="preserve"> 1</w:t>
      </w:r>
    </w:p>
    <w:p w:rsidR="00D165F7" w:rsidRPr="002D6E0B" w:rsidRDefault="0057529A" w:rsidP="00F52BBD">
      <w:pPr>
        <w:pStyle w:val="Annextitle"/>
      </w:pPr>
      <w:r w:rsidRPr="002D6E0B">
        <w:t>Полосы</w:t>
      </w:r>
      <w:r w:rsidR="006C565B" w:rsidRPr="002D6E0B">
        <w:t xml:space="preserve"> частот</w:t>
      </w:r>
      <w:r w:rsidRPr="002D6E0B">
        <w:t xml:space="preserve"> </w:t>
      </w:r>
      <w:r w:rsidR="00D165F7" w:rsidRPr="002D6E0B">
        <w:t>1350</w:t>
      </w:r>
      <w:r w:rsidR="00F52BBD" w:rsidRPr="002D6E0B">
        <w:t>−</w:t>
      </w:r>
      <w:r w:rsidR="00D165F7" w:rsidRPr="002D6E0B">
        <w:t>1400</w:t>
      </w:r>
      <w:r w:rsidR="00E60F0D" w:rsidRPr="002D6E0B">
        <w:t> МГц</w:t>
      </w:r>
      <w:r w:rsidR="00D165F7" w:rsidRPr="002D6E0B">
        <w:t xml:space="preserve"> </w:t>
      </w:r>
      <w:r w:rsidR="00DA6E7C" w:rsidRPr="002D6E0B">
        <w:t>и</w:t>
      </w:r>
      <w:r w:rsidR="00D165F7" w:rsidRPr="002D6E0B">
        <w:t xml:space="preserve"> 1427</w:t>
      </w:r>
      <w:r w:rsidR="00F52BBD" w:rsidRPr="002D6E0B">
        <w:t>−</w:t>
      </w:r>
      <w:r w:rsidR="00D165F7" w:rsidRPr="002D6E0B">
        <w:t>1518</w:t>
      </w:r>
      <w:r w:rsidR="00E60F0D" w:rsidRPr="002D6E0B">
        <w:t> МГц</w:t>
      </w:r>
    </w:p>
    <w:p w:rsidR="00D165F7" w:rsidRPr="002D6E0B" w:rsidRDefault="00FF06F8" w:rsidP="00D165F7">
      <w:pPr>
        <w:pStyle w:val="Headingb"/>
        <w:rPr>
          <w:lang w:val="ru-RU"/>
        </w:rPr>
      </w:pPr>
      <w:r w:rsidRPr="002D6E0B">
        <w:rPr>
          <w:lang w:val="ru-RU"/>
        </w:rPr>
        <w:t>Введение</w:t>
      </w:r>
    </w:p>
    <w:p w:rsidR="00D165F7" w:rsidRPr="002D6E0B" w:rsidRDefault="0057529A" w:rsidP="00CC4B8C">
      <w:r w:rsidRPr="002D6E0B">
        <w:t>Полосы частот</w:t>
      </w:r>
      <w:r w:rsidR="00D165F7" w:rsidRPr="002D6E0B">
        <w:t xml:space="preserve"> 1350–1400</w:t>
      </w:r>
      <w:r w:rsidR="00E60F0D" w:rsidRPr="002D6E0B">
        <w:t> МГц</w:t>
      </w:r>
      <w:r w:rsidR="00D165F7" w:rsidRPr="002D6E0B">
        <w:t xml:space="preserve"> </w:t>
      </w:r>
      <w:r w:rsidRPr="002D6E0B">
        <w:t>и</w:t>
      </w:r>
      <w:r w:rsidR="00D165F7" w:rsidRPr="002D6E0B">
        <w:t xml:space="preserve"> 1427–1518</w:t>
      </w:r>
      <w:r w:rsidR="00E60F0D" w:rsidRPr="002D6E0B">
        <w:t> МГц</w:t>
      </w:r>
      <w:r w:rsidR="00D165F7" w:rsidRPr="002D6E0B">
        <w:t xml:space="preserve"> </w:t>
      </w:r>
      <w:r w:rsidRPr="002D6E0B">
        <w:t xml:space="preserve">используются в настоящее время в странах </w:t>
      </w:r>
      <w:proofErr w:type="spellStart"/>
      <w:r w:rsidRPr="002D6E0B">
        <w:t>САДК</w:t>
      </w:r>
      <w:proofErr w:type="spellEnd"/>
      <w:r w:rsidRPr="002D6E0B">
        <w:t xml:space="preserve"> на ограниченной основе, в основном </w:t>
      </w:r>
      <w:r w:rsidR="00EA5493" w:rsidRPr="002D6E0B">
        <w:t>для линий связи пункта с пунктом</w:t>
      </w:r>
      <w:r w:rsidR="00D165F7" w:rsidRPr="002D6E0B">
        <w:t xml:space="preserve">. </w:t>
      </w:r>
      <w:r w:rsidR="00EA5493" w:rsidRPr="002D6E0B">
        <w:t xml:space="preserve">Кроме того, </w:t>
      </w:r>
      <w:r w:rsidR="002401D9" w:rsidRPr="002D6E0B">
        <w:t>эти полосы уже распределены подвижным службам на первичной основе</w:t>
      </w:r>
      <w:r w:rsidR="00D165F7" w:rsidRPr="002D6E0B">
        <w:t xml:space="preserve">. </w:t>
      </w:r>
      <w:r w:rsidR="002401D9" w:rsidRPr="002D6E0B">
        <w:t>Следует также отметить, что полоса</w:t>
      </w:r>
      <w:r w:rsidR="00D165F7" w:rsidRPr="002D6E0B">
        <w:t xml:space="preserve"> 1452</w:t>
      </w:r>
      <w:r w:rsidR="00CC4B8C">
        <w:t>−</w:t>
      </w:r>
      <w:r w:rsidR="00D165F7" w:rsidRPr="002D6E0B">
        <w:t>1492</w:t>
      </w:r>
      <w:r w:rsidR="00E60F0D" w:rsidRPr="002D6E0B">
        <w:t> МГц</w:t>
      </w:r>
      <w:r w:rsidR="00D165F7" w:rsidRPr="002D6E0B">
        <w:t xml:space="preserve"> </w:t>
      </w:r>
      <w:r w:rsidR="002401D9" w:rsidRPr="002D6E0B">
        <w:t xml:space="preserve">уже предназначена для </w:t>
      </w:r>
      <w:proofErr w:type="spellStart"/>
      <w:r w:rsidR="00D165F7" w:rsidRPr="002D6E0B">
        <w:t>IMT</w:t>
      </w:r>
      <w:proofErr w:type="spellEnd"/>
      <w:r w:rsidR="00D165F7" w:rsidRPr="002D6E0B">
        <w:t xml:space="preserve"> </w:t>
      </w:r>
      <w:r w:rsidR="002401D9" w:rsidRPr="002D6E0B">
        <w:t>в Европе и была включена как часть спецификаций</w:t>
      </w:r>
      <w:r w:rsidR="00D165F7" w:rsidRPr="002D6E0B">
        <w:t xml:space="preserve"> </w:t>
      </w:r>
      <w:proofErr w:type="spellStart"/>
      <w:r w:rsidR="00D165F7" w:rsidRPr="002D6E0B">
        <w:t>3GPP</w:t>
      </w:r>
      <w:proofErr w:type="spellEnd"/>
      <w:r w:rsidR="00D165F7" w:rsidRPr="002D6E0B">
        <w:t xml:space="preserve">. </w:t>
      </w:r>
      <w:r w:rsidR="002401D9" w:rsidRPr="002D6E0B">
        <w:t xml:space="preserve">Это обеспечивает для </w:t>
      </w:r>
      <w:proofErr w:type="spellStart"/>
      <w:r w:rsidR="002401D9" w:rsidRPr="002D6E0B">
        <w:t>САДК</w:t>
      </w:r>
      <w:proofErr w:type="spellEnd"/>
      <w:r w:rsidR="002401D9" w:rsidRPr="002D6E0B">
        <w:t xml:space="preserve"> идеальную возможность предложить определение этих полос для</w:t>
      </w:r>
      <w:r w:rsidR="00D165F7" w:rsidRPr="002D6E0B">
        <w:t xml:space="preserve"> </w:t>
      </w:r>
      <w:proofErr w:type="spellStart"/>
      <w:r w:rsidR="00D165F7" w:rsidRPr="002D6E0B">
        <w:t>IMT</w:t>
      </w:r>
      <w:proofErr w:type="spellEnd"/>
      <w:r w:rsidR="00D165F7" w:rsidRPr="002D6E0B">
        <w:t xml:space="preserve">. </w:t>
      </w:r>
      <w:r w:rsidR="002401D9" w:rsidRPr="002D6E0B">
        <w:t>На данном этапе, учитывая региональную поддержку этих полос</w:t>
      </w:r>
      <w:r w:rsidR="00D165F7" w:rsidRPr="002D6E0B">
        <w:t xml:space="preserve">, </w:t>
      </w:r>
      <w:r w:rsidR="009821F2" w:rsidRPr="002D6E0B">
        <w:t xml:space="preserve">администрации </w:t>
      </w:r>
      <w:proofErr w:type="spellStart"/>
      <w:r w:rsidRPr="002D6E0B">
        <w:t>САДК</w:t>
      </w:r>
      <w:proofErr w:type="spellEnd"/>
      <w:r w:rsidR="00D165F7" w:rsidRPr="002D6E0B">
        <w:t xml:space="preserve"> </w:t>
      </w:r>
      <w:r w:rsidR="009821F2" w:rsidRPr="002D6E0B">
        <w:t>предлагают для полосы 1350–1400 МГц примечание, содержащее перечень стран, а глобальное распределение/определение предлагается для полосы</w:t>
      </w:r>
      <w:r w:rsidR="00D165F7" w:rsidRPr="002D6E0B">
        <w:t xml:space="preserve"> 1427–1518</w:t>
      </w:r>
      <w:r w:rsidR="00E60F0D" w:rsidRPr="002D6E0B">
        <w:t> МГц</w:t>
      </w:r>
      <w:r w:rsidR="00D165F7" w:rsidRPr="002D6E0B">
        <w:t>.</w:t>
      </w:r>
    </w:p>
    <w:p w:rsidR="00D165F7" w:rsidRPr="002D6E0B" w:rsidRDefault="00D165F7" w:rsidP="00D165F7">
      <w:pPr>
        <w:pStyle w:val="ArtNo"/>
      </w:pPr>
      <w:r w:rsidRPr="002D6E0B">
        <w:t xml:space="preserve">СТАТЬЯ </w:t>
      </w:r>
      <w:r w:rsidRPr="002D6E0B">
        <w:rPr>
          <w:rStyle w:val="href"/>
        </w:rPr>
        <w:t>5</w:t>
      </w:r>
    </w:p>
    <w:p w:rsidR="00D165F7" w:rsidRPr="002D6E0B" w:rsidRDefault="00D165F7" w:rsidP="00D165F7">
      <w:pPr>
        <w:pStyle w:val="Arttitle"/>
      </w:pPr>
      <w:r w:rsidRPr="002D6E0B">
        <w:t>Распределение частот</w:t>
      </w:r>
    </w:p>
    <w:p w:rsidR="00D165F7" w:rsidRPr="002D6E0B" w:rsidRDefault="00D165F7" w:rsidP="00D165F7">
      <w:pPr>
        <w:pStyle w:val="Section1"/>
      </w:pPr>
      <w:r w:rsidRPr="002D6E0B">
        <w:t xml:space="preserve">Раздел </w:t>
      </w:r>
      <w:proofErr w:type="spellStart"/>
      <w:proofErr w:type="gramStart"/>
      <w:r w:rsidRPr="002D6E0B">
        <w:t>IV</w:t>
      </w:r>
      <w:proofErr w:type="spellEnd"/>
      <w:r w:rsidRPr="002D6E0B">
        <w:t xml:space="preserve">  –</w:t>
      </w:r>
      <w:proofErr w:type="gramEnd"/>
      <w:r w:rsidRPr="002D6E0B">
        <w:t xml:space="preserve">  Таблица распределения частот</w:t>
      </w:r>
      <w:r w:rsidRPr="002D6E0B">
        <w:br/>
      </w:r>
      <w:r w:rsidRPr="002D6E0B">
        <w:rPr>
          <w:b w:val="0"/>
          <w:bCs/>
        </w:rPr>
        <w:t>(См. п.</w:t>
      </w:r>
      <w:r w:rsidRPr="002D6E0B">
        <w:t xml:space="preserve"> 2.1</w:t>
      </w:r>
      <w:r w:rsidRPr="002D6E0B">
        <w:rPr>
          <w:b w:val="0"/>
          <w:bCs/>
        </w:rPr>
        <w:t>)</w:t>
      </w:r>
      <w:r w:rsidRPr="002D6E0B">
        <w:rPr>
          <w:b w:val="0"/>
          <w:bCs/>
        </w:rPr>
        <w:br/>
      </w:r>
      <w:r w:rsidRPr="002D6E0B">
        <w:br/>
      </w:r>
    </w:p>
    <w:p w:rsidR="0032521C" w:rsidRPr="002D6E0B" w:rsidRDefault="00D165F7" w:rsidP="00CC4B8C">
      <w:pPr>
        <w:pStyle w:val="Proposal"/>
        <w:ind w:left="1134" w:hanging="1134"/>
      </w:pPr>
      <w:proofErr w:type="spellStart"/>
      <w:r w:rsidRPr="002D6E0B">
        <w:t>MOD</w:t>
      </w:r>
      <w:proofErr w:type="spellEnd"/>
      <w:r w:rsidRPr="002D6E0B">
        <w:tab/>
      </w:r>
      <w:proofErr w:type="spellStart"/>
      <w:r w:rsidRPr="002D6E0B">
        <w:t>AGL</w:t>
      </w:r>
      <w:proofErr w:type="spellEnd"/>
      <w:r w:rsidRPr="002D6E0B">
        <w:t>/</w:t>
      </w:r>
      <w:proofErr w:type="spellStart"/>
      <w:r w:rsidRPr="002D6E0B">
        <w:t>BOT</w:t>
      </w:r>
      <w:proofErr w:type="spellEnd"/>
      <w:r w:rsidRPr="002D6E0B">
        <w:t>/</w:t>
      </w:r>
      <w:proofErr w:type="spellStart"/>
      <w:r w:rsidRPr="002D6E0B">
        <w:t>LSO</w:t>
      </w:r>
      <w:proofErr w:type="spellEnd"/>
      <w:r w:rsidRPr="002D6E0B">
        <w:t>/</w:t>
      </w:r>
      <w:proofErr w:type="spellStart"/>
      <w:r w:rsidRPr="002D6E0B">
        <w:t>MDG</w:t>
      </w:r>
      <w:proofErr w:type="spellEnd"/>
      <w:r w:rsidRPr="002D6E0B">
        <w:t>/</w:t>
      </w:r>
      <w:proofErr w:type="spellStart"/>
      <w:r w:rsidRPr="002D6E0B">
        <w:t>MWI</w:t>
      </w:r>
      <w:proofErr w:type="spellEnd"/>
      <w:r w:rsidRPr="002D6E0B">
        <w:t>/</w:t>
      </w:r>
      <w:proofErr w:type="spellStart"/>
      <w:r w:rsidRPr="002D6E0B">
        <w:t>MAU</w:t>
      </w:r>
      <w:proofErr w:type="spellEnd"/>
      <w:r w:rsidRPr="002D6E0B">
        <w:t>/</w:t>
      </w:r>
      <w:proofErr w:type="spellStart"/>
      <w:r w:rsidRPr="002D6E0B">
        <w:t>MOZ</w:t>
      </w:r>
      <w:proofErr w:type="spellEnd"/>
      <w:r w:rsidRPr="002D6E0B">
        <w:t>/</w:t>
      </w:r>
      <w:proofErr w:type="spellStart"/>
      <w:r w:rsidRPr="002D6E0B">
        <w:t>NMB</w:t>
      </w:r>
      <w:proofErr w:type="spellEnd"/>
      <w:r w:rsidRPr="002D6E0B">
        <w:t>/</w:t>
      </w:r>
      <w:proofErr w:type="spellStart"/>
      <w:r w:rsidRPr="002D6E0B">
        <w:t>COD</w:t>
      </w:r>
      <w:proofErr w:type="spellEnd"/>
      <w:r w:rsidRPr="002D6E0B">
        <w:t>/</w:t>
      </w:r>
      <w:proofErr w:type="spellStart"/>
      <w:r w:rsidRPr="002D6E0B">
        <w:t>SEY</w:t>
      </w:r>
      <w:proofErr w:type="spellEnd"/>
      <w:r w:rsidRPr="002D6E0B">
        <w:t>/</w:t>
      </w:r>
      <w:proofErr w:type="spellStart"/>
      <w:r w:rsidRPr="002D6E0B">
        <w:t>AFS</w:t>
      </w:r>
      <w:proofErr w:type="spellEnd"/>
      <w:r w:rsidRPr="002D6E0B">
        <w:t>/</w:t>
      </w:r>
      <w:proofErr w:type="spellStart"/>
      <w:r w:rsidRPr="002D6E0B">
        <w:t>SWZ</w:t>
      </w:r>
      <w:proofErr w:type="spellEnd"/>
      <w:r w:rsidRPr="002D6E0B">
        <w:t>/</w:t>
      </w:r>
      <w:proofErr w:type="spellStart"/>
      <w:r w:rsidRPr="002D6E0B">
        <w:t>TZA</w:t>
      </w:r>
      <w:proofErr w:type="spellEnd"/>
      <w:r w:rsidRPr="002D6E0B">
        <w:t>/</w:t>
      </w:r>
      <w:proofErr w:type="spellStart"/>
      <w:r w:rsidRPr="002D6E0B">
        <w:t>ZMB</w:t>
      </w:r>
      <w:proofErr w:type="spellEnd"/>
      <w:r w:rsidRPr="002D6E0B">
        <w:t>/</w:t>
      </w:r>
      <w:r w:rsidR="00CC4B8C">
        <w:br/>
      </w:r>
      <w:proofErr w:type="spellStart"/>
      <w:r w:rsidRPr="002D6E0B">
        <w:t>ZWE</w:t>
      </w:r>
      <w:proofErr w:type="spellEnd"/>
      <w:r w:rsidRPr="002D6E0B">
        <w:t>/</w:t>
      </w:r>
      <w:proofErr w:type="spellStart"/>
      <w:r w:rsidRPr="002D6E0B">
        <w:t>130A1</w:t>
      </w:r>
      <w:proofErr w:type="spellEnd"/>
      <w:r w:rsidRPr="002D6E0B">
        <w:t>/1</w:t>
      </w:r>
    </w:p>
    <w:p w:rsidR="00D165F7" w:rsidRPr="002D6E0B" w:rsidRDefault="00D165F7" w:rsidP="00D165F7">
      <w:pPr>
        <w:pStyle w:val="Tabletitle"/>
        <w:keepNext w:val="0"/>
        <w:keepLines w:val="0"/>
      </w:pPr>
      <w:r w:rsidRPr="002D6E0B">
        <w:t>1300–1525 МГц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165F7" w:rsidRPr="002D6E0B" w:rsidTr="008B7FA9">
        <w:trPr>
          <w:jc w:val="center"/>
        </w:trPr>
        <w:tc>
          <w:tcPr>
            <w:tcW w:w="5000" w:type="pct"/>
            <w:gridSpan w:val="3"/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>Распределение по службам</w:t>
            </w:r>
          </w:p>
        </w:tc>
      </w:tr>
      <w:tr w:rsidR="00D165F7" w:rsidRPr="002D6E0B" w:rsidTr="008B7FA9">
        <w:trPr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>Район 3</w:t>
            </w:r>
          </w:p>
        </w:tc>
      </w:tr>
      <w:tr w:rsidR="00D165F7" w:rsidRPr="002D6E0B" w:rsidTr="008B7FA9">
        <w:trPr>
          <w:jc w:val="center"/>
        </w:trPr>
        <w:tc>
          <w:tcPr>
            <w:tcW w:w="1667" w:type="pct"/>
            <w:tcBorders>
              <w:right w:val="nil"/>
            </w:tcBorders>
          </w:tcPr>
          <w:p w:rsidR="00D165F7" w:rsidRPr="002D6E0B" w:rsidRDefault="00D165F7" w:rsidP="00D165F7">
            <w:pPr>
              <w:pStyle w:val="TableTextS5"/>
              <w:rPr>
                <w:lang w:val="ru-RU"/>
              </w:rPr>
            </w:pPr>
            <w:r w:rsidRPr="002D6E0B">
              <w:rPr>
                <w:rStyle w:val="Tablefreq"/>
                <w:lang w:val="ru-RU"/>
              </w:rPr>
              <w:t>1 300–1 350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D165F7" w:rsidRPr="002D6E0B" w:rsidRDefault="00D165F7" w:rsidP="00D165F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РАДИОЛОКАЦИОННАЯ</w:t>
            </w:r>
          </w:p>
          <w:p w:rsidR="00D165F7" w:rsidRPr="002D6E0B" w:rsidRDefault="00D165F7" w:rsidP="00D165F7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2D6E0B">
              <w:rPr>
                <w:lang w:val="ru-RU"/>
              </w:rPr>
              <w:t xml:space="preserve">ВОЗДУШНАЯ </w:t>
            </w:r>
            <w:proofErr w:type="gramStart"/>
            <w:r w:rsidRPr="002D6E0B">
              <w:rPr>
                <w:lang w:val="ru-RU"/>
              </w:rPr>
              <w:t xml:space="preserve">РАДИОНАВИГАЦИОННАЯ  </w:t>
            </w:r>
            <w:r w:rsidRPr="002D6E0B">
              <w:rPr>
                <w:rStyle w:val="Artref"/>
                <w:lang w:val="ru-RU"/>
              </w:rPr>
              <w:t>5.337</w:t>
            </w:r>
            <w:proofErr w:type="gramEnd"/>
          </w:p>
          <w:p w:rsidR="00D165F7" w:rsidRPr="002D6E0B" w:rsidRDefault="00D165F7" w:rsidP="00D165F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РАДИОНАВИГАЦИОННАЯ СПУТНИКОВАЯ (Земля-космос)</w:t>
            </w:r>
          </w:p>
          <w:p w:rsidR="00D165F7" w:rsidRPr="002D6E0B" w:rsidRDefault="00D165F7" w:rsidP="00D165F7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proofErr w:type="gramStart"/>
            <w:r w:rsidRPr="002D6E0B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2D6E0B">
              <w:rPr>
                <w:rStyle w:val="Artref"/>
                <w:lang w:val="ru-RU"/>
              </w:rPr>
              <w:t>5.337А</w:t>
            </w:r>
            <w:proofErr w:type="spellEnd"/>
            <w:proofErr w:type="gramEnd"/>
          </w:p>
        </w:tc>
      </w:tr>
      <w:tr w:rsidR="00D165F7" w:rsidRPr="002D6E0B" w:rsidTr="008B7FA9">
        <w:trPr>
          <w:jc w:val="center"/>
        </w:trPr>
        <w:tc>
          <w:tcPr>
            <w:tcW w:w="1667" w:type="pct"/>
            <w:tcBorders>
              <w:bottom w:val="nil"/>
            </w:tcBorders>
          </w:tcPr>
          <w:p w:rsidR="00D165F7" w:rsidRPr="002D6E0B" w:rsidRDefault="00D165F7" w:rsidP="00D165F7">
            <w:pPr>
              <w:pStyle w:val="TableTextS5"/>
              <w:rPr>
                <w:rStyle w:val="Tablefreq"/>
                <w:lang w:val="ru-RU"/>
              </w:rPr>
            </w:pPr>
            <w:r w:rsidRPr="002D6E0B">
              <w:rPr>
                <w:rStyle w:val="Tablefreq"/>
                <w:lang w:val="ru-RU"/>
              </w:rPr>
              <w:t>1 350–1 400</w:t>
            </w:r>
          </w:p>
          <w:p w:rsidR="00D165F7" w:rsidRPr="002D6E0B" w:rsidRDefault="00D165F7" w:rsidP="00D165F7">
            <w:pPr>
              <w:pStyle w:val="TableTextS5"/>
              <w:rPr>
                <w:lang w:val="ru-RU"/>
              </w:rPr>
            </w:pPr>
            <w:r w:rsidRPr="002D6E0B">
              <w:rPr>
                <w:lang w:val="ru-RU"/>
              </w:rPr>
              <w:t>ФИКСИРОВАННАЯ</w:t>
            </w:r>
          </w:p>
          <w:p w:rsidR="00D165F7" w:rsidRPr="002D6E0B" w:rsidRDefault="00D165F7" w:rsidP="00B3431B">
            <w:pPr>
              <w:pStyle w:val="TableTextS5"/>
              <w:rPr>
                <w:lang w:val="ru-RU"/>
              </w:rPr>
            </w:pPr>
            <w:r w:rsidRPr="002D6E0B">
              <w:rPr>
                <w:lang w:val="ru-RU"/>
              </w:rPr>
              <w:t>ПОДВИЖНАЯ</w:t>
            </w:r>
            <w:ins w:id="8" w:author="Pavlenko, Kseniia" w:date="2015-10-26T08:10:00Z">
              <w:r w:rsidR="00E60F0D" w:rsidRPr="002D6E0B">
                <w:rPr>
                  <w:color w:val="000000"/>
                  <w:lang w:val="ru-RU"/>
                </w:rPr>
                <w:t xml:space="preserve"> </w:t>
              </w:r>
            </w:ins>
            <w:ins w:id="9" w:author="Shalimova, Elena" w:date="2015-10-29T13:33:00Z">
              <w:r w:rsidR="00B3431B" w:rsidRPr="002D6E0B">
                <w:rPr>
                  <w:color w:val="000000"/>
                  <w:lang w:val="ru-RU"/>
                </w:rPr>
                <w:t xml:space="preserve">за исключением воздушной </w:t>
              </w:r>
              <w:proofErr w:type="gramStart"/>
              <w:r w:rsidR="00B3431B" w:rsidRPr="002D6E0B">
                <w:rPr>
                  <w:color w:val="000000"/>
                  <w:lang w:val="ru-RU"/>
                </w:rPr>
                <w:t>подвижной</w:t>
              </w:r>
            </w:ins>
            <w:ins w:id="10" w:author="Pavlenko, Kseniia" w:date="2015-10-26T08:10:00Z">
              <w:r w:rsidR="00E60F0D" w:rsidRPr="002D6E0B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11" w:author="Pavlenko, Kseniia" w:date="2015-10-26T08:10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proofErr w:type="gramEnd"/>
              <w:r w:rsidR="00E60F0D" w:rsidRPr="002D6E0B">
                <w:rPr>
                  <w:rStyle w:val="Artref"/>
                  <w:lang w:val="ru-RU"/>
                  <w:rPrChange w:id="12" w:author="Pavlenko, Kseniia" w:date="2015-10-26T08:10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13" w:author="Pavlenko, Kseniia" w:date="2015-10-26T08:10:00Z">
                    <w:rPr>
                      <w:color w:val="000000"/>
                    </w:rPr>
                  </w:rPrChange>
                </w:rPr>
                <w:t>5.A11</w:t>
              </w:r>
            </w:ins>
            <w:proofErr w:type="spellEnd"/>
          </w:p>
          <w:p w:rsidR="00D165F7" w:rsidRPr="002D6E0B" w:rsidRDefault="00D165F7" w:rsidP="00D165F7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2D6E0B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D165F7" w:rsidRPr="002D6E0B" w:rsidRDefault="00D165F7" w:rsidP="00D165F7">
            <w:pPr>
              <w:pStyle w:val="TableTextS5"/>
              <w:rPr>
                <w:rStyle w:val="Tablefreq"/>
                <w:lang w:val="ru-RU"/>
              </w:rPr>
            </w:pPr>
            <w:r w:rsidRPr="002D6E0B">
              <w:rPr>
                <w:rStyle w:val="Tablefreq"/>
                <w:lang w:val="ru-RU"/>
              </w:rPr>
              <w:t>1 350–1 400</w:t>
            </w:r>
          </w:p>
          <w:p w:rsidR="00D165F7" w:rsidRPr="002D6E0B" w:rsidRDefault="00D165F7" w:rsidP="00D165F7">
            <w:pPr>
              <w:pStyle w:val="TableTextS5"/>
              <w:rPr>
                <w:rStyle w:val="Tablefreq"/>
                <w:b w:val="0"/>
                <w:szCs w:val="18"/>
                <w:lang w:val="ru-RU"/>
              </w:rPr>
            </w:pPr>
            <w:r w:rsidRPr="002D6E0B">
              <w:rPr>
                <w:lang w:val="ru-RU"/>
              </w:rPr>
              <w:tab/>
            </w:r>
            <w:r w:rsidRPr="002D6E0B">
              <w:rPr>
                <w:lang w:val="ru-RU"/>
              </w:rPr>
              <w:tab/>
            </w:r>
            <w:proofErr w:type="gramStart"/>
            <w:r w:rsidRPr="002D6E0B">
              <w:rPr>
                <w:lang w:val="ru-RU"/>
              </w:rPr>
              <w:t xml:space="preserve">РАДИОЛОКАЦИОННАЯ  </w:t>
            </w:r>
            <w:proofErr w:type="spellStart"/>
            <w:r w:rsidRPr="002D6E0B">
              <w:rPr>
                <w:rStyle w:val="Artref"/>
                <w:lang w:val="ru-RU"/>
              </w:rPr>
              <w:t>5.338А</w:t>
            </w:r>
            <w:proofErr w:type="spellEnd"/>
            <w:proofErr w:type="gramEnd"/>
          </w:p>
        </w:tc>
      </w:tr>
      <w:tr w:rsidR="00D165F7" w:rsidRPr="002D6E0B" w:rsidTr="008B7FA9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D165F7" w:rsidRPr="002D6E0B" w:rsidRDefault="00D165F7" w:rsidP="00D165F7">
            <w:pPr>
              <w:pStyle w:val="TableTextS5"/>
              <w:rPr>
                <w:rStyle w:val="Artref"/>
                <w:rFonts w:eastAsia="SimSun"/>
                <w:szCs w:val="18"/>
                <w:lang w:val="ru-RU"/>
              </w:rPr>
            </w:pPr>
            <w:proofErr w:type="gramStart"/>
            <w:r w:rsidRPr="002D6E0B">
              <w:rPr>
                <w:rStyle w:val="Artref"/>
                <w:lang w:val="ru-RU"/>
              </w:rPr>
              <w:t>5.149  5.338</w:t>
            </w:r>
            <w:proofErr w:type="gramEnd"/>
            <w:r w:rsidRPr="002D6E0B">
              <w:rPr>
                <w:rStyle w:val="Artref"/>
                <w:lang w:val="ru-RU"/>
              </w:rPr>
              <w:t xml:space="preserve"> </w:t>
            </w:r>
            <w:proofErr w:type="spellStart"/>
            <w:ins w:id="14" w:author="Beliaeva, Oxana" w:date="2015-10-30T20:36:00Z">
              <w:r w:rsidR="00043E50" w:rsidRPr="002D6E0B">
                <w:rPr>
                  <w:rStyle w:val="Artref"/>
                  <w:lang w:val="ru-RU"/>
                </w:rPr>
                <w:t>MOD</w:t>
              </w:r>
            </w:ins>
            <w:proofErr w:type="spellEnd"/>
            <w:r w:rsidRPr="002D6E0B">
              <w:rPr>
                <w:rStyle w:val="Artref"/>
                <w:lang w:val="ru-RU"/>
              </w:rPr>
              <w:t xml:space="preserve"> </w:t>
            </w:r>
            <w:proofErr w:type="spellStart"/>
            <w:r w:rsidRPr="002D6E0B">
              <w:rPr>
                <w:rStyle w:val="Artref"/>
                <w:lang w:val="ru-RU"/>
              </w:rPr>
              <w:t>5.338А</w:t>
            </w:r>
            <w:proofErr w:type="spellEnd"/>
            <w:r w:rsidRPr="002D6E0B">
              <w:rPr>
                <w:rStyle w:val="Artref"/>
                <w:lang w:val="ru-RU"/>
              </w:rPr>
              <w:t xml:space="preserve">  5.339</w:t>
            </w:r>
            <w:r w:rsidRPr="002D6E0B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D165F7" w:rsidRPr="002D6E0B" w:rsidRDefault="00D165F7" w:rsidP="00D165F7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2D6E0B">
              <w:rPr>
                <w:lang w:val="ru-RU"/>
              </w:rPr>
              <w:tab/>
            </w:r>
            <w:r w:rsidRPr="002D6E0B">
              <w:rPr>
                <w:lang w:val="ru-RU"/>
              </w:rPr>
              <w:tab/>
            </w:r>
            <w:r w:rsidRPr="002D6E0B">
              <w:rPr>
                <w:rStyle w:val="Artref"/>
                <w:lang w:val="ru-RU"/>
              </w:rPr>
              <w:t>5.149  5.334  5.339</w:t>
            </w:r>
          </w:p>
        </w:tc>
      </w:tr>
      <w:tr w:rsidR="00D165F7" w:rsidRPr="002D6E0B" w:rsidTr="008B7FA9">
        <w:trPr>
          <w:jc w:val="center"/>
        </w:trPr>
        <w:tc>
          <w:tcPr>
            <w:tcW w:w="1667" w:type="pct"/>
            <w:tcBorders>
              <w:right w:val="nil"/>
            </w:tcBorders>
          </w:tcPr>
          <w:p w:rsidR="00D165F7" w:rsidRPr="002D6E0B" w:rsidRDefault="00D165F7" w:rsidP="00D165F7">
            <w:pPr>
              <w:pStyle w:val="TableTextS5"/>
              <w:rPr>
                <w:rStyle w:val="Tablefreq"/>
                <w:lang w:val="ru-RU"/>
              </w:rPr>
            </w:pPr>
            <w:r w:rsidRPr="002D6E0B">
              <w:rPr>
                <w:rStyle w:val="Tablefreq"/>
                <w:lang w:val="ru-RU"/>
              </w:rPr>
              <w:t>1 400–1 427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D165F7" w:rsidRPr="002D6E0B" w:rsidRDefault="00D165F7" w:rsidP="00D165F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СПУТНИКОВАЯ СЛУЖБА ИССЛЕДОВАНИЯ ЗЕМЛИ (пассивная)</w:t>
            </w:r>
          </w:p>
          <w:p w:rsidR="00D165F7" w:rsidRPr="002D6E0B" w:rsidRDefault="00D165F7" w:rsidP="00D165F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РАДИОАСТРОНОМИЧЕСКАЯ</w:t>
            </w:r>
          </w:p>
          <w:p w:rsidR="00D165F7" w:rsidRPr="002D6E0B" w:rsidRDefault="00D165F7" w:rsidP="00D165F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СЛУЖБА КОСМИЧЕСКИХ ИССЛЕДОВАНИЙ (пассивная)</w:t>
            </w:r>
          </w:p>
          <w:p w:rsidR="00D165F7" w:rsidRPr="002D6E0B" w:rsidRDefault="00D165F7" w:rsidP="00D165F7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r w:rsidRPr="002D6E0B">
              <w:rPr>
                <w:rStyle w:val="Artref"/>
                <w:lang w:val="ru-RU"/>
              </w:rPr>
              <w:t>5.340  5.341</w:t>
            </w:r>
          </w:p>
        </w:tc>
      </w:tr>
      <w:tr w:rsidR="00D165F7" w:rsidRPr="002D6E0B" w:rsidTr="008B7FA9">
        <w:trPr>
          <w:jc w:val="center"/>
        </w:trPr>
        <w:tc>
          <w:tcPr>
            <w:tcW w:w="1667" w:type="pct"/>
            <w:tcBorders>
              <w:right w:val="nil"/>
            </w:tcBorders>
          </w:tcPr>
          <w:p w:rsidR="00D165F7" w:rsidRPr="002D6E0B" w:rsidRDefault="00D165F7" w:rsidP="00D165F7">
            <w:pPr>
              <w:pStyle w:val="TableTextS5"/>
              <w:rPr>
                <w:rStyle w:val="Tablefreq"/>
                <w:lang w:val="ru-RU"/>
              </w:rPr>
            </w:pPr>
            <w:r w:rsidRPr="002D6E0B">
              <w:rPr>
                <w:rStyle w:val="Tablefreq"/>
                <w:lang w:val="ru-RU"/>
              </w:rPr>
              <w:t>1 427–1 429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D165F7" w:rsidRPr="002D6E0B" w:rsidRDefault="00D165F7" w:rsidP="00D165F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СЛУЖБА КОСМИЧЕСКОЙ ЭКСПЛУАТАЦИИ (Земля-космос)</w:t>
            </w:r>
          </w:p>
          <w:p w:rsidR="00D165F7" w:rsidRPr="002D6E0B" w:rsidRDefault="00D165F7" w:rsidP="00D165F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ФИКСИРОВАННАЯ</w:t>
            </w:r>
          </w:p>
          <w:p w:rsidR="00D165F7" w:rsidRPr="002D6E0B" w:rsidRDefault="00D165F7" w:rsidP="00E60F0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2D6E0B">
              <w:rPr>
                <w:szCs w:val="18"/>
                <w:lang w:val="ru-RU"/>
              </w:rPr>
              <w:t>подвижной</w:t>
            </w:r>
            <w:ins w:id="15" w:author="Pavlenko, Kseniia" w:date="2015-10-26T08:10:00Z">
              <w:r w:rsidR="00E60F0D" w:rsidRPr="002D6E0B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16" w:author="Pavlenko, Kseniia" w:date="2015-10-26T08:11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proofErr w:type="gramEnd"/>
              <w:r w:rsidR="00E60F0D" w:rsidRPr="002D6E0B">
                <w:rPr>
                  <w:rStyle w:val="Artref"/>
                  <w:lang w:val="ru-RU"/>
                  <w:rPrChange w:id="17" w:author="Pavlenko, Kseniia" w:date="2015-10-26T08:11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18" w:author="Pavlenko, Kseniia" w:date="2015-10-26T08:11:00Z">
                    <w:rPr>
                      <w:color w:val="000000"/>
                    </w:rPr>
                  </w:rPrChange>
                </w:rPr>
                <w:t>5.B11</w:t>
              </w:r>
            </w:ins>
            <w:proofErr w:type="spellEnd"/>
          </w:p>
          <w:p w:rsidR="00D165F7" w:rsidRPr="002D6E0B" w:rsidRDefault="00E60F0D" w:rsidP="00D165F7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proofErr w:type="spellStart"/>
            <w:ins w:id="19" w:author="Shalimova, Elena" w:date="2015-10-29T10:58:00Z">
              <w:r w:rsidRPr="002D6E0B">
                <w:rPr>
                  <w:rStyle w:val="Artref"/>
                  <w:lang w:val="ru-RU"/>
                </w:rPr>
                <w:t>MOD</w:t>
              </w:r>
              <w:proofErr w:type="spellEnd"/>
              <w:r w:rsidRPr="002D6E0B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proofErr w:type="gramStart"/>
            <w:r w:rsidR="00D165F7" w:rsidRPr="002D6E0B">
              <w:rPr>
                <w:rStyle w:val="Artref"/>
                <w:lang w:val="ru-RU"/>
              </w:rPr>
              <w:t>5.338А</w:t>
            </w:r>
            <w:proofErr w:type="spellEnd"/>
            <w:r w:rsidR="00D165F7" w:rsidRPr="002D6E0B">
              <w:rPr>
                <w:rStyle w:val="Artref"/>
                <w:lang w:val="ru-RU"/>
              </w:rPr>
              <w:t xml:space="preserve">  5.341</w:t>
            </w:r>
            <w:proofErr w:type="gramEnd"/>
            <w:r w:rsidR="00D165F7" w:rsidRPr="002D6E0B">
              <w:rPr>
                <w:lang w:val="ru-RU"/>
              </w:rPr>
              <w:t xml:space="preserve"> </w:t>
            </w:r>
          </w:p>
        </w:tc>
      </w:tr>
      <w:tr w:rsidR="00D165F7" w:rsidRPr="002D6E0B" w:rsidTr="008B7FA9">
        <w:trPr>
          <w:jc w:val="center"/>
        </w:trPr>
        <w:tc>
          <w:tcPr>
            <w:tcW w:w="1667" w:type="pct"/>
          </w:tcPr>
          <w:p w:rsidR="00D165F7" w:rsidRPr="002D6E0B" w:rsidRDefault="00D165F7" w:rsidP="00D165F7">
            <w:pPr>
              <w:pStyle w:val="TableTextS5"/>
              <w:rPr>
                <w:rStyle w:val="Tablefreq"/>
                <w:lang w:val="ru-RU"/>
              </w:rPr>
            </w:pPr>
            <w:r w:rsidRPr="002D6E0B">
              <w:rPr>
                <w:rStyle w:val="Tablefreq"/>
                <w:lang w:val="ru-RU"/>
              </w:rPr>
              <w:t>1 429–1 452</w:t>
            </w:r>
          </w:p>
          <w:p w:rsidR="00D165F7" w:rsidRPr="002D6E0B" w:rsidRDefault="00D165F7" w:rsidP="00D165F7">
            <w:pPr>
              <w:pStyle w:val="TableTextS5"/>
              <w:rPr>
                <w:lang w:val="ru-RU"/>
              </w:rPr>
            </w:pPr>
            <w:r w:rsidRPr="002D6E0B">
              <w:rPr>
                <w:lang w:val="ru-RU"/>
              </w:rPr>
              <w:t>ФИКСИРОВАННАЯ</w:t>
            </w:r>
          </w:p>
          <w:p w:rsidR="00D165F7" w:rsidRPr="002D6E0B" w:rsidRDefault="00D165F7" w:rsidP="00D165F7">
            <w:pPr>
              <w:pStyle w:val="TableTextS5"/>
              <w:rPr>
                <w:lang w:val="ru-RU"/>
              </w:rPr>
            </w:pPr>
            <w:r w:rsidRPr="002D6E0B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2D6E0B">
              <w:rPr>
                <w:lang w:val="ru-RU"/>
              </w:rPr>
              <w:t>подвижной</w:t>
            </w:r>
            <w:ins w:id="20" w:author="Pavlenko, Kseniia" w:date="2015-10-26T08:10:00Z">
              <w:r w:rsidR="00E60F0D" w:rsidRPr="002D6E0B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21" w:author="Pavlenko, Kseniia" w:date="2015-10-26T08:11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proofErr w:type="gramEnd"/>
              <w:r w:rsidR="00E60F0D" w:rsidRPr="002D6E0B">
                <w:rPr>
                  <w:rStyle w:val="Artref"/>
                  <w:lang w:val="ru-RU"/>
                  <w:rPrChange w:id="22" w:author="Pavlenko, Kseniia" w:date="2015-10-26T08:11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23" w:author="Pavlenko, Kseniia" w:date="2015-10-26T08:11:00Z">
                    <w:rPr>
                      <w:color w:val="000000"/>
                    </w:rPr>
                  </w:rPrChange>
                </w:rPr>
                <w:t>5.B11</w:t>
              </w:r>
            </w:ins>
            <w:proofErr w:type="spellEnd"/>
          </w:p>
          <w:p w:rsidR="00D165F7" w:rsidRPr="002D6E0B" w:rsidRDefault="00E60F0D" w:rsidP="00D165F7">
            <w:pPr>
              <w:pStyle w:val="TableTextS5"/>
              <w:rPr>
                <w:rStyle w:val="Artref"/>
                <w:szCs w:val="18"/>
                <w:lang w:val="ru-RU"/>
              </w:rPr>
            </w:pPr>
            <w:proofErr w:type="spellStart"/>
            <w:ins w:id="24" w:author="Shalimova, Elena" w:date="2015-10-29T10:59:00Z">
              <w:r w:rsidRPr="002D6E0B">
                <w:rPr>
                  <w:rStyle w:val="Artref"/>
                  <w:lang w:val="ru-RU"/>
                </w:rPr>
                <w:t>MOD</w:t>
              </w:r>
              <w:proofErr w:type="spellEnd"/>
              <w:r w:rsidRPr="002D6E0B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proofErr w:type="gramStart"/>
            <w:r w:rsidR="00D165F7" w:rsidRPr="002D6E0B">
              <w:rPr>
                <w:rStyle w:val="Artref"/>
                <w:lang w:val="ru-RU"/>
              </w:rPr>
              <w:t>5.338А</w:t>
            </w:r>
            <w:proofErr w:type="spellEnd"/>
            <w:r w:rsidR="00D165F7" w:rsidRPr="002D6E0B">
              <w:rPr>
                <w:rStyle w:val="Artref"/>
                <w:lang w:val="ru-RU"/>
              </w:rPr>
              <w:t xml:space="preserve">  5.341</w:t>
            </w:r>
            <w:proofErr w:type="gramEnd"/>
            <w:r w:rsidR="00D165F7" w:rsidRPr="002D6E0B">
              <w:rPr>
                <w:rStyle w:val="Artref"/>
                <w:lang w:val="ru-RU"/>
              </w:rPr>
              <w:t xml:space="preserve">  5.342</w:t>
            </w:r>
            <w:r w:rsidR="00D165F7" w:rsidRPr="002D6E0B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</w:tcPr>
          <w:p w:rsidR="00D165F7" w:rsidRPr="002D6E0B" w:rsidRDefault="00D165F7" w:rsidP="00D165F7">
            <w:pPr>
              <w:pStyle w:val="TableTextS5"/>
              <w:rPr>
                <w:rStyle w:val="Tablefreq"/>
                <w:lang w:val="ru-RU"/>
              </w:rPr>
            </w:pPr>
            <w:r w:rsidRPr="002D6E0B">
              <w:rPr>
                <w:rStyle w:val="Tablefreq"/>
                <w:lang w:val="ru-RU"/>
              </w:rPr>
              <w:t>1 429–1 452</w:t>
            </w:r>
          </w:p>
          <w:p w:rsidR="00D165F7" w:rsidRPr="002D6E0B" w:rsidRDefault="00D165F7" w:rsidP="00D165F7">
            <w:pPr>
              <w:pStyle w:val="TableTextS5"/>
              <w:rPr>
                <w:lang w:val="ru-RU"/>
              </w:rPr>
            </w:pPr>
            <w:r w:rsidRPr="002D6E0B">
              <w:rPr>
                <w:lang w:val="ru-RU"/>
              </w:rPr>
              <w:tab/>
            </w:r>
            <w:r w:rsidRPr="002D6E0B">
              <w:rPr>
                <w:lang w:val="ru-RU"/>
              </w:rPr>
              <w:tab/>
              <w:t>ФИКСИРОВАННАЯ</w:t>
            </w:r>
          </w:p>
          <w:p w:rsidR="00D165F7" w:rsidRPr="002D6E0B" w:rsidRDefault="00D165F7" w:rsidP="00D165F7">
            <w:pPr>
              <w:pStyle w:val="TableTextS5"/>
              <w:rPr>
                <w:lang w:val="ru-RU"/>
              </w:rPr>
            </w:pPr>
            <w:r w:rsidRPr="002D6E0B">
              <w:rPr>
                <w:lang w:val="ru-RU"/>
              </w:rPr>
              <w:tab/>
            </w:r>
            <w:r w:rsidRPr="002D6E0B">
              <w:rPr>
                <w:lang w:val="ru-RU"/>
              </w:rPr>
              <w:tab/>
            </w:r>
            <w:proofErr w:type="gramStart"/>
            <w:r w:rsidRPr="002D6E0B">
              <w:rPr>
                <w:lang w:val="ru-RU"/>
              </w:rPr>
              <w:t xml:space="preserve">ПОДВИЖНАЯ  </w:t>
            </w:r>
            <w:r w:rsidRPr="002D6E0B">
              <w:rPr>
                <w:rStyle w:val="Artref"/>
                <w:lang w:val="ru-RU"/>
              </w:rPr>
              <w:t>5.343</w:t>
            </w:r>
            <w:proofErr w:type="gramEnd"/>
            <w:ins w:id="25" w:author="Pavlenko, Kseniia" w:date="2015-10-26T08:10:00Z">
              <w:r w:rsidR="00E60F0D" w:rsidRPr="002D6E0B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26" w:author="Pavlenko, Kseniia" w:date="2015-10-26T08:11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="00E60F0D" w:rsidRPr="002D6E0B">
                <w:rPr>
                  <w:rStyle w:val="Artref"/>
                  <w:lang w:val="ru-RU"/>
                  <w:rPrChange w:id="27" w:author="Pavlenko, Kseniia" w:date="2015-10-26T08:11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28" w:author="Pavlenko, Kseniia" w:date="2015-10-26T08:11:00Z">
                    <w:rPr>
                      <w:color w:val="000000"/>
                    </w:rPr>
                  </w:rPrChange>
                </w:rPr>
                <w:t>5.B11</w:t>
              </w:r>
            </w:ins>
            <w:proofErr w:type="spellEnd"/>
            <w:r w:rsidRPr="002D6E0B">
              <w:rPr>
                <w:lang w:val="ru-RU"/>
              </w:rPr>
              <w:br/>
            </w:r>
          </w:p>
          <w:p w:rsidR="00D165F7" w:rsidRPr="002D6E0B" w:rsidRDefault="00D165F7" w:rsidP="00D165F7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2D6E0B">
              <w:rPr>
                <w:lang w:val="ru-RU"/>
              </w:rPr>
              <w:tab/>
            </w:r>
            <w:r w:rsidRPr="002D6E0B">
              <w:rPr>
                <w:lang w:val="ru-RU"/>
              </w:rPr>
              <w:tab/>
            </w:r>
            <w:proofErr w:type="spellStart"/>
            <w:proofErr w:type="gramStart"/>
            <w:r w:rsidRPr="002D6E0B">
              <w:rPr>
                <w:rStyle w:val="Artref"/>
                <w:lang w:val="ru-RU"/>
              </w:rPr>
              <w:t>5.338А</w:t>
            </w:r>
            <w:proofErr w:type="spellEnd"/>
            <w:r w:rsidRPr="002D6E0B">
              <w:rPr>
                <w:rStyle w:val="Artref"/>
                <w:lang w:val="ru-RU"/>
              </w:rPr>
              <w:t xml:space="preserve">  5.341</w:t>
            </w:r>
            <w:proofErr w:type="gramEnd"/>
            <w:r w:rsidRPr="002D6E0B">
              <w:rPr>
                <w:lang w:val="ru-RU"/>
              </w:rPr>
              <w:t xml:space="preserve"> </w:t>
            </w:r>
          </w:p>
        </w:tc>
      </w:tr>
      <w:tr w:rsidR="00D165F7" w:rsidRPr="002D6E0B" w:rsidTr="008B7FA9">
        <w:trPr>
          <w:jc w:val="center"/>
        </w:trPr>
        <w:tc>
          <w:tcPr>
            <w:tcW w:w="1667" w:type="pct"/>
            <w:tcBorders>
              <w:bottom w:val="nil"/>
            </w:tcBorders>
          </w:tcPr>
          <w:p w:rsidR="00D165F7" w:rsidRPr="002D6E0B" w:rsidRDefault="00D165F7" w:rsidP="008B7FA9">
            <w:pPr>
              <w:keepNext/>
              <w:spacing w:before="40" w:after="40" w:line="234" w:lineRule="exact"/>
              <w:rPr>
                <w:rStyle w:val="Tablefreq"/>
                <w:szCs w:val="18"/>
              </w:rPr>
            </w:pPr>
            <w:r w:rsidRPr="002D6E0B">
              <w:rPr>
                <w:rStyle w:val="Tablefreq"/>
                <w:szCs w:val="18"/>
              </w:rPr>
              <w:lastRenderedPageBreak/>
              <w:t>1 452–1 492</w:t>
            </w:r>
          </w:p>
          <w:p w:rsidR="00D165F7" w:rsidRPr="002D6E0B" w:rsidRDefault="00D165F7" w:rsidP="008B7FA9">
            <w:pPr>
              <w:pStyle w:val="TableTextS5"/>
              <w:keepNext/>
              <w:rPr>
                <w:lang w:val="ru-RU"/>
              </w:rPr>
            </w:pPr>
            <w:r w:rsidRPr="002D6E0B">
              <w:rPr>
                <w:lang w:val="ru-RU"/>
              </w:rPr>
              <w:t>ФИКСИРОВАННАЯ</w:t>
            </w:r>
          </w:p>
          <w:p w:rsidR="00D165F7" w:rsidRPr="002D6E0B" w:rsidRDefault="00D165F7" w:rsidP="008B7FA9">
            <w:pPr>
              <w:pStyle w:val="TableTextS5"/>
              <w:keepNext/>
              <w:rPr>
                <w:lang w:val="ru-RU"/>
              </w:rPr>
            </w:pPr>
            <w:r w:rsidRPr="002D6E0B">
              <w:rPr>
                <w:lang w:val="ru-RU"/>
              </w:rPr>
              <w:t>ПОДВИЖНАЯ, за исключением</w:t>
            </w:r>
            <w:r w:rsidRPr="002D6E0B">
              <w:rPr>
                <w:lang w:val="ru-RU"/>
              </w:rPr>
              <w:br/>
              <w:t xml:space="preserve">воздушной </w:t>
            </w:r>
            <w:proofErr w:type="gramStart"/>
            <w:r w:rsidRPr="002D6E0B">
              <w:rPr>
                <w:lang w:val="ru-RU"/>
              </w:rPr>
              <w:t>подвижной</w:t>
            </w:r>
            <w:ins w:id="29" w:author="Pavlenko, Kseniia" w:date="2015-10-26T08:10:00Z">
              <w:r w:rsidR="00E60F0D" w:rsidRPr="002D6E0B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30" w:author="Pavlenko, Kseniia" w:date="2015-10-26T08:11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proofErr w:type="gramEnd"/>
              <w:r w:rsidR="00E60F0D" w:rsidRPr="002D6E0B">
                <w:rPr>
                  <w:rStyle w:val="Artref"/>
                  <w:lang w:val="ru-RU"/>
                  <w:rPrChange w:id="31" w:author="Pavlenko, Kseniia" w:date="2015-10-26T08:11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32" w:author="Pavlenko, Kseniia" w:date="2015-10-26T08:11:00Z">
                    <w:rPr>
                      <w:color w:val="000000"/>
                    </w:rPr>
                  </w:rPrChange>
                </w:rPr>
                <w:t>5.B11</w:t>
              </w:r>
            </w:ins>
            <w:proofErr w:type="spellEnd"/>
          </w:p>
          <w:p w:rsidR="00D165F7" w:rsidRPr="002D6E0B" w:rsidRDefault="00D165F7" w:rsidP="008B7FA9">
            <w:pPr>
              <w:pStyle w:val="TableTextS5"/>
              <w:keepNext/>
              <w:rPr>
                <w:rStyle w:val="Artref"/>
                <w:lang w:val="ru-RU"/>
              </w:rPr>
            </w:pPr>
            <w:r w:rsidRPr="002D6E0B">
              <w:rPr>
                <w:lang w:val="ru-RU"/>
              </w:rPr>
              <w:t xml:space="preserve">РАДИОВЕЩАТЕЛЬНАЯ </w:t>
            </w:r>
          </w:p>
          <w:p w:rsidR="00D165F7" w:rsidRPr="002D6E0B" w:rsidRDefault="00D165F7" w:rsidP="008B7FA9">
            <w:pPr>
              <w:pStyle w:val="TableTextS5"/>
              <w:keepNext/>
              <w:adjustRightInd/>
              <w:rPr>
                <w:rStyle w:val="Tablefreq"/>
                <w:szCs w:val="18"/>
                <w:lang w:val="ru-RU"/>
              </w:rPr>
            </w:pPr>
            <w:r w:rsidRPr="002D6E0B">
              <w:rPr>
                <w:lang w:val="ru-RU"/>
              </w:rPr>
              <w:t>РАДИОВЕЩАТЕЛЬНАЯ</w:t>
            </w:r>
            <w:r w:rsidRPr="002D6E0B">
              <w:rPr>
                <w:lang w:val="ru-RU"/>
              </w:rPr>
              <w:br/>
            </w:r>
            <w:proofErr w:type="gramStart"/>
            <w:r w:rsidRPr="002D6E0B">
              <w:rPr>
                <w:lang w:val="ru-RU"/>
              </w:rPr>
              <w:t xml:space="preserve">СПУТНИКОВАЯ  </w:t>
            </w:r>
            <w:r w:rsidRPr="002D6E0B">
              <w:rPr>
                <w:lang w:val="ru-RU"/>
              </w:rPr>
              <w:br/>
            </w:r>
            <w:proofErr w:type="spellStart"/>
            <w:r w:rsidRPr="002D6E0B">
              <w:rPr>
                <w:rStyle w:val="Artref"/>
                <w:lang w:val="ru-RU"/>
              </w:rPr>
              <w:t>5.208В</w:t>
            </w:r>
            <w:proofErr w:type="spellEnd"/>
            <w:proofErr w:type="gramEnd"/>
            <w:r w:rsidRPr="002D6E0B">
              <w:rPr>
                <w:rStyle w:val="Artref"/>
                <w:lang w:val="ru-RU"/>
              </w:rPr>
              <w:t xml:space="preserve">  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D165F7" w:rsidRPr="002D6E0B" w:rsidRDefault="00D165F7" w:rsidP="008B7FA9">
            <w:pPr>
              <w:keepNext/>
              <w:spacing w:before="40" w:after="40" w:line="234" w:lineRule="exact"/>
              <w:rPr>
                <w:rStyle w:val="Tablefreq"/>
                <w:szCs w:val="18"/>
              </w:rPr>
            </w:pPr>
            <w:r w:rsidRPr="002D6E0B">
              <w:rPr>
                <w:rStyle w:val="Tablefreq"/>
                <w:szCs w:val="18"/>
              </w:rPr>
              <w:t>1 452–1 492</w:t>
            </w:r>
          </w:p>
          <w:p w:rsidR="00D165F7" w:rsidRPr="002D6E0B" w:rsidRDefault="00D165F7" w:rsidP="008B7FA9">
            <w:pPr>
              <w:pStyle w:val="TableTextS5"/>
              <w:keepNext/>
              <w:rPr>
                <w:lang w:val="ru-RU"/>
              </w:rPr>
            </w:pPr>
            <w:r w:rsidRPr="002D6E0B">
              <w:rPr>
                <w:lang w:val="ru-RU"/>
              </w:rPr>
              <w:tab/>
            </w:r>
            <w:r w:rsidRPr="002D6E0B">
              <w:rPr>
                <w:lang w:val="ru-RU"/>
              </w:rPr>
              <w:tab/>
              <w:t>ФИКСИРОВАННАЯ</w:t>
            </w:r>
          </w:p>
          <w:p w:rsidR="00D165F7" w:rsidRPr="002D6E0B" w:rsidRDefault="00D165F7" w:rsidP="008B7FA9">
            <w:pPr>
              <w:pStyle w:val="TableTextS5"/>
              <w:keepNext/>
              <w:rPr>
                <w:rStyle w:val="Artref"/>
                <w:lang w:val="ru-RU"/>
              </w:rPr>
            </w:pPr>
            <w:r w:rsidRPr="002D6E0B">
              <w:rPr>
                <w:lang w:val="ru-RU"/>
              </w:rPr>
              <w:tab/>
            </w:r>
            <w:r w:rsidRPr="002D6E0B">
              <w:rPr>
                <w:lang w:val="ru-RU"/>
              </w:rPr>
              <w:tab/>
            </w:r>
            <w:proofErr w:type="gramStart"/>
            <w:r w:rsidRPr="002D6E0B">
              <w:rPr>
                <w:lang w:val="ru-RU"/>
              </w:rPr>
              <w:t xml:space="preserve">ПОДВИЖНАЯ </w:t>
            </w:r>
            <w:r w:rsidRPr="002D6E0B">
              <w:rPr>
                <w:rStyle w:val="Artref"/>
                <w:szCs w:val="18"/>
                <w:lang w:val="ru-RU"/>
              </w:rPr>
              <w:t xml:space="preserve"> </w:t>
            </w:r>
            <w:r w:rsidRPr="002D6E0B">
              <w:rPr>
                <w:rStyle w:val="Artref"/>
                <w:lang w:val="ru-RU"/>
              </w:rPr>
              <w:t>5.343</w:t>
            </w:r>
            <w:proofErr w:type="gramEnd"/>
            <w:ins w:id="33" w:author="Pavlenko, Kseniia" w:date="2015-10-26T08:10:00Z">
              <w:r w:rsidR="00E60F0D" w:rsidRPr="002D6E0B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34" w:author="Pavlenko, Kseniia" w:date="2015-10-26T08:11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="00E60F0D" w:rsidRPr="002D6E0B">
                <w:rPr>
                  <w:rStyle w:val="Artref"/>
                  <w:lang w:val="ru-RU"/>
                  <w:rPrChange w:id="35" w:author="Pavlenko, Kseniia" w:date="2015-10-26T08:11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36" w:author="Pavlenko, Kseniia" w:date="2015-10-26T08:11:00Z">
                    <w:rPr>
                      <w:color w:val="000000"/>
                    </w:rPr>
                  </w:rPrChange>
                </w:rPr>
                <w:t>5.B11</w:t>
              </w:r>
            </w:ins>
            <w:proofErr w:type="spellEnd"/>
          </w:p>
          <w:p w:rsidR="00D165F7" w:rsidRPr="002D6E0B" w:rsidRDefault="00D165F7" w:rsidP="008B7FA9">
            <w:pPr>
              <w:pStyle w:val="TableTextS5"/>
              <w:keepNext/>
              <w:rPr>
                <w:rStyle w:val="Artref"/>
                <w:lang w:val="ru-RU"/>
              </w:rPr>
            </w:pPr>
            <w:r w:rsidRPr="002D6E0B">
              <w:rPr>
                <w:lang w:val="ru-RU"/>
              </w:rPr>
              <w:tab/>
            </w:r>
            <w:r w:rsidRPr="002D6E0B">
              <w:rPr>
                <w:lang w:val="ru-RU"/>
              </w:rPr>
              <w:tab/>
              <w:t xml:space="preserve">РАДИОВЕЩАТЕЛЬНАЯ  </w:t>
            </w:r>
          </w:p>
          <w:p w:rsidR="00D165F7" w:rsidRPr="002D6E0B" w:rsidRDefault="00D165F7" w:rsidP="008B7FA9">
            <w:pPr>
              <w:pStyle w:val="TableTextS5"/>
              <w:keepNext/>
              <w:rPr>
                <w:rStyle w:val="Artref"/>
                <w:lang w:val="ru-RU"/>
              </w:rPr>
            </w:pPr>
            <w:r w:rsidRPr="002D6E0B">
              <w:rPr>
                <w:lang w:val="ru-RU"/>
              </w:rPr>
              <w:tab/>
            </w:r>
            <w:r w:rsidRPr="002D6E0B">
              <w:rPr>
                <w:lang w:val="ru-RU"/>
              </w:rPr>
              <w:tab/>
              <w:t xml:space="preserve">РАДИОВЕЩАТЕЛЬНАЯ </w:t>
            </w:r>
            <w:proofErr w:type="gramStart"/>
            <w:r w:rsidRPr="002D6E0B">
              <w:rPr>
                <w:lang w:val="ru-RU"/>
              </w:rPr>
              <w:t xml:space="preserve">СПУТНИКОВАЯ  </w:t>
            </w:r>
            <w:proofErr w:type="spellStart"/>
            <w:r w:rsidRPr="002D6E0B">
              <w:rPr>
                <w:rStyle w:val="Artref"/>
                <w:lang w:val="ru-RU"/>
              </w:rPr>
              <w:t>5.208В</w:t>
            </w:r>
            <w:proofErr w:type="spellEnd"/>
            <w:proofErr w:type="gramEnd"/>
            <w:r w:rsidRPr="002D6E0B">
              <w:rPr>
                <w:rStyle w:val="Artref"/>
                <w:lang w:val="ru-RU"/>
              </w:rPr>
              <w:t xml:space="preserve">  </w:t>
            </w:r>
          </w:p>
          <w:p w:rsidR="00D165F7" w:rsidRPr="002D6E0B" w:rsidRDefault="00D165F7" w:rsidP="008B7FA9">
            <w:pPr>
              <w:pStyle w:val="TableTextS5"/>
              <w:keepNext/>
              <w:rPr>
                <w:rStyle w:val="Tablefreq"/>
                <w:szCs w:val="18"/>
                <w:lang w:val="ru-RU"/>
              </w:rPr>
            </w:pPr>
          </w:p>
        </w:tc>
      </w:tr>
      <w:tr w:rsidR="00D165F7" w:rsidRPr="002D6E0B" w:rsidTr="008B7FA9">
        <w:trPr>
          <w:jc w:val="center"/>
        </w:trPr>
        <w:tc>
          <w:tcPr>
            <w:tcW w:w="1667" w:type="pct"/>
            <w:tcBorders>
              <w:top w:val="nil"/>
            </w:tcBorders>
          </w:tcPr>
          <w:p w:rsidR="00D165F7" w:rsidRPr="002D6E0B" w:rsidRDefault="00D165F7" w:rsidP="00D165F7">
            <w:pPr>
              <w:pStyle w:val="TableTextS5"/>
              <w:rPr>
                <w:rStyle w:val="Artref"/>
                <w:lang w:val="ru-RU"/>
              </w:rPr>
            </w:pPr>
            <w:r w:rsidRPr="002D6E0B">
              <w:rPr>
                <w:rStyle w:val="Artref"/>
                <w:lang w:val="ru-RU"/>
              </w:rPr>
              <w:t>5.341  5.342  5.345</w:t>
            </w: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D165F7" w:rsidRPr="002D6E0B" w:rsidRDefault="00D165F7" w:rsidP="00D165F7">
            <w:pPr>
              <w:pStyle w:val="TableTextS5"/>
              <w:rPr>
                <w:rStyle w:val="Artref"/>
                <w:lang w:val="ru-RU"/>
              </w:rPr>
            </w:pPr>
            <w:r w:rsidRPr="002D6E0B">
              <w:rPr>
                <w:rStyle w:val="Artref"/>
                <w:lang w:val="ru-RU"/>
              </w:rPr>
              <w:tab/>
            </w:r>
            <w:r w:rsidRPr="002D6E0B">
              <w:rPr>
                <w:rStyle w:val="Artref"/>
                <w:lang w:val="ru-RU"/>
              </w:rPr>
              <w:tab/>
              <w:t>5.341  5.344  5.345</w:t>
            </w:r>
          </w:p>
        </w:tc>
      </w:tr>
      <w:tr w:rsidR="00D165F7" w:rsidRPr="002D6E0B" w:rsidTr="008B7FA9">
        <w:trPr>
          <w:jc w:val="center"/>
        </w:trPr>
        <w:tc>
          <w:tcPr>
            <w:tcW w:w="1667" w:type="pct"/>
            <w:tcBorders>
              <w:bottom w:val="nil"/>
            </w:tcBorders>
          </w:tcPr>
          <w:p w:rsidR="00D165F7" w:rsidRPr="002D6E0B" w:rsidRDefault="00D165F7" w:rsidP="00D165F7">
            <w:pPr>
              <w:pStyle w:val="TableTextS5"/>
              <w:rPr>
                <w:rStyle w:val="Tablefreq"/>
                <w:lang w:val="ru-RU"/>
              </w:rPr>
            </w:pPr>
            <w:r w:rsidRPr="002D6E0B">
              <w:rPr>
                <w:rStyle w:val="Tablefreq"/>
                <w:lang w:val="ru-RU"/>
              </w:rPr>
              <w:t>1 492–1 518</w:t>
            </w:r>
          </w:p>
          <w:p w:rsidR="00D165F7" w:rsidRPr="002D6E0B" w:rsidRDefault="00D165F7" w:rsidP="00D165F7">
            <w:pPr>
              <w:pStyle w:val="TableTextS5"/>
              <w:rPr>
                <w:lang w:val="ru-RU"/>
              </w:rPr>
            </w:pPr>
            <w:r w:rsidRPr="002D6E0B">
              <w:rPr>
                <w:lang w:val="ru-RU"/>
              </w:rPr>
              <w:t>ФИКСИРОВАННАЯ</w:t>
            </w:r>
          </w:p>
          <w:p w:rsidR="00D165F7" w:rsidRPr="002D6E0B" w:rsidRDefault="00D165F7" w:rsidP="00D165F7">
            <w:pPr>
              <w:pStyle w:val="TableTextS5"/>
              <w:rPr>
                <w:szCs w:val="18"/>
                <w:lang w:val="ru-RU"/>
              </w:rPr>
            </w:pPr>
            <w:r w:rsidRPr="002D6E0B">
              <w:rPr>
                <w:lang w:val="ru-RU"/>
              </w:rPr>
              <w:t>ПОДВИЖНАЯ за исключением</w:t>
            </w:r>
            <w:r w:rsidRPr="002D6E0B">
              <w:rPr>
                <w:lang w:val="ru-RU"/>
              </w:rPr>
              <w:br/>
              <w:t xml:space="preserve">воздушной </w:t>
            </w:r>
            <w:proofErr w:type="gramStart"/>
            <w:r w:rsidRPr="002D6E0B">
              <w:rPr>
                <w:lang w:val="ru-RU"/>
              </w:rPr>
              <w:t>подвижной</w:t>
            </w:r>
            <w:ins w:id="37" w:author="Pavlenko, Kseniia" w:date="2015-10-26T08:10:00Z">
              <w:r w:rsidR="00E60F0D" w:rsidRPr="002D6E0B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38" w:author="Pavlenko, Kseniia" w:date="2015-10-26T08:11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proofErr w:type="gramEnd"/>
              <w:r w:rsidR="00E60F0D" w:rsidRPr="002D6E0B">
                <w:rPr>
                  <w:rStyle w:val="Artref"/>
                  <w:lang w:val="ru-RU"/>
                  <w:rPrChange w:id="39" w:author="Pavlenko, Kseniia" w:date="2015-10-26T08:11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40" w:author="Pavlenko, Kseniia" w:date="2015-10-26T08:11:00Z">
                    <w:rPr>
                      <w:color w:val="000000"/>
                    </w:rPr>
                  </w:rPrChange>
                </w:rPr>
                <w:t>5.B11</w:t>
              </w:r>
            </w:ins>
            <w:proofErr w:type="spellEnd"/>
          </w:p>
        </w:tc>
        <w:tc>
          <w:tcPr>
            <w:tcW w:w="1667" w:type="pct"/>
            <w:tcBorders>
              <w:bottom w:val="nil"/>
            </w:tcBorders>
          </w:tcPr>
          <w:p w:rsidR="00D165F7" w:rsidRPr="002D6E0B" w:rsidRDefault="00D165F7" w:rsidP="00D165F7">
            <w:pPr>
              <w:pStyle w:val="TableTextS5"/>
              <w:rPr>
                <w:rStyle w:val="Tablefreq"/>
                <w:lang w:val="ru-RU"/>
              </w:rPr>
            </w:pPr>
            <w:r w:rsidRPr="002D6E0B">
              <w:rPr>
                <w:rStyle w:val="Tablefreq"/>
                <w:lang w:val="ru-RU"/>
              </w:rPr>
              <w:t>1 492–1 518</w:t>
            </w:r>
          </w:p>
          <w:p w:rsidR="00D165F7" w:rsidRPr="002D6E0B" w:rsidRDefault="00D165F7" w:rsidP="00D165F7">
            <w:pPr>
              <w:pStyle w:val="TableTextS5"/>
              <w:rPr>
                <w:lang w:val="ru-RU"/>
              </w:rPr>
            </w:pPr>
            <w:r w:rsidRPr="002D6E0B">
              <w:rPr>
                <w:lang w:val="ru-RU"/>
              </w:rPr>
              <w:t>ФИКСИРОВАННАЯ</w:t>
            </w:r>
          </w:p>
          <w:p w:rsidR="00D165F7" w:rsidRPr="002D6E0B" w:rsidRDefault="00D165F7" w:rsidP="009A7E97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2D6E0B">
              <w:rPr>
                <w:lang w:val="ru-RU"/>
              </w:rPr>
              <w:t xml:space="preserve">ПОДВИЖНАЯ  </w:t>
            </w:r>
            <w:r w:rsidRPr="002D6E0B">
              <w:rPr>
                <w:rStyle w:val="Artref"/>
                <w:lang w:val="ru-RU"/>
              </w:rPr>
              <w:t>5.34</w:t>
            </w:r>
            <w:r w:rsidR="009A7E97" w:rsidRPr="002D6E0B">
              <w:rPr>
                <w:rStyle w:val="Artref"/>
                <w:lang w:val="ru-RU"/>
              </w:rPr>
              <w:t>3</w:t>
            </w:r>
            <w:proofErr w:type="gramEnd"/>
            <w:ins w:id="41" w:author="Pavlenko, Kseniia" w:date="2015-10-26T08:10:00Z">
              <w:r w:rsidR="00E60F0D" w:rsidRPr="002D6E0B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42" w:author="Pavlenko, Kseniia" w:date="2015-10-26T08:11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r w:rsidR="00E60F0D" w:rsidRPr="002D6E0B">
                <w:rPr>
                  <w:rStyle w:val="Artref"/>
                  <w:lang w:val="ru-RU"/>
                  <w:rPrChange w:id="43" w:author="Pavlenko, Kseniia" w:date="2015-10-26T08:11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44" w:author="Pavlenko, Kseniia" w:date="2015-10-26T08:11:00Z">
                    <w:rPr>
                      <w:color w:val="000000"/>
                    </w:rPr>
                  </w:rPrChange>
                </w:rPr>
                <w:t>5.B11</w:t>
              </w:r>
            </w:ins>
            <w:proofErr w:type="spellEnd"/>
          </w:p>
        </w:tc>
        <w:tc>
          <w:tcPr>
            <w:tcW w:w="1666" w:type="pct"/>
            <w:tcBorders>
              <w:bottom w:val="nil"/>
            </w:tcBorders>
          </w:tcPr>
          <w:p w:rsidR="00D165F7" w:rsidRPr="002D6E0B" w:rsidRDefault="00D165F7" w:rsidP="00D165F7">
            <w:pPr>
              <w:pStyle w:val="TableTextS5"/>
              <w:rPr>
                <w:rStyle w:val="Tablefreq"/>
                <w:lang w:val="ru-RU"/>
              </w:rPr>
            </w:pPr>
            <w:r w:rsidRPr="002D6E0B">
              <w:rPr>
                <w:rStyle w:val="Tablefreq"/>
                <w:lang w:val="ru-RU"/>
              </w:rPr>
              <w:t>1 492–1 518</w:t>
            </w:r>
          </w:p>
          <w:p w:rsidR="00D165F7" w:rsidRPr="002D6E0B" w:rsidRDefault="00D165F7" w:rsidP="00D165F7">
            <w:pPr>
              <w:pStyle w:val="TableTextS5"/>
              <w:rPr>
                <w:lang w:val="ru-RU"/>
              </w:rPr>
            </w:pPr>
            <w:r w:rsidRPr="002D6E0B">
              <w:rPr>
                <w:lang w:val="ru-RU"/>
              </w:rPr>
              <w:t>ФИКСИРОВАННАЯ</w:t>
            </w:r>
          </w:p>
          <w:p w:rsidR="00D165F7" w:rsidRPr="002D6E0B" w:rsidRDefault="00D165F7" w:rsidP="00D165F7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2D6E0B">
              <w:rPr>
                <w:lang w:val="ru-RU"/>
              </w:rPr>
              <w:t>ПОДВИЖНАЯ</w:t>
            </w:r>
            <w:ins w:id="45" w:author="Pavlenko, Kseniia" w:date="2015-10-26T08:10:00Z">
              <w:r w:rsidR="00E60F0D" w:rsidRPr="002D6E0B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46" w:author="Pavlenko, Kseniia" w:date="2015-10-26T08:11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proofErr w:type="gramEnd"/>
              <w:r w:rsidR="00E60F0D" w:rsidRPr="002D6E0B">
                <w:rPr>
                  <w:rStyle w:val="Artref"/>
                  <w:lang w:val="ru-RU"/>
                  <w:rPrChange w:id="47" w:author="Pavlenko, Kseniia" w:date="2015-10-26T08:11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="00E60F0D" w:rsidRPr="002D6E0B">
                <w:rPr>
                  <w:rStyle w:val="Artref"/>
                  <w:lang w:val="ru-RU"/>
                  <w:rPrChange w:id="48" w:author="Pavlenko, Kseniia" w:date="2015-10-26T08:11:00Z">
                    <w:rPr>
                      <w:color w:val="000000"/>
                    </w:rPr>
                  </w:rPrChange>
                </w:rPr>
                <w:t>5.B11</w:t>
              </w:r>
            </w:ins>
            <w:proofErr w:type="spellEnd"/>
          </w:p>
        </w:tc>
      </w:tr>
      <w:tr w:rsidR="00D165F7" w:rsidRPr="002D6E0B" w:rsidTr="008B7FA9">
        <w:trPr>
          <w:jc w:val="center"/>
        </w:trPr>
        <w:tc>
          <w:tcPr>
            <w:tcW w:w="1667" w:type="pct"/>
            <w:tcBorders>
              <w:top w:val="nil"/>
            </w:tcBorders>
          </w:tcPr>
          <w:p w:rsidR="00D165F7" w:rsidRPr="002D6E0B" w:rsidRDefault="00D165F7" w:rsidP="00D165F7">
            <w:pPr>
              <w:pStyle w:val="TableTextS5"/>
              <w:rPr>
                <w:rStyle w:val="Artref"/>
                <w:lang w:val="ru-RU"/>
              </w:rPr>
            </w:pPr>
            <w:r w:rsidRPr="002D6E0B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D165F7" w:rsidRPr="002D6E0B" w:rsidRDefault="00D165F7" w:rsidP="00D165F7">
            <w:pPr>
              <w:pStyle w:val="TableTextS5"/>
              <w:rPr>
                <w:rStyle w:val="Artref"/>
                <w:lang w:val="ru-RU"/>
              </w:rPr>
            </w:pPr>
            <w:r w:rsidRPr="002D6E0B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D165F7" w:rsidRPr="002D6E0B" w:rsidRDefault="00D165F7" w:rsidP="00D165F7">
            <w:pPr>
              <w:pStyle w:val="TableTextS5"/>
              <w:rPr>
                <w:rStyle w:val="Artref"/>
                <w:lang w:val="ru-RU"/>
              </w:rPr>
            </w:pPr>
            <w:r w:rsidRPr="002D6E0B">
              <w:rPr>
                <w:rStyle w:val="Artref"/>
                <w:lang w:val="ru-RU"/>
              </w:rPr>
              <w:t>5.341</w:t>
            </w:r>
          </w:p>
        </w:tc>
      </w:tr>
    </w:tbl>
    <w:p w:rsidR="0032521C" w:rsidRPr="002D6E0B" w:rsidRDefault="0032521C">
      <w:pPr>
        <w:pStyle w:val="Reasons"/>
      </w:pPr>
    </w:p>
    <w:p w:rsidR="0032521C" w:rsidRPr="002D6E0B" w:rsidRDefault="00E60F0D" w:rsidP="00CC4B8C">
      <w:pPr>
        <w:pStyle w:val="Proposal"/>
        <w:ind w:left="1134" w:hanging="1134"/>
      </w:pPr>
      <w:proofErr w:type="spellStart"/>
      <w:r w:rsidRPr="002D6E0B">
        <w:t>ADD</w:t>
      </w:r>
      <w:proofErr w:type="spellEnd"/>
      <w:r w:rsidRPr="002D6E0B">
        <w:tab/>
      </w:r>
      <w:proofErr w:type="spellStart"/>
      <w:r w:rsidR="00D165F7" w:rsidRPr="002D6E0B">
        <w:t>AGL</w:t>
      </w:r>
      <w:proofErr w:type="spellEnd"/>
      <w:r w:rsidR="00D165F7" w:rsidRPr="002D6E0B">
        <w:t>/</w:t>
      </w:r>
      <w:proofErr w:type="spellStart"/>
      <w:r w:rsidR="00D165F7" w:rsidRPr="002D6E0B">
        <w:t>BOT</w:t>
      </w:r>
      <w:proofErr w:type="spellEnd"/>
      <w:r w:rsidR="00D165F7" w:rsidRPr="002D6E0B">
        <w:t>/</w:t>
      </w:r>
      <w:proofErr w:type="spellStart"/>
      <w:r w:rsidR="00D165F7" w:rsidRPr="002D6E0B">
        <w:t>LSO</w:t>
      </w:r>
      <w:proofErr w:type="spellEnd"/>
      <w:r w:rsidR="00D165F7" w:rsidRPr="002D6E0B">
        <w:t>/</w:t>
      </w:r>
      <w:proofErr w:type="spellStart"/>
      <w:r w:rsidR="00D165F7" w:rsidRPr="002D6E0B">
        <w:t>MDG</w:t>
      </w:r>
      <w:proofErr w:type="spellEnd"/>
      <w:r w:rsidR="00D165F7" w:rsidRPr="002D6E0B">
        <w:t>/</w:t>
      </w:r>
      <w:proofErr w:type="spellStart"/>
      <w:r w:rsidR="00D165F7" w:rsidRPr="002D6E0B">
        <w:t>MWI</w:t>
      </w:r>
      <w:proofErr w:type="spellEnd"/>
      <w:r w:rsidR="00D165F7" w:rsidRPr="002D6E0B">
        <w:t>/</w:t>
      </w:r>
      <w:proofErr w:type="spellStart"/>
      <w:r w:rsidR="00D165F7" w:rsidRPr="002D6E0B">
        <w:t>MAU</w:t>
      </w:r>
      <w:proofErr w:type="spellEnd"/>
      <w:r w:rsidR="00D165F7" w:rsidRPr="002D6E0B">
        <w:t>/</w:t>
      </w:r>
      <w:proofErr w:type="spellStart"/>
      <w:r w:rsidR="00D165F7" w:rsidRPr="002D6E0B">
        <w:t>MOZ</w:t>
      </w:r>
      <w:proofErr w:type="spellEnd"/>
      <w:r w:rsidR="00D165F7" w:rsidRPr="002D6E0B">
        <w:t>/</w:t>
      </w:r>
      <w:proofErr w:type="spellStart"/>
      <w:r w:rsidR="00D165F7" w:rsidRPr="002D6E0B">
        <w:t>NMB</w:t>
      </w:r>
      <w:proofErr w:type="spellEnd"/>
      <w:r w:rsidR="00D165F7" w:rsidRPr="002D6E0B">
        <w:t>/</w:t>
      </w:r>
      <w:proofErr w:type="spellStart"/>
      <w:r w:rsidR="00D165F7" w:rsidRPr="002D6E0B">
        <w:t>COD</w:t>
      </w:r>
      <w:proofErr w:type="spellEnd"/>
      <w:r w:rsidR="00D165F7" w:rsidRPr="002D6E0B">
        <w:t>/</w:t>
      </w:r>
      <w:proofErr w:type="spellStart"/>
      <w:r w:rsidR="00D165F7" w:rsidRPr="002D6E0B">
        <w:t>SEY</w:t>
      </w:r>
      <w:proofErr w:type="spellEnd"/>
      <w:r w:rsidR="00D165F7" w:rsidRPr="002D6E0B">
        <w:t>/</w:t>
      </w:r>
      <w:proofErr w:type="spellStart"/>
      <w:r w:rsidR="00D165F7" w:rsidRPr="002D6E0B">
        <w:t>AFS</w:t>
      </w:r>
      <w:proofErr w:type="spellEnd"/>
      <w:r w:rsidR="00D165F7" w:rsidRPr="002D6E0B">
        <w:t>/</w:t>
      </w:r>
      <w:proofErr w:type="spellStart"/>
      <w:r w:rsidR="00D165F7" w:rsidRPr="002D6E0B">
        <w:t>SWZ</w:t>
      </w:r>
      <w:proofErr w:type="spellEnd"/>
      <w:r w:rsidR="00D165F7" w:rsidRPr="002D6E0B">
        <w:t>/</w:t>
      </w:r>
      <w:proofErr w:type="spellStart"/>
      <w:r w:rsidR="00D165F7" w:rsidRPr="002D6E0B">
        <w:t>TZA</w:t>
      </w:r>
      <w:proofErr w:type="spellEnd"/>
      <w:r w:rsidR="00D165F7" w:rsidRPr="002D6E0B">
        <w:t>/</w:t>
      </w:r>
      <w:proofErr w:type="spellStart"/>
      <w:r w:rsidR="00D165F7" w:rsidRPr="002D6E0B">
        <w:t>ZMB</w:t>
      </w:r>
      <w:proofErr w:type="spellEnd"/>
      <w:r w:rsidR="00D165F7" w:rsidRPr="002D6E0B">
        <w:t>/</w:t>
      </w:r>
      <w:r w:rsidR="00CC4B8C">
        <w:br/>
      </w:r>
      <w:proofErr w:type="spellStart"/>
      <w:r w:rsidR="00D165F7" w:rsidRPr="002D6E0B">
        <w:t>ZWE</w:t>
      </w:r>
      <w:proofErr w:type="spellEnd"/>
      <w:r w:rsidR="00D165F7" w:rsidRPr="002D6E0B">
        <w:t>/</w:t>
      </w:r>
      <w:proofErr w:type="spellStart"/>
      <w:r w:rsidR="00D165F7" w:rsidRPr="002D6E0B">
        <w:t>130A1</w:t>
      </w:r>
      <w:proofErr w:type="spellEnd"/>
      <w:r w:rsidR="00D165F7" w:rsidRPr="002D6E0B">
        <w:t>/2</w:t>
      </w:r>
    </w:p>
    <w:p w:rsidR="00BD52B9" w:rsidRPr="002D6E0B" w:rsidRDefault="00BD52B9" w:rsidP="008B7FA9">
      <w:pPr>
        <w:rPr>
          <w:rStyle w:val="Appdef"/>
          <w:rFonts w:eastAsia="SimSun"/>
          <w:sz w:val="16"/>
          <w:szCs w:val="16"/>
        </w:rPr>
      </w:pPr>
      <w:proofErr w:type="spellStart"/>
      <w:r w:rsidRPr="002D6E0B">
        <w:rPr>
          <w:rStyle w:val="Artdef"/>
        </w:rPr>
        <w:t>5.А11</w:t>
      </w:r>
      <w:proofErr w:type="spellEnd"/>
      <w:r w:rsidRPr="002D6E0B">
        <w:rPr>
          <w:rStyle w:val="Appdef"/>
        </w:rPr>
        <w:tab/>
      </w:r>
      <w:r w:rsidRPr="002D6E0B">
        <w:rPr>
          <w:rStyle w:val="NoteChar"/>
          <w:lang w:val="ru-RU"/>
        </w:rPr>
        <w:t>Полоса частот 1350−1400 МГц определена для использования администрациями, желающими внедрить Международную подвижную связь (</w:t>
      </w:r>
      <w:proofErr w:type="spellStart"/>
      <w:r w:rsidRPr="002D6E0B">
        <w:rPr>
          <w:rStyle w:val="NoteChar"/>
          <w:lang w:val="ru-RU"/>
        </w:rPr>
        <w:t>IMT</w:t>
      </w:r>
      <w:proofErr w:type="spellEnd"/>
      <w:r w:rsidRPr="002D6E0B">
        <w:rPr>
          <w:rStyle w:val="NoteChar"/>
          <w:lang w:val="ru-RU"/>
        </w:rPr>
        <w:t>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</w:t>
      </w:r>
      <w:r w:rsidR="009821F2" w:rsidRPr="002D6E0B">
        <w:rPr>
          <w:rStyle w:val="NoteChar"/>
          <w:lang w:val="ru-RU"/>
        </w:rPr>
        <w:t xml:space="preserve"> Использование </w:t>
      </w:r>
      <w:r w:rsidR="00A51560" w:rsidRPr="002D6E0B">
        <w:rPr>
          <w:rStyle w:val="NoteChar"/>
          <w:lang w:val="ru-RU"/>
        </w:rPr>
        <w:t xml:space="preserve">этой </w:t>
      </w:r>
      <w:r w:rsidR="009821F2" w:rsidRPr="002D6E0B">
        <w:rPr>
          <w:rStyle w:val="NoteChar"/>
          <w:lang w:val="ru-RU"/>
        </w:rPr>
        <w:t xml:space="preserve">полосы для </w:t>
      </w:r>
      <w:proofErr w:type="spellStart"/>
      <w:r w:rsidR="009821F2" w:rsidRPr="002D6E0B">
        <w:rPr>
          <w:rStyle w:val="NoteChar"/>
          <w:lang w:val="ru-RU"/>
        </w:rPr>
        <w:t>IMT</w:t>
      </w:r>
      <w:proofErr w:type="spellEnd"/>
      <w:r w:rsidR="009821F2" w:rsidRPr="002D6E0B">
        <w:rPr>
          <w:rStyle w:val="NoteChar"/>
          <w:lang w:val="ru-RU"/>
        </w:rPr>
        <w:t xml:space="preserve"> должно осуществляться при применении </w:t>
      </w:r>
      <w:r w:rsidRPr="002D6E0B">
        <w:rPr>
          <w:rStyle w:val="NoteChar"/>
          <w:lang w:val="ru-RU"/>
        </w:rPr>
        <w:t>Резолюции </w:t>
      </w:r>
      <w:r w:rsidRPr="002D6E0B">
        <w:rPr>
          <w:rStyle w:val="NoteChar"/>
          <w:b/>
          <w:bCs/>
          <w:lang w:val="ru-RU"/>
        </w:rPr>
        <w:t>750 (</w:t>
      </w:r>
      <w:proofErr w:type="spellStart"/>
      <w:r w:rsidRPr="002D6E0B">
        <w:rPr>
          <w:rStyle w:val="NoteChar"/>
          <w:b/>
          <w:bCs/>
          <w:lang w:val="ru-RU"/>
        </w:rPr>
        <w:t>Пересм</w:t>
      </w:r>
      <w:proofErr w:type="spellEnd"/>
      <w:r w:rsidRPr="002D6E0B">
        <w:rPr>
          <w:rStyle w:val="NoteChar"/>
          <w:b/>
          <w:bCs/>
          <w:lang w:val="ru-RU"/>
        </w:rPr>
        <w:t>. ВКР</w:t>
      </w:r>
      <w:r w:rsidRPr="002D6E0B">
        <w:rPr>
          <w:rStyle w:val="NoteChar"/>
          <w:b/>
          <w:bCs/>
          <w:lang w:val="ru-RU"/>
        </w:rPr>
        <w:noBreakHyphen/>
        <w:t>15)</w:t>
      </w:r>
      <w:r w:rsidRPr="002D6E0B">
        <w:rPr>
          <w:rStyle w:val="NoteChar"/>
          <w:sz w:val="16"/>
          <w:szCs w:val="16"/>
          <w:lang w:val="ru-RU"/>
        </w:rPr>
        <w:t>  </w:t>
      </w:r>
      <w:proofErr w:type="gramStart"/>
      <w:r w:rsidR="008B7FA9">
        <w:rPr>
          <w:rStyle w:val="NoteChar"/>
          <w:sz w:val="16"/>
          <w:szCs w:val="16"/>
        </w:rPr>
        <w:t> </w:t>
      </w:r>
      <w:r w:rsidRPr="002D6E0B">
        <w:rPr>
          <w:rStyle w:val="NoteChar"/>
          <w:sz w:val="16"/>
          <w:szCs w:val="16"/>
          <w:lang w:val="ru-RU"/>
        </w:rPr>
        <w:t>  (</w:t>
      </w:r>
      <w:proofErr w:type="gramEnd"/>
      <w:r w:rsidR="008B7FA9" w:rsidRPr="002D6E0B">
        <w:rPr>
          <w:sz w:val="16"/>
          <w:szCs w:val="16"/>
        </w:rPr>
        <w:t>ВКР</w:t>
      </w:r>
      <w:r w:rsidRPr="002D6E0B">
        <w:rPr>
          <w:rStyle w:val="NoteChar"/>
          <w:sz w:val="16"/>
          <w:szCs w:val="16"/>
          <w:lang w:val="ru-RU"/>
        </w:rPr>
        <w:noBreakHyphen/>
        <w:t>15)</w:t>
      </w:r>
    </w:p>
    <w:p w:rsidR="0032521C" w:rsidRPr="002D6E0B" w:rsidRDefault="00D165F7" w:rsidP="00443DE7">
      <w:pPr>
        <w:pStyle w:val="Reasons"/>
      </w:pPr>
      <w:proofErr w:type="gramStart"/>
      <w:r w:rsidRPr="002D6E0B">
        <w:rPr>
          <w:b/>
          <w:bCs/>
        </w:rPr>
        <w:t>Основания</w:t>
      </w:r>
      <w:r w:rsidRPr="002D6E0B">
        <w:t>:</w:t>
      </w:r>
      <w:r w:rsidRPr="002D6E0B">
        <w:tab/>
      </w:r>
      <w:proofErr w:type="gramEnd"/>
      <w:r w:rsidR="00443DE7" w:rsidRPr="002D6E0B">
        <w:t>Для о</w:t>
      </w:r>
      <w:r w:rsidR="009821F2" w:rsidRPr="002D6E0B">
        <w:t>предел</w:t>
      </w:r>
      <w:r w:rsidR="00443DE7" w:rsidRPr="002D6E0B">
        <w:t>ения</w:t>
      </w:r>
      <w:r w:rsidR="009821F2" w:rsidRPr="002D6E0B">
        <w:t xml:space="preserve"> полос</w:t>
      </w:r>
      <w:r w:rsidR="00443DE7" w:rsidRPr="002D6E0B">
        <w:t>ы</w:t>
      </w:r>
      <w:r w:rsidR="009821F2" w:rsidRPr="002D6E0B">
        <w:t xml:space="preserve"> частот</w:t>
      </w:r>
      <w:r w:rsidR="00E60F0D" w:rsidRPr="002D6E0B">
        <w:t xml:space="preserve"> </w:t>
      </w:r>
      <w:r w:rsidR="00996719" w:rsidRPr="002D6E0B">
        <w:t>1350−1400 МГц</w:t>
      </w:r>
      <w:r w:rsidR="00E60F0D" w:rsidRPr="002D6E0B">
        <w:t xml:space="preserve"> </w:t>
      </w:r>
      <w:r w:rsidR="009821F2" w:rsidRPr="002D6E0B">
        <w:t>для</w:t>
      </w:r>
      <w:r w:rsidR="00E60F0D" w:rsidRPr="002D6E0B">
        <w:t xml:space="preserve"> </w:t>
      </w:r>
      <w:proofErr w:type="spellStart"/>
      <w:r w:rsidR="00E60F0D" w:rsidRPr="002D6E0B">
        <w:t>IMT</w:t>
      </w:r>
      <w:proofErr w:type="spellEnd"/>
      <w:r w:rsidR="00E60F0D" w:rsidRPr="002D6E0B">
        <w:t>.</w:t>
      </w:r>
    </w:p>
    <w:p w:rsidR="0032521C" w:rsidRPr="002D6E0B" w:rsidRDefault="00D165F7" w:rsidP="00CC4B8C">
      <w:pPr>
        <w:pStyle w:val="Proposal"/>
        <w:ind w:left="1134" w:hanging="1134"/>
      </w:pPr>
      <w:proofErr w:type="spellStart"/>
      <w:r w:rsidRPr="002D6E0B">
        <w:t>ADD</w:t>
      </w:r>
      <w:proofErr w:type="spellEnd"/>
      <w:r w:rsidRPr="002D6E0B">
        <w:tab/>
      </w:r>
      <w:proofErr w:type="spellStart"/>
      <w:r w:rsidRPr="002D6E0B">
        <w:t>AGL</w:t>
      </w:r>
      <w:proofErr w:type="spellEnd"/>
      <w:r w:rsidRPr="002D6E0B">
        <w:t>/</w:t>
      </w:r>
      <w:proofErr w:type="spellStart"/>
      <w:r w:rsidRPr="002D6E0B">
        <w:t>BOT</w:t>
      </w:r>
      <w:proofErr w:type="spellEnd"/>
      <w:r w:rsidRPr="002D6E0B">
        <w:t>/</w:t>
      </w:r>
      <w:proofErr w:type="spellStart"/>
      <w:r w:rsidRPr="002D6E0B">
        <w:t>LSO</w:t>
      </w:r>
      <w:proofErr w:type="spellEnd"/>
      <w:r w:rsidRPr="002D6E0B">
        <w:t>/</w:t>
      </w:r>
      <w:proofErr w:type="spellStart"/>
      <w:r w:rsidRPr="002D6E0B">
        <w:t>MDG</w:t>
      </w:r>
      <w:proofErr w:type="spellEnd"/>
      <w:r w:rsidRPr="002D6E0B">
        <w:t>/</w:t>
      </w:r>
      <w:proofErr w:type="spellStart"/>
      <w:r w:rsidRPr="002D6E0B">
        <w:t>MWI</w:t>
      </w:r>
      <w:proofErr w:type="spellEnd"/>
      <w:r w:rsidRPr="002D6E0B">
        <w:t>/</w:t>
      </w:r>
      <w:proofErr w:type="spellStart"/>
      <w:r w:rsidRPr="002D6E0B">
        <w:t>MAU</w:t>
      </w:r>
      <w:proofErr w:type="spellEnd"/>
      <w:r w:rsidRPr="002D6E0B">
        <w:t>/</w:t>
      </w:r>
      <w:proofErr w:type="spellStart"/>
      <w:r w:rsidRPr="002D6E0B">
        <w:t>MOZ</w:t>
      </w:r>
      <w:proofErr w:type="spellEnd"/>
      <w:r w:rsidRPr="002D6E0B">
        <w:t>/</w:t>
      </w:r>
      <w:proofErr w:type="spellStart"/>
      <w:r w:rsidRPr="002D6E0B">
        <w:t>NMB</w:t>
      </w:r>
      <w:proofErr w:type="spellEnd"/>
      <w:r w:rsidRPr="002D6E0B">
        <w:t>/</w:t>
      </w:r>
      <w:proofErr w:type="spellStart"/>
      <w:r w:rsidRPr="002D6E0B">
        <w:t>COD</w:t>
      </w:r>
      <w:proofErr w:type="spellEnd"/>
      <w:r w:rsidRPr="002D6E0B">
        <w:t>/</w:t>
      </w:r>
      <w:proofErr w:type="spellStart"/>
      <w:r w:rsidRPr="002D6E0B">
        <w:t>SEY</w:t>
      </w:r>
      <w:proofErr w:type="spellEnd"/>
      <w:r w:rsidRPr="002D6E0B">
        <w:t>/</w:t>
      </w:r>
      <w:proofErr w:type="spellStart"/>
      <w:r w:rsidRPr="002D6E0B">
        <w:t>AFS</w:t>
      </w:r>
      <w:proofErr w:type="spellEnd"/>
      <w:r w:rsidRPr="002D6E0B">
        <w:t>/</w:t>
      </w:r>
      <w:proofErr w:type="spellStart"/>
      <w:r w:rsidRPr="002D6E0B">
        <w:t>SWZ</w:t>
      </w:r>
      <w:proofErr w:type="spellEnd"/>
      <w:r w:rsidRPr="002D6E0B">
        <w:t>/</w:t>
      </w:r>
      <w:proofErr w:type="spellStart"/>
      <w:r w:rsidRPr="002D6E0B">
        <w:t>TZA</w:t>
      </w:r>
      <w:proofErr w:type="spellEnd"/>
      <w:r w:rsidRPr="002D6E0B">
        <w:t>/</w:t>
      </w:r>
      <w:proofErr w:type="spellStart"/>
      <w:r w:rsidRPr="002D6E0B">
        <w:t>ZMB</w:t>
      </w:r>
      <w:proofErr w:type="spellEnd"/>
      <w:r w:rsidRPr="002D6E0B">
        <w:t>/</w:t>
      </w:r>
      <w:r w:rsidR="00CC4B8C">
        <w:br/>
      </w:r>
      <w:proofErr w:type="spellStart"/>
      <w:r w:rsidRPr="002D6E0B">
        <w:t>ZWE</w:t>
      </w:r>
      <w:proofErr w:type="spellEnd"/>
      <w:r w:rsidRPr="002D6E0B">
        <w:t>/</w:t>
      </w:r>
      <w:proofErr w:type="spellStart"/>
      <w:r w:rsidRPr="002D6E0B">
        <w:t>130A1</w:t>
      </w:r>
      <w:proofErr w:type="spellEnd"/>
      <w:r w:rsidRPr="002D6E0B">
        <w:t>/3</w:t>
      </w:r>
    </w:p>
    <w:p w:rsidR="00E60F0D" w:rsidRPr="002D6E0B" w:rsidRDefault="00D165F7" w:rsidP="008B7FA9">
      <w:pPr>
        <w:rPr>
          <w:rStyle w:val="NoteChar"/>
          <w:sz w:val="16"/>
          <w:szCs w:val="16"/>
          <w:lang w:val="ru-RU"/>
        </w:rPr>
      </w:pPr>
      <w:proofErr w:type="spellStart"/>
      <w:r w:rsidRPr="002D6E0B">
        <w:rPr>
          <w:rStyle w:val="Artdef"/>
        </w:rPr>
        <w:t>5.B11</w:t>
      </w:r>
      <w:proofErr w:type="spellEnd"/>
      <w:r w:rsidRPr="002D6E0B">
        <w:rPr>
          <w:rStyle w:val="Artdef"/>
        </w:rPr>
        <w:tab/>
      </w:r>
      <w:r w:rsidR="00B3431B" w:rsidRPr="002D6E0B">
        <w:rPr>
          <w:rStyle w:val="NoteChar"/>
          <w:lang w:val="ru-RU"/>
        </w:rPr>
        <w:t>Полоса частот 1427−1452 МГц определена для использования администрациями, желающими внедрить Международную подвижную связь (</w:t>
      </w:r>
      <w:proofErr w:type="spellStart"/>
      <w:r w:rsidR="00B3431B" w:rsidRPr="002D6E0B">
        <w:rPr>
          <w:rStyle w:val="NoteChar"/>
          <w:lang w:val="ru-RU"/>
        </w:rPr>
        <w:t>IMT</w:t>
      </w:r>
      <w:proofErr w:type="spellEnd"/>
      <w:r w:rsidR="00B3431B" w:rsidRPr="002D6E0B">
        <w:rPr>
          <w:rStyle w:val="NoteChar"/>
          <w:lang w:val="ru-RU"/>
        </w:rPr>
        <w:t>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</w:t>
      </w:r>
      <w:r w:rsidR="009821F2" w:rsidRPr="002D6E0B">
        <w:rPr>
          <w:rStyle w:val="NoteChar"/>
          <w:lang w:val="ru-RU"/>
        </w:rPr>
        <w:t xml:space="preserve"> Использование полосы </w:t>
      </w:r>
      <w:r w:rsidR="00B3431B" w:rsidRPr="002D6E0B">
        <w:rPr>
          <w:rStyle w:val="NoteChar"/>
          <w:lang w:val="ru-RU"/>
        </w:rPr>
        <w:t>1427−1452 МГц</w:t>
      </w:r>
      <w:r w:rsidR="00E60F0D" w:rsidRPr="002D6E0B">
        <w:rPr>
          <w:rStyle w:val="NoteChar"/>
          <w:lang w:val="ru-RU"/>
        </w:rPr>
        <w:t xml:space="preserve"> </w:t>
      </w:r>
      <w:r w:rsidR="00A51560" w:rsidRPr="002D6E0B">
        <w:rPr>
          <w:rStyle w:val="NoteChar"/>
          <w:lang w:val="ru-RU"/>
        </w:rPr>
        <w:t>для</w:t>
      </w:r>
      <w:r w:rsidR="00E60F0D" w:rsidRPr="002D6E0B">
        <w:rPr>
          <w:rStyle w:val="NoteChar"/>
          <w:lang w:val="ru-RU"/>
        </w:rPr>
        <w:t xml:space="preserve"> </w:t>
      </w:r>
      <w:proofErr w:type="spellStart"/>
      <w:r w:rsidR="00E60F0D" w:rsidRPr="002D6E0B">
        <w:rPr>
          <w:rStyle w:val="NoteChar"/>
          <w:lang w:val="ru-RU"/>
        </w:rPr>
        <w:t>IMT</w:t>
      </w:r>
      <w:proofErr w:type="spellEnd"/>
      <w:r w:rsidR="00E60F0D" w:rsidRPr="002D6E0B">
        <w:rPr>
          <w:rStyle w:val="NoteChar"/>
          <w:lang w:val="ru-RU"/>
        </w:rPr>
        <w:t xml:space="preserve"> </w:t>
      </w:r>
      <w:r w:rsidR="00A51560" w:rsidRPr="002D6E0B">
        <w:rPr>
          <w:rStyle w:val="NoteChar"/>
          <w:lang w:val="ru-RU"/>
        </w:rPr>
        <w:t>осуществляться при применении</w:t>
      </w:r>
      <w:r w:rsidR="00E60F0D" w:rsidRPr="002D6E0B">
        <w:rPr>
          <w:rStyle w:val="NoteChar"/>
          <w:lang w:val="ru-RU"/>
        </w:rPr>
        <w:t xml:space="preserve"> </w:t>
      </w:r>
      <w:r w:rsidR="00B3431B" w:rsidRPr="002D6E0B">
        <w:rPr>
          <w:rStyle w:val="NoteChar"/>
          <w:lang w:val="ru-RU"/>
        </w:rPr>
        <w:t>Резолюции</w:t>
      </w:r>
      <w:r w:rsidR="00BD52B9" w:rsidRPr="002D6E0B">
        <w:rPr>
          <w:rStyle w:val="NoteChar"/>
          <w:lang w:val="ru-RU"/>
        </w:rPr>
        <w:t> </w:t>
      </w:r>
      <w:r w:rsidR="00B3431B" w:rsidRPr="002D6E0B">
        <w:rPr>
          <w:rStyle w:val="NoteChar"/>
          <w:b/>
          <w:bCs/>
          <w:lang w:val="ru-RU"/>
        </w:rPr>
        <w:t>750 (</w:t>
      </w:r>
      <w:proofErr w:type="spellStart"/>
      <w:r w:rsidR="00B3431B" w:rsidRPr="002D6E0B">
        <w:rPr>
          <w:rStyle w:val="NoteChar"/>
          <w:b/>
          <w:bCs/>
          <w:lang w:val="ru-RU"/>
        </w:rPr>
        <w:t>Пересм</w:t>
      </w:r>
      <w:proofErr w:type="spellEnd"/>
      <w:r w:rsidR="00B3431B" w:rsidRPr="002D6E0B">
        <w:rPr>
          <w:rStyle w:val="NoteChar"/>
          <w:b/>
          <w:bCs/>
          <w:lang w:val="ru-RU"/>
        </w:rPr>
        <w:t>. ВКР</w:t>
      </w:r>
      <w:r w:rsidR="00B3431B" w:rsidRPr="002D6E0B">
        <w:rPr>
          <w:rStyle w:val="NoteChar"/>
          <w:b/>
          <w:bCs/>
          <w:lang w:val="ru-RU"/>
        </w:rPr>
        <w:noBreakHyphen/>
        <w:t>15)</w:t>
      </w:r>
      <w:r w:rsidR="00E60F0D" w:rsidRPr="002D6E0B">
        <w:rPr>
          <w:rStyle w:val="NoteChar"/>
          <w:lang w:val="ru-RU"/>
        </w:rPr>
        <w:t>.</w:t>
      </w:r>
      <w:r w:rsidR="00E60F0D" w:rsidRPr="002D6E0B">
        <w:rPr>
          <w:rStyle w:val="NoteChar"/>
          <w:sz w:val="16"/>
          <w:szCs w:val="16"/>
          <w:lang w:val="ru-RU"/>
        </w:rPr>
        <w:t>     (</w:t>
      </w:r>
      <w:r w:rsidR="008B7FA9" w:rsidRPr="002D6E0B">
        <w:rPr>
          <w:sz w:val="16"/>
          <w:szCs w:val="16"/>
        </w:rPr>
        <w:t>ВКР</w:t>
      </w:r>
      <w:r w:rsidR="00E60F0D" w:rsidRPr="002D6E0B">
        <w:rPr>
          <w:rStyle w:val="NoteChar"/>
          <w:sz w:val="16"/>
          <w:szCs w:val="16"/>
          <w:lang w:val="ru-RU"/>
        </w:rPr>
        <w:t>-15)</w:t>
      </w:r>
    </w:p>
    <w:p w:rsidR="0032521C" w:rsidRPr="002D6E0B" w:rsidRDefault="00D165F7" w:rsidP="00AE61DE">
      <w:pPr>
        <w:pStyle w:val="Reasons"/>
      </w:pPr>
      <w:proofErr w:type="gramStart"/>
      <w:r w:rsidRPr="002D6E0B">
        <w:rPr>
          <w:b/>
          <w:bCs/>
        </w:rPr>
        <w:t>Основания</w:t>
      </w:r>
      <w:r w:rsidRPr="002D6E0B">
        <w:t>:</w:t>
      </w:r>
      <w:r w:rsidRPr="002D6E0B">
        <w:tab/>
      </w:r>
      <w:proofErr w:type="gramEnd"/>
      <w:r w:rsidR="00AE61DE" w:rsidRPr="002D6E0B">
        <w:t xml:space="preserve">Для определения полосы </w:t>
      </w:r>
      <w:r w:rsidR="009821F2" w:rsidRPr="002D6E0B">
        <w:t xml:space="preserve">частот </w:t>
      </w:r>
      <w:r w:rsidR="00996719" w:rsidRPr="002D6E0B">
        <w:t>1427–1</w:t>
      </w:r>
      <w:r w:rsidR="00E60F0D" w:rsidRPr="002D6E0B">
        <w:t>518</w:t>
      </w:r>
      <w:r w:rsidR="00996719" w:rsidRPr="002D6E0B">
        <w:t> МГц</w:t>
      </w:r>
      <w:r w:rsidR="00E60F0D" w:rsidRPr="002D6E0B">
        <w:t xml:space="preserve"> </w:t>
      </w:r>
      <w:r w:rsidR="009821F2" w:rsidRPr="002D6E0B">
        <w:t>для</w:t>
      </w:r>
      <w:r w:rsidR="00E60F0D" w:rsidRPr="002D6E0B">
        <w:t xml:space="preserve"> </w:t>
      </w:r>
      <w:proofErr w:type="spellStart"/>
      <w:r w:rsidR="00E60F0D" w:rsidRPr="002D6E0B">
        <w:t>IMT</w:t>
      </w:r>
      <w:proofErr w:type="spellEnd"/>
      <w:r w:rsidR="00E60F0D" w:rsidRPr="002D6E0B">
        <w:t xml:space="preserve"> </w:t>
      </w:r>
      <w:r w:rsidR="009821F2" w:rsidRPr="002D6E0B">
        <w:t>на глобальной основе</w:t>
      </w:r>
      <w:r w:rsidR="00E60F0D" w:rsidRPr="002D6E0B">
        <w:t>.</w:t>
      </w:r>
    </w:p>
    <w:p w:rsidR="0032521C" w:rsidRPr="002D6E0B" w:rsidRDefault="00D165F7" w:rsidP="00CC4B8C">
      <w:pPr>
        <w:pStyle w:val="Proposal"/>
        <w:ind w:left="1134" w:hanging="1134"/>
      </w:pPr>
      <w:proofErr w:type="spellStart"/>
      <w:r w:rsidRPr="002D6E0B">
        <w:t>MOD</w:t>
      </w:r>
      <w:proofErr w:type="spellEnd"/>
      <w:r w:rsidRPr="002D6E0B">
        <w:tab/>
      </w:r>
      <w:proofErr w:type="spellStart"/>
      <w:r w:rsidRPr="002D6E0B">
        <w:t>AGL</w:t>
      </w:r>
      <w:proofErr w:type="spellEnd"/>
      <w:r w:rsidRPr="002D6E0B">
        <w:t>/</w:t>
      </w:r>
      <w:proofErr w:type="spellStart"/>
      <w:r w:rsidRPr="002D6E0B">
        <w:t>BOT</w:t>
      </w:r>
      <w:proofErr w:type="spellEnd"/>
      <w:r w:rsidRPr="002D6E0B">
        <w:t>/</w:t>
      </w:r>
      <w:proofErr w:type="spellStart"/>
      <w:r w:rsidRPr="002D6E0B">
        <w:t>LSO</w:t>
      </w:r>
      <w:proofErr w:type="spellEnd"/>
      <w:r w:rsidRPr="002D6E0B">
        <w:t>/</w:t>
      </w:r>
      <w:proofErr w:type="spellStart"/>
      <w:r w:rsidRPr="002D6E0B">
        <w:t>MDG</w:t>
      </w:r>
      <w:proofErr w:type="spellEnd"/>
      <w:r w:rsidRPr="002D6E0B">
        <w:t>/</w:t>
      </w:r>
      <w:proofErr w:type="spellStart"/>
      <w:r w:rsidRPr="002D6E0B">
        <w:t>MWI</w:t>
      </w:r>
      <w:proofErr w:type="spellEnd"/>
      <w:r w:rsidRPr="002D6E0B">
        <w:t>/</w:t>
      </w:r>
      <w:proofErr w:type="spellStart"/>
      <w:r w:rsidRPr="002D6E0B">
        <w:t>MAU</w:t>
      </w:r>
      <w:proofErr w:type="spellEnd"/>
      <w:r w:rsidRPr="002D6E0B">
        <w:t>/</w:t>
      </w:r>
      <w:proofErr w:type="spellStart"/>
      <w:r w:rsidRPr="002D6E0B">
        <w:t>MOZ</w:t>
      </w:r>
      <w:proofErr w:type="spellEnd"/>
      <w:r w:rsidRPr="002D6E0B">
        <w:t>/</w:t>
      </w:r>
      <w:proofErr w:type="spellStart"/>
      <w:r w:rsidRPr="002D6E0B">
        <w:t>NMB</w:t>
      </w:r>
      <w:proofErr w:type="spellEnd"/>
      <w:r w:rsidRPr="002D6E0B">
        <w:t>/</w:t>
      </w:r>
      <w:proofErr w:type="spellStart"/>
      <w:r w:rsidRPr="002D6E0B">
        <w:t>COD</w:t>
      </w:r>
      <w:proofErr w:type="spellEnd"/>
      <w:r w:rsidRPr="002D6E0B">
        <w:t>/</w:t>
      </w:r>
      <w:proofErr w:type="spellStart"/>
      <w:r w:rsidRPr="002D6E0B">
        <w:t>SEY</w:t>
      </w:r>
      <w:proofErr w:type="spellEnd"/>
      <w:r w:rsidRPr="002D6E0B">
        <w:t>/</w:t>
      </w:r>
      <w:proofErr w:type="spellStart"/>
      <w:r w:rsidRPr="002D6E0B">
        <w:t>AFS</w:t>
      </w:r>
      <w:proofErr w:type="spellEnd"/>
      <w:r w:rsidRPr="002D6E0B">
        <w:t>/</w:t>
      </w:r>
      <w:proofErr w:type="spellStart"/>
      <w:r w:rsidRPr="002D6E0B">
        <w:t>SWZ</w:t>
      </w:r>
      <w:proofErr w:type="spellEnd"/>
      <w:r w:rsidRPr="002D6E0B">
        <w:t>/</w:t>
      </w:r>
      <w:proofErr w:type="spellStart"/>
      <w:r w:rsidRPr="002D6E0B">
        <w:t>TZA</w:t>
      </w:r>
      <w:proofErr w:type="spellEnd"/>
      <w:r w:rsidRPr="002D6E0B">
        <w:t>/</w:t>
      </w:r>
      <w:proofErr w:type="spellStart"/>
      <w:r w:rsidRPr="002D6E0B">
        <w:t>ZMB</w:t>
      </w:r>
      <w:proofErr w:type="spellEnd"/>
      <w:r w:rsidRPr="002D6E0B">
        <w:t>/</w:t>
      </w:r>
      <w:r w:rsidR="00CC4B8C">
        <w:br/>
      </w:r>
      <w:proofErr w:type="spellStart"/>
      <w:r w:rsidRPr="002D6E0B">
        <w:t>ZWE</w:t>
      </w:r>
      <w:proofErr w:type="spellEnd"/>
      <w:r w:rsidRPr="002D6E0B">
        <w:t>/</w:t>
      </w:r>
      <w:proofErr w:type="spellStart"/>
      <w:r w:rsidRPr="002D6E0B">
        <w:t>130A1</w:t>
      </w:r>
      <w:proofErr w:type="spellEnd"/>
      <w:r w:rsidRPr="002D6E0B">
        <w:t>/4</w:t>
      </w:r>
    </w:p>
    <w:p w:rsidR="00D165F7" w:rsidRPr="002D6E0B" w:rsidRDefault="00D165F7">
      <w:pPr>
        <w:pStyle w:val="Note"/>
        <w:rPr>
          <w:lang w:val="ru-RU"/>
        </w:rPr>
      </w:pPr>
      <w:proofErr w:type="spellStart"/>
      <w:r w:rsidRPr="002D6E0B">
        <w:rPr>
          <w:rStyle w:val="Artdef"/>
          <w:lang w:val="ru-RU"/>
        </w:rPr>
        <w:t>5.338A</w:t>
      </w:r>
      <w:proofErr w:type="spellEnd"/>
      <w:r w:rsidRPr="002D6E0B">
        <w:rPr>
          <w:lang w:val="ru-RU"/>
        </w:rPr>
        <w:tab/>
      </w:r>
      <w:proofErr w:type="gramStart"/>
      <w:r w:rsidRPr="002D6E0B">
        <w:rPr>
          <w:lang w:val="ru-RU"/>
        </w:rPr>
        <w:t>В</w:t>
      </w:r>
      <w:proofErr w:type="gramEnd"/>
      <w:r w:rsidRPr="002D6E0B">
        <w:rPr>
          <w:lang w:val="ru-RU"/>
        </w:rPr>
        <w:t xml:space="preserve"> полосах 1350–1400 МГц, 1427–1452 МГц, 22,55</w:t>
      </w:r>
      <w:r w:rsidRPr="002D6E0B">
        <w:rPr>
          <w:lang w:val="ru-RU"/>
        </w:rPr>
        <w:sym w:font="Symbol" w:char="F02D"/>
      </w:r>
      <w:r w:rsidRPr="002D6E0B">
        <w:rPr>
          <w:lang w:val="ru-RU"/>
        </w:rPr>
        <w:t>23,55 ГГц, 30</w:t>
      </w:r>
      <w:r w:rsidRPr="002D6E0B">
        <w:rPr>
          <w:lang w:val="ru-RU"/>
        </w:rPr>
        <w:sym w:font="Symbol" w:char="F02D"/>
      </w:r>
      <w:r w:rsidRPr="002D6E0B">
        <w:rPr>
          <w:lang w:val="ru-RU"/>
        </w:rPr>
        <w:t>31,3 ГГц, 49,7–50,2 ГГц, 50,4–50,9 ГГц, 51,4–52,6 ГГц, 81−86 ГГц и 92−94 ГГц применяется Резолюция </w:t>
      </w:r>
      <w:r w:rsidRPr="002D6E0B">
        <w:rPr>
          <w:b/>
          <w:bCs/>
          <w:lang w:val="ru-RU"/>
        </w:rPr>
        <w:t>750 (</w:t>
      </w:r>
      <w:proofErr w:type="spellStart"/>
      <w:r w:rsidRPr="002D6E0B">
        <w:rPr>
          <w:b/>
          <w:bCs/>
          <w:lang w:val="ru-RU"/>
        </w:rPr>
        <w:t>Пересм</w:t>
      </w:r>
      <w:proofErr w:type="spellEnd"/>
      <w:r w:rsidRPr="002D6E0B">
        <w:rPr>
          <w:b/>
          <w:bCs/>
          <w:lang w:val="ru-RU"/>
        </w:rPr>
        <w:t>. ВКР</w:t>
      </w:r>
      <w:r w:rsidRPr="002D6E0B">
        <w:rPr>
          <w:b/>
          <w:bCs/>
          <w:lang w:val="ru-RU"/>
        </w:rPr>
        <w:noBreakHyphen/>
      </w:r>
      <w:del w:id="49" w:author="Shalimova, Elena" w:date="2015-10-29T11:03:00Z">
        <w:r w:rsidRPr="002D6E0B" w:rsidDel="00E60F0D">
          <w:rPr>
            <w:b/>
            <w:bCs/>
            <w:lang w:val="ru-RU"/>
          </w:rPr>
          <w:delText>12</w:delText>
        </w:r>
      </w:del>
      <w:ins w:id="50" w:author="Shalimova, Elena" w:date="2015-10-29T11:03:00Z">
        <w:r w:rsidR="00E60F0D" w:rsidRPr="002D6E0B">
          <w:rPr>
            <w:b/>
            <w:bCs/>
            <w:lang w:val="ru-RU"/>
          </w:rPr>
          <w:t>15</w:t>
        </w:r>
      </w:ins>
      <w:r w:rsidRPr="002D6E0B">
        <w:rPr>
          <w:b/>
          <w:bCs/>
          <w:lang w:val="ru-RU"/>
        </w:rPr>
        <w:t>)</w:t>
      </w:r>
      <w:r w:rsidRPr="002D6E0B">
        <w:rPr>
          <w:lang w:val="ru-RU"/>
        </w:rPr>
        <w:t>.</w:t>
      </w:r>
      <w:r w:rsidRPr="002D6E0B">
        <w:rPr>
          <w:sz w:val="16"/>
          <w:szCs w:val="16"/>
          <w:lang w:val="ru-RU"/>
        </w:rPr>
        <w:t>     (ВКР-</w:t>
      </w:r>
      <w:del w:id="51" w:author="Shalimova, Elena" w:date="2015-10-29T11:03:00Z">
        <w:r w:rsidRPr="002D6E0B" w:rsidDel="00E60F0D">
          <w:rPr>
            <w:sz w:val="16"/>
            <w:szCs w:val="16"/>
            <w:lang w:val="ru-RU"/>
          </w:rPr>
          <w:delText>12</w:delText>
        </w:r>
      </w:del>
      <w:ins w:id="52" w:author="Shalimova, Elena" w:date="2015-10-29T11:03:00Z">
        <w:r w:rsidR="00E60F0D" w:rsidRPr="002D6E0B">
          <w:rPr>
            <w:sz w:val="16"/>
            <w:szCs w:val="16"/>
            <w:lang w:val="ru-RU"/>
          </w:rPr>
          <w:t>15</w:t>
        </w:r>
      </w:ins>
      <w:r w:rsidRPr="002D6E0B">
        <w:rPr>
          <w:sz w:val="16"/>
          <w:szCs w:val="16"/>
          <w:lang w:val="ru-RU"/>
        </w:rPr>
        <w:t>)</w:t>
      </w:r>
    </w:p>
    <w:p w:rsidR="0032521C" w:rsidRPr="002D6E0B" w:rsidRDefault="00D165F7" w:rsidP="00B9530B">
      <w:pPr>
        <w:pStyle w:val="Reasons"/>
      </w:pPr>
      <w:proofErr w:type="gramStart"/>
      <w:r w:rsidRPr="002D6E0B">
        <w:rPr>
          <w:b/>
          <w:bCs/>
        </w:rPr>
        <w:t>Основания</w:t>
      </w:r>
      <w:r w:rsidRPr="002D6E0B">
        <w:t>:</w:t>
      </w:r>
      <w:r w:rsidRPr="002D6E0B">
        <w:tab/>
      </w:r>
      <w:proofErr w:type="gramEnd"/>
      <w:r w:rsidR="00A51560" w:rsidRPr="002D6E0B">
        <w:t>Для обновления Резолюции </w:t>
      </w:r>
      <w:r w:rsidR="00E60F0D" w:rsidRPr="002D6E0B">
        <w:t>750 (</w:t>
      </w:r>
      <w:proofErr w:type="spellStart"/>
      <w:r w:rsidR="00B3431B" w:rsidRPr="002D6E0B">
        <w:t>Пересм</w:t>
      </w:r>
      <w:proofErr w:type="spellEnd"/>
      <w:r w:rsidR="00B3431B" w:rsidRPr="002D6E0B">
        <w:t>. ВКР</w:t>
      </w:r>
      <w:r w:rsidR="00B3431B" w:rsidRPr="002D6E0B">
        <w:noBreakHyphen/>
      </w:r>
      <w:r w:rsidR="00E60F0D" w:rsidRPr="002D6E0B">
        <w:t xml:space="preserve">12) </w:t>
      </w:r>
      <w:r w:rsidR="00A51560" w:rsidRPr="002D6E0B">
        <w:t>в отношении требований к</w:t>
      </w:r>
      <w:r w:rsidR="00B9530B" w:rsidRPr="002D6E0B">
        <w:t> </w:t>
      </w:r>
      <w:r w:rsidR="00A51560" w:rsidRPr="002D6E0B">
        <w:t>нежелательным излучениям, относящимся к</w:t>
      </w:r>
      <w:r w:rsidR="00E60F0D" w:rsidRPr="002D6E0B">
        <w:t xml:space="preserve"> </w:t>
      </w:r>
      <w:proofErr w:type="spellStart"/>
      <w:r w:rsidR="00E60F0D" w:rsidRPr="002D6E0B">
        <w:t>IMT</w:t>
      </w:r>
      <w:proofErr w:type="spellEnd"/>
      <w:r w:rsidR="00E60F0D" w:rsidRPr="002D6E0B">
        <w:t>.</w:t>
      </w:r>
    </w:p>
    <w:p w:rsidR="00D165F7" w:rsidRPr="002D6E0B" w:rsidRDefault="00D165F7" w:rsidP="00BD52B9">
      <w:pPr>
        <w:pStyle w:val="ArtNo"/>
        <w:pageBreakBefore/>
      </w:pPr>
      <w:bookmarkStart w:id="53" w:name="_Toc331607753"/>
      <w:r w:rsidRPr="002D6E0B">
        <w:lastRenderedPageBreak/>
        <w:t xml:space="preserve">СТАТЬЯ </w:t>
      </w:r>
      <w:r w:rsidRPr="002D6E0B">
        <w:rPr>
          <w:rStyle w:val="href"/>
        </w:rPr>
        <w:t>21</w:t>
      </w:r>
      <w:bookmarkEnd w:id="53"/>
    </w:p>
    <w:p w:rsidR="00D165F7" w:rsidRPr="002D6E0B" w:rsidRDefault="00D165F7" w:rsidP="00D165F7">
      <w:pPr>
        <w:pStyle w:val="Arttitle"/>
      </w:pPr>
      <w:bookmarkStart w:id="54" w:name="_Toc331607754"/>
      <w:r w:rsidRPr="002D6E0B">
        <w:t xml:space="preserve">Наземные и космические службы, совместно использующие </w:t>
      </w:r>
      <w:r w:rsidRPr="002D6E0B">
        <w:br/>
        <w:t>полосы частот выше 1 ГГц</w:t>
      </w:r>
      <w:bookmarkEnd w:id="54"/>
    </w:p>
    <w:p w:rsidR="00D165F7" w:rsidRPr="002D6E0B" w:rsidRDefault="00D165F7" w:rsidP="00D165F7">
      <w:pPr>
        <w:pStyle w:val="Section1"/>
      </w:pPr>
      <w:bookmarkStart w:id="55" w:name="_Toc331607759"/>
      <w:r w:rsidRPr="002D6E0B">
        <w:t xml:space="preserve">Раздел </w:t>
      </w:r>
      <w:proofErr w:type="gramStart"/>
      <w:r w:rsidRPr="002D6E0B">
        <w:t>V  –</w:t>
      </w:r>
      <w:proofErr w:type="gramEnd"/>
      <w:r w:rsidRPr="002D6E0B">
        <w:t xml:space="preserve">  Ограничения плотности потока мощности, создаваемой космическими станциями</w:t>
      </w:r>
      <w:bookmarkEnd w:id="55"/>
    </w:p>
    <w:p w:rsidR="0032521C" w:rsidRPr="002D6E0B" w:rsidRDefault="00D165F7" w:rsidP="00CC4B8C">
      <w:pPr>
        <w:pStyle w:val="Proposal"/>
        <w:ind w:left="1134" w:hanging="1134"/>
      </w:pPr>
      <w:proofErr w:type="spellStart"/>
      <w:r w:rsidRPr="002D6E0B">
        <w:t>MOD</w:t>
      </w:r>
      <w:proofErr w:type="spellEnd"/>
      <w:r w:rsidRPr="002D6E0B">
        <w:tab/>
      </w:r>
      <w:proofErr w:type="spellStart"/>
      <w:r w:rsidRPr="002D6E0B">
        <w:t>AGL</w:t>
      </w:r>
      <w:proofErr w:type="spellEnd"/>
      <w:r w:rsidRPr="002D6E0B">
        <w:t>/</w:t>
      </w:r>
      <w:proofErr w:type="spellStart"/>
      <w:r w:rsidRPr="002D6E0B">
        <w:t>BOT</w:t>
      </w:r>
      <w:proofErr w:type="spellEnd"/>
      <w:r w:rsidRPr="002D6E0B">
        <w:t>/</w:t>
      </w:r>
      <w:proofErr w:type="spellStart"/>
      <w:r w:rsidRPr="002D6E0B">
        <w:t>LSO</w:t>
      </w:r>
      <w:proofErr w:type="spellEnd"/>
      <w:r w:rsidRPr="002D6E0B">
        <w:t>/</w:t>
      </w:r>
      <w:proofErr w:type="spellStart"/>
      <w:r w:rsidRPr="002D6E0B">
        <w:t>MDG</w:t>
      </w:r>
      <w:proofErr w:type="spellEnd"/>
      <w:r w:rsidRPr="002D6E0B">
        <w:t>/</w:t>
      </w:r>
      <w:proofErr w:type="spellStart"/>
      <w:r w:rsidRPr="002D6E0B">
        <w:t>MWI</w:t>
      </w:r>
      <w:proofErr w:type="spellEnd"/>
      <w:r w:rsidRPr="002D6E0B">
        <w:t>/</w:t>
      </w:r>
      <w:proofErr w:type="spellStart"/>
      <w:r w:rsidRPr="002D6E0B">
        <w:t>MAU</w:t>
      </w:r>
      <w:proofErr w:type="spellEnd"/>
      <w:r w:rsidRPr="002D6E0B">
        <w:t>/</w:t>
      </w:r>
      <w:proofErr w:type="spellStart"/>
      <w:r w:rsidRPr="002D6E0B">
        <w:t>MOZ</w:t>
      </w:r>
      <w:proofErr w:type="spellEnd"/>
      <w:r w:rsidRPr="002D6E0B">
        <w:t>/</w:t>
      </w:r>
      <w:proofErr w:type="spellStart"/>
      <w:r w:rsidRPr="002D6E0B">
        <w:t>NMB</w:t>
      </w:r>
      <w:proofErr w:type="spellEnd"/>
      <w:r w:rsidRPr="002D6E0B">
        <w:t>/</w:t>
      </w:r>
      <w:proofErr w:type="spellStart"/>
      <w:r w:rsidRPr="002D6E0B">
        <w:t>COD</w:t>
      </w:r>
      <w:proofErr w:type="spellEnd"/>
      <w:r w:rsidRPr="002D6E0B">
        <w:t>/</w:t>
      </w:r>
      <w:proofErr w:type="spellStart"/>
      <w:r w:rsidRPr="002D6E0B">
        <w:t>SEY</w:t>
      </w:r>
      <w:proofErr w:type="spellEnd"/>
      <w:r w:rsidRPr="002D6E0B">
        <w:t>/</w:t>
      </w:r>
      <w:proofErr w:type="spellStart"/>
      <w:r w:rsidRPr="002D6E0B">
        <w:t>AFS</w:t>
      </w:r>
      <w:proofErr w:type="spellEnd"/>
      <w:r w:rsidRPr="002D6E0B">
        <w:t>/</w:t>
      </w:r>
      <w:proofErr w:type="spellStart"/>
      <w:r w:rsidRPr="002D6E0B">
        <w:t>SWZ</w:t>
      </w:r>
      <w:proofErr w:type="spellEnd"/>
      <w:r w:rsidRPr="002D6E0B">
        <w:t>/</w:t>
      </w:r>
      <w:proofErr w:type="spellStart"/>
      <w:r w:rsidRPr="002D6E0B">
        <w:t>TZA</w:t>
      </w:r>
      <w:proofErr w:type="spellEnd"/>
      <w:r w:rsidRPr="002D6E0B">
        <w:t>/</w:t>
      </w:r>
      <w:proofErr w:type="spellStart"/>
      <w:r w:rsidRPr="002D6E0B">
        <w:t>ZMB</w:t>
      </w:r>
      <w:proofErr w:type="spellEnd"/>
      <w:r w:rsidRPr="002D6E0B">
        <w:t>/</w:t>
      </w:r>
      <w:r w:rsidR="00CC4B8C">
        <w:br/>
      </w:r>
      <w:proofErr w:type="spellStart"/>
      <w:r w:rsidRPr="002D6E0B">
        <w:t>ZWE</w:t>
      </w:r>
      <w:proofErr w:type="spellEnd"/>
      <w:r w:rsidRPr="002D6E0B">
        <w:t>/</w:t>
      </w:r>
      <w:proofErr w:type="spellStart"/>
      <w:r w:rsidRPr="002D6E0B">
        <w:t>130A1</w:t>
      </w:r>
      <w:proofErr w:type="spellEnd"/>
      <w:r w:rsidRPr="002D6E0B">
        <w:t>/5</w:t>
      </w:r>
    </w:p>
    <w:p w:rsidR="00D165F7" w:rsidRPr="002D6E0B" w:rsidRDefault="00D165F7" w:rsidP="00D165F7">
      <w:pPr>
        <w:pStyle w:val="TableNo"/>
        <w:keepNext w:val="0"/>
      </w:pPr>
      <w:proofErr w:type="gramStart"/>
      <w:r w:rsidRPr="002D6E0B">
        <w:t xml:space="preserve">ТАБЛИЦА  </w:t>
      </w:r>
      <w:r w:rsidRPr="002D6E0B">
        <w:rPr>
          <w:b/>
          <w:bCs/>
        </w:rPr>
        <w:t>21</w:t>
      </w:r>
      <w:proofErr w:type="gramEnd"/>
      <w:r w:rsidRPr="002D6E0B">
        <w:rPr>
          <w:b/>
          <w:bCs/>
        </w:rPr>
        <w:t>-4</w:t>
      </w:r>
      <w:r w:rsidRPr="002D6E0B">
        <w:rPr>
          <w:sz w:val="16"/>
        </w:rPr>
        <w:t>     (</w:t>
      </w:r>
      <w:proofErr w:type="spellStart"/>
      <w:r w:rsidRPr="002D6E0B">
        <w:rPr>
          <w:caps w:val="0"/>
          <w:sz w:val="16"/>
        </w:rPr>
        <w:t>Пересм</w:t>
      </w:r>
      <w:proofErr w:type="spellEnd"/>
      <w:r w:rsidRPr="002D6E0B">
        <w:rPr>
          <w:caps w:val="0"/>
          <w:sz w:val="16"/>
        </w:rPr>
        <w:t>. ВКР</w:t>
      </w:r>
      <w:r w:rsidRPr="002D6E0B">
        <w:rPr>
          <w:sz w:val="16"/>
        </w:rPr>
        <w:t>-</w:t>
      </w:r>
      <w:del w:id="56" w:author="Fedosova, Elena" w:date="2015-10-29T15:09:00Z">
        <w:r w:rsidRPr="002D6E0B" w:rsidDel="00FF06F8">
          <w:rPr>
            <w:sz w:val="16"/>
          </w:rPr>
          <w:delText>12</w:delText>
        </w:r>
      </w:del>
      <w:ins w:id="57" w:author="Fedosova, Elena" w:date="2015-10-29T15:09:00Z">
        <w:r w:rsidR="00FF06F8" w:rsidRPr="002D6E0B">
          <w:rPr>
            <w:sz w:val="16"/>
          </w:rPr>
          <w:t>15</w:t>
        </w:r>
      </w:ins>
      <w:r w:rsidRPr="002D6E0B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9"/>
        <w:gridCol w:w="1910"/>
        <w:gridCol w:w="1327"/>
        <w:gridCol w:w="2407"/>
        <w:gridCol w:w="1130"/>
        <w:gridCol w:w="926"/>
      </w:tblGrid>
      <w:tr w:rsidR="00D165F7" w:rsidRPr="002D6E0B" w:rsidTr="00CB09D8">
        <w:trPr>
          <w:tblHeader/>
        </w:trPr>
        <w:tc>
          <w:tcPr>
            <w:tcW w:w="1001" w:type="pct"/>
            <w:vMerge w:val="restart"/>
            <w:vAlign w:val="center"/>
          </w:tcPr>
          <w:p w:rsidR="00D165F7" w:rsidRPr="002D6E0B" w:rsidRDefault="00D165F7" w:rsidP="00D165F7">
            <w:pPr>
              <w:pStyle w:val="Tablehead"/>
              <w:spacing w:line="200" w:lineRule="exact"/>
              <w:rPr>
                <w:lang w:val="ru-RU"/>
              </w:rPr>
            </w:pPr>
            <w:r w:rsidRPr="002D6E0B">
              <w:rPr>
                <w:lang w:val="ru-RU"/>
              </w:rPr>
              <w:t>Полоса частот</w:t>
            </w:r>
          </w:p>
        </w:tc>
        <w:tc>
          <w:tcPr>
            <w:tcW w:w="992" w:type="pct"/>
            <w:vMerge w:val="restart"/>
            <w:vAlign w:val="center"/>
          </w:tcPr>
          <w:p w:rsidR="00D165F7" w:rsidRPr="002D6E0B" w:rsidRDefault="00D165F7" w:rsidP="00D165F7">
            <w:pPr>
              <w:pStyle w:val="Tablehead"/>
              <w:spacing w:line="200" w:lineRule="exact"/>
              <w:rPr>
                <w:lang w:val="ru-RU"/>
              </w:rPr>
            </w:pPr>
            <w:r w:rsidRPr="002D6E0B">
              <w:rPr>
                <w:lang w:val="ru-RU"/>
              </w:rPr>
              <w:t>Служба</w:t>
            </w:r>
            <w:r w:rsidRPr="002D6E0B">
              <w:rPr>
                <w:rStyle w:val="FootnoteReference"/>
                <w:rFonts w:asciiTheme="majorBidi" w:hAnsiTheme="majorBidi" w:cstheme="majorBidi"/>
                <w:b w:val="0"/>
                <w:bCs/>
                <w:lang w:val="ru-RU"/>
              </w:rPr>
              <w:t>*</w:t>
            </w:r>
          </w:p>
        </w:tc>
        <w:tc>
          <w:tcPr>
            <w:tcW w:w="2526" w:type="pct"/>
            <w:gridSpan w:val="3"/>
            <w:vAlign w:val="center"/>
          </w:tcPr>
          <w:p w:rsidR="00D165F7" w:rsidRPr="002D6E0B" w:rsidRDefault="00D165F7" w:rsidP="00D165F7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2D6E0B">
              <w:rPr>
                <w:lang w:val="ru-RU"/>
              </w:rPr>
              <w:t>Предел, в дБ(Вт/</w:t>
            </w:r>
            <w:proofErr w:type="spellStart"/>
            <w:r w:rsidRPr="002D6E0B">
              <w:rPr>
                <w:lang w:val="ru-RU"/>
              </w:rPr>
              <w:t>м</w:t>
            </w:r>
            <w:r w:rsidRPr="002D6E0B">
              <w:rPr>
                <w:szCs w:val="18"/>
                <w:vertAlign w:val="superscript"/>
                <w:lang w:val="ru-RU"/>
              </w:rPr>
              <w:t>2</w:t>
            </w:r>
            <w:proofErr w:type="spellEnd"/>
            <w:r w:rsidRPr="002D6E0B">
              <w:rPr>
                <w:lang w:val="ru-RU"/>
              </w:rPr>
              <w:t>), при угле прихода (</w:t>
            </w:r>
            <w:r w:rsidRPr="002D6E0B">
              <w:rPr>
                <w:rFonts w:ascii="Times New Roman" w:hAnsi="Times New Roman"/>
                <w:szCs w:val="18"/>
                <w:lang w:val="ru-RU"/>
              </w:rPr>
              <w:t>δ</w:t>
            </w:r>
            <w:r w:rsidRPr="002D6E0B">
              <w:rPr>
                <w:rFonts w:asciiTheme="majorBidi" w:hAnsiTheme="majorBidi" w:cstheme="majorBidi"/>
                <w:szCs w:val="18"/>
                <w:lang w:val="ru-RU"/>
              </w:rPr>
              <w:t xml:space="preserve">) </w:t>
            </w:r>
            <w:r w:rsidRPr="002D6E0B">
              <w:rPr>
                <w:rFonts w:asciiTheme="minorHAnsi" w:hAnsiTheme="minorHAnsi"/>
                <w:szCs w:val="18"/>
                <w:lang w:val="ru-RU"/>
              </w:rPr>
              <w:br/>
            </w:r>
            <w:r w:rsidRPr="002D6E0B">
              <w:rPr>
                <w:lang w:val="ru-RU"/>
              </w:rPr>
              <w:t>относительно горизонтальной плоскости</w:t>
            </w:r>
          </w:p>
        </w:tc>
        <w:tc>
          <w:tcPr>
            <w:tcW w:w="482" w:type="pct"/>
            <w:vMerge w:val="restart"/>
            <w:vAlign w:val="center"/>
          </w:tcPr>
          <w:p w:rsidR="00D165F7" w:rsidRPr="002D6E0B" w:rsidRDefault="00D165F7" w:rsidP="00D165F7">
            <w:pPr>
              <w:pStyle w:val="Tablehead"/>
              <w:spacing w:line="200" w:lineRule="exact"/>
              <w:ind w:left="-113" w:right="-113"/>
              <w:rPr>
                <w:spacing w:val="-2"/>
                <w:szCs w:val="18"/>
                <w:lang w:val="ru-RU"/>
              </w:rPr>
            </w:pPr>
            <w:r w:rsidRPr="002D6E0B">
              <w:rPr>
                <w:spacing w:val="-2"/>
                <w:szCs w:val="18"/>
                <w:lang w:val="ru-RU"/>
              </w:rPr>
              <w:t>Эталонная ширина полосы частот</w:t>
            </w:r>
          </w:p>
        </w:tc>
      </w:tr>
      <w:tr w:rsidR="00D165F7" w:rsidRPr="002D6E0B" w:rsidTr="00CB09D8">
        <w:trPr>
          <w:trHeight w:val="50"/>
          <w:tblHeader/>
        </w:trPr>
        <w:tc>
          <w:tcPr>
            <w:tcW w:w="1001" w:type="pct"/>
            <w:vMerge/>
            <w:vAlign w:val="center"/>
          </w:tcPr>
          <w:p w:rsidR="00D165F7" w:rsidRPr="002D6E0B" w:rsidRDefault="00D165F7" w:rsidP="00D165F7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  <w:tc>
          <w:tcPr>
            <w:tcW w:w="992" w:type="pct"/>
            <w:vMerge/>
            <w:vAlign w:val="center"/>
          </w:tcPr>
          <w:p w:rsidR="00D165F7" w:rsidRPr="002D6E0B" w:rsidRDefault="00D165F7" w:rsidP="00D165F7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  <w:tc>
          <w:tcPr>
            <w:tcW w:w="689" w:type="pct"/>
            <w:vAlign w:val="center"/>
          </w:tcPr>
          <w:p w:rsidR="00D165F7" w:rsidRPr="002D6E0B" w:rsidRDefault="00D165F7" w:rsidP="00D165F7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2D6E0B">
              <w:rPr>
                <w:lang w:val="ru-RU"/>
              </w:rPr>
              <w:t>0</w:t>
            </w:r>
            <w:r w:rsidRPr="002D6E0B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2D6E0B">
              <w:rPr>
                <w:lang w:val="ru-RU"/>
              </w:rPr>
              <w:t>–5</w:t>
            </w:r>
            <w:r w:rsidRPr="002D6E0B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1250" w:type="pct"/>
            <w:vAlign w:val="center"/>
          </w:tcPr>
          <w:p w:rsidR="00D165F7" w:rsidRPr="002D6E0B" w:rsidRDefault="00D165F7" w:rsidP="00D165F7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2D6E0B">
              <w:rPr>
                <w:lang w:val="ru-RU"/>
              </w:rPr>
              <w:t>5</w:t>
            </w:r>
            <w:r w:rsidRPr="002D6E0B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2D6E0B">
              <w:rPr>
                <w:lang w:val="ru-RU"/>
              </w:rPr>
              <w:t>–25</w:t>
            </w:r>
            <w:r w:rsidRPr="002D6E0B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587" w:type="pct"/>
            <w:vAlign w:val="center"/>
          </w:tcPr>
          <w:p w:rsidR="00D165F7" w:rsidRPr="002D6E0B" w:rsidRDefault="00D165F7" w:rsidP="00D165F7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2D6E0B">
              <w:rPr>
                <w:lang w:val="ru-RU"/>
              </w:rPr>
              <w:t>25</w:t>
            </w:r>
            <w:r w:rsidRPr="002D6E0B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2D6E0B">
              <w:rPr>
                <w:lang w:val="ru-RU"/>
              </w:rPr>
              <w:t>–90</w:t>
            </w:r>
            <w:r w:rsidRPr="002D6E0B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482" w:type="pct"/>
            <w:vMerge/>
            <w:vAlign w:val="center"/>
          </w:tcPr>
          <w:p w:rsidR="00D165F7" w:rsidRPr="002D6E0B" w:rsidRDefault="00D165F7" w:rsidP="00D165F7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</w:tr>
      <w:tr w:rsidR="00D165F7" w:rsidRPr="002D6E0B" w:rsidTr="00CB09D8">
        <w:trPr>
          <w:trHeight w:val="656"/>
        </w:trPr>
        <w:tc>
          <w:tcPr>
            <w:tcW w:w="1001" w:type="pct"/>
          </w:tcPr>
          <w:p w:rsidR="00D165F7" w:rsidRPr="002D6E0B" w:rsidRDefault="00CB09D8" w:rsidP="009404F3">
            <w:pPr>
              <w:pStyle w:val="Tabletext"/>
            </w:pPr>
            <w:ins w:id="58" w:author="Komissarova, Olga" w:date="2014-09-17T19:24:00Z">
              <w:r w:rsidRPr="002D6E0B">
                <w:t>1 452−1 492 МГц</w:t>
              </w:r>
            </w:ins>
            <w:proofErr w:type="spellStart"/>
            <w:ins w:id="59" w:author="Komissarova, Olga" w:date="2014-09-17T19:25:00Z">
              <w:r w:rsidRPr="002D6E0B">
                <w:rPr>
                  <w:rStyle w:val="FootnoteReference"/>
                </w:rPr>
                <w:t>7A</w:t>
              </w:r>
            </w:ins>
            <w:proofErr w:type="spellEnd"/>
          </w:p>
        </w:tc>
        <w:tc>
          <w:tcPr>
            <w:tcW w:w="992" w:type="pct"/>
          </w:tcPr>
          <w:p w:rsidR="00D165F7" w:rsidRPr="002D6E0B" w:rsidRDefault="00B257B7" w:rsidP="009404F3">
            <w:pPr>
              <w:pStyle w:val="Tabletext"/>
            </w:pPr>
            <w:ins w:id="60" w:author="Beliaeva, Oxana" w:date="2015-10-30T19:39:00Z">
              <w:r w:rsidRPr="002D6E0B">
                <w:t>Радиовещательная спутниковая</w:t>
              </w:r>
            </w:ins>
          </w:p>
        </w:tc>
        <w:tc>
          <w:tcPr>
            <w:tcW w:w="2526" w:type="pct"/>
            <w:gridSpan w:val="3"/>
          </w:tcPr>
          <w:p w:rsidR="00D165F7" w:rsidRPr="002D6E0B" w:rsidRDefault="009404F3" w:rsidP="009404F3">
            <w:pPr>
              <w:pStyle w:val="Tabletext"/>
              <w:jc w:val="center"/>
            </w:pPr>
            <w:ins w:id="61" w:author="Pavlenko, Kseniia" w:date="2015-10-26T08:20:00Z">
              <w:r w:rsidRPr="002D6E0B">
                <w:t>[</w:t>
              </w:r>
            </w:ins>
            <w:ins w:id="62" w:author="Turnbull, Karen" w:date="2015-10-27T11:46:00Z">
              <w:r w:rsidRPr="002D6E0B">
                <w:t>−</w:t>
              </w:r>
            </w:ins>
            <w:ins w:id="63" w:author="Pavlenko, Kseniia" w:date="2015-10-26T08:20:00Z">
              <w:r w:rsidRPr="002D6E0B">
                <w:t>113]</w:t>
              </w:r>
            </w:ins>
          </w:p>
        </w:tc>
        <w:tc>
          <w:tcPr>
            <w:tcW w:w="482" w:type="pct"/>
          </w:tcPr>
          <w:p w:rsidR="00D165F7" w:rsidRPr="002D6E0B" w:rsidRDefault="009404F3" w:rsidP="009404F3">
            <w:pPr>
              <w:pStyle w:val="Tabletext"/>
              <w:jc w:val="center"/>
            </w:pPr>
            <w:ins w:id="64" w:author="Shalimova, Elena" w:date="2015-10-29T11:06:00Z">
              <w:r w:rsidRPr="002D6E0B">
                <w:t>1 МГц</w:t>
              </w:r>
            </w:ins>
          </w:p>
        </w:tc>
      </w:tr>
    </w:tbl>
    <w:p w:rsidR="00D165F7" w:rsidRPr="002D6E0B" w:rsidRDefault="00D165F7">
      <w:r w:rsidRPr="002D6E0B">
        <w:t>_______________</w:t>
      </w:r>
    </w:p>
    <w:p w:rsidR="00D165F7" w:rsidRPr="002D6E0B" w:rsidRDefault="00D165F7" w:rsidP="00D165F7">
      <w:pPr>
        <w:pStyle w:val="FootnoteText"/>
        <w:rPr>
          <w:lang w:val="ru-RU" w:eastAsia="ru-RU"/>
        </w:rPr>
      </w:pPr>
      <w:r w:rsidRPr="002D6E0B">
        <w:rPr>
          <w:rStyle w:val="FootnoteReference"/>
          <w:lang w:val="ru-RU"/>
        </w:rPr>
        <w:t>*</w:t>
      </w:r>
      <w:r w:rsidRPr="002D6E0B">
        <w:rPr>
          <w:sz w:val="19"/>
          <w:szCs w:val="19"/>
          <w:lang w:val="ru-RU" w:eastAsia="ru-RU"/>
        </w:rPr>
        <w:tab/>
      </w:r>
      <w:r w:rsidRPr="002D6E0B">
        <w:rPr>
          <w:lang w:val="ru-RU" w:eastAsia="ru-RU"/>
        </w:rPr>
        <w:t xml:space="preserve">Ссылки даются на те службы, которые </w:t>
      </w:r>
      <w:r w:rsidRPr="002D6E0B">
        <w:rPr>
          <w:lang w:val="ru-RU"/>
        </w:rPr>
        <w:t>имеют</w:t>
      </w:r>
      <w:r w:rsidRPr="002D6E0B">
        <w:rPr>
          <w:lang w:val="ru-RU" w:eastAsia="ru-RU"/>
        </w:rPr>
        <w:t xml:space="preserve"> распределения в Статье </w:t>
      </w:r>
      <w:r w:rsidRPr="002D6E0B">
        <w:rPr>
          <w:b/>
          <w:bCs/>
          <w:lang w:val="ru-RU" w:eastAsia="ru-RU"/>
        </w:rPr>
        <w:t>5</w:t>
      </w:r>
      <w:r w:rsidRPr="002D6E0B">
        <w:rPr>
          <w:lang w:val="ru-RU" w:eastAsia="ru-RU"/>
        </w:rPr>
        <w:t>.</w:t>
      </w:r>
    </w:p>
    <w:p w:rsidR="0032521C" w:rsidRPr="002D6E0B" w:rsidRDefault="0032521C">
      <w:pPr>
        <w:pStyle w:val="Reasons"/>
      </w:pPr>
    </w:p>
    <w:p w:rsidR="0032521C" w:rsidRPr="002D6E0B" w:rsidRDefault="00D165F7" w:rsidP="00CC4B8C">
      <w:pPr>
        <w:pStyle w:val="Proposal"/>
        <w:ind w:left="1134" w:hanging="1134"/>
      </w:pPr>
      <w:proofErr w:type="spellStart"/>
      <w:r w:rsidRPr="002D6E0B">
        <w:t>ADD</w:t>
      </w:r>
      <w:proofErr w:type="spellEnd"/>
      <w:r w:rsidRPr="002D6E0B">
        <w:tab/>
      </w:r>
      <w:proofErr w:type="spellStart"/>
      <w:r w:rsidRPr="002D6E0B">
        <w:t>AGL</w:t>
      </w:r>
      <w:proofErr w:type="spellEnd"/>
      <w:r w:rsidRPr="002D6E0B">
        <w:t>/</w:t>
      </w:r>
      <w:proofErr w:type="spellStart"/>
      <w:r w:rsidRPr="002D6E0B">
        <w:t>BOT</w:t>
      </w:r>
      <w:proofErr w:type="spellEnd"/>
      <w:r w:rsidRPr="002D6E0B">
        <w:t>/</w:t>
      </w:r>
      <w:proofErr w:type="spellStart"/>
      <w:r w:rsidRPr="002D6E0B">
        <w:t>LSO</w:t>
      </w:r>
      <w:proofErr w:type="spellEnd"/>
      <w:r w:rsidRPr="002D6E0B">
        <w:t>/</w:t>
      </w:r>
      <w:proofErr w:type="spellStart"/>
      <w:r w:rsidRPr="002D6E0B">
        <w:t>MDG</w:t>
      </w:r>
      <w:proofErr w:type="spellEnd"/>
      <w:r w:rsidRPr="002D6E0B">
        <w:t>/</w:t>
      </w:r>
      <w:proofErr w:type="spellStart"/>
      <w:r w:rsidRPr="002D6E0B">
        <w:t>MWI</w:t>
      </w:r>
      <w:proofErr w:type="spellEnd"/>
      <w:r w:rsidRPr="002D6E0B">
        <w:t>/</w:t>
      </w:r>
      <w:proofErr w:type="spellStart"/>
      <w:r w:rsidRPr="002D6E0B">
        <w:t>MAU</w:t>
      </w:r>
      <w:proofErr w:type="spellEnd"/>
      <w:r w:rsidRPr="002D6E0B">
        <w:t>/</w:t>
      </w:r>
      <w:proofErr w:type="spellStart"/>
      <w:r w:rsidRPr="002D6E0B">
        <w:t>MOZ</w:t>
      </w:r>
      <w:proofErr w:type="spellEnd"/>
      <w:r w:rsidRPr="002D6E0B">
        <w:t>/</w:t>
      </w:r>
      <w:proofErr w:type="spellStart"/>
      <w:r w:rsidRPr="002D6E0B">
        <w:t>NMB</w:t>
      </w:r>
      <w:proofErr w:type="spellEnd"/>
      <w:r w:rsidRPr="002D6E0B">
        <w:t>/</w:t>
      </w:r>
      <w:proofErr w:type="spellStart"/>
      <w:r w:rsidRPr="002D6E0B">
        <w:t>COD</w:t>
      </w:r>
      <w:proofErr w:type="spellEnd"/>
      <w:r w:rsidRPr="002D6E0B">
        <w:t>/</w:t>
      </w:r>
      <w:proofErr w:type="spellStart"/>
      <w:r w:rsidRPr="002D6E0B">
        <w:t>SEY</w:t>
      </w:r>
      <w:proofErr w:type="spellEnd"/>
      <w:r w:rsidRPr="002D6E0B">
        <w:t>/</w:t>
      </w:r>
      <w:proofErr w:type="spellStart"/>
      <w:r w:rsidRPr="002D6E0B">
        <w:t>AFS</w:t>
      </w:r>
      <w:proofErr w:type="spellEnd"/>
      <w:r w:rsidRPr="002D6E0B">
        <w:t>/</w:t>
      </w:r>
      <w:proofErr w:type="spellStart"/>
      <w:r w:rsidRPr="002D6E0B">
        <w:t>SWZ</w:t>
      </w:r>
      <w:proofErr w:type="spellEnd"/>
      <w:r w:rsidRPr="002D6E0B">
        <w:t>/</w:t>
      </w:r>
      <w:proofErr w:type="spellStart"/>
      <w:r w:rsidRPr="002D6E0B">
        <w:t>TZA</w:t>
      </w:r>
      <w:proofErr w:type="spellEnd"/>
      <w:r w:rsidRPr="002D6E0B">
        <w:t>/</w:t>
      </w:r>
      <w:proofErr w:type="spellStart"/>
      <w:r w:rsidRPr="002D6E0B">
        <w:t>ZMB</w:t>
      </w:r>
      <w:proofErr w:type="spellEnd"/>
      <w:r w:rsidRPr="002D6E0B">
        <w:t>/</w:t>
      </w:r>
      <w:r w:rsidR="00CC4B8C">
        <w:br/>
      </w:r>
      <w:proofErr w:type="spellStart"/>
      <w:r w:rsidRPr="002D6E0B">
        <w:t>ZWE</w:t>
      </w:r>
      <w:proofErr w:type="spellEnd"/>
      <w:r w:rsidRPr="002D6E0B">
        <w:t>/</w:t>
      </w:r>
      <w:proofErr w:type="spellStart"/>
      <w:r w:rsidRPr="002D6E0B">
        <w:t>130A1</w:t>
      </w:r>
      <w:proofErr w:type="spellEnd"/>
      <w:r w:rsidRPr="002D6E0B">
        <w:t>/6</w:t>
      </w:r>
    </w:p>
    <w:p w:rsidR="009404F3" w:rsidRPr="002D6E0B" w:rsidRDefault="009404F3" w:rsidP="009404F3">
      <w:pPr>
        <w:rPr>
          <w:rStyle w:val="Artdef"/>
          <w:rFonts w:ascii="Times New Roman" w:eastAsia="Times New Roman" w:hAnsi="Times New Roman" w:cs="Times New Roman"/>
          <w:b w:val="0"/>
          <w:bCs w:val="0"/>
          <w:iCs w:val="0"/>
          <w:color w:val="auto"/>
          <w:szCs w:val="20"/>
        </w:rPr>
      </w:pPr>
      <w:r w:rsidRPr="002D6E0B">
        <w:t>_______________</w:t>
      </w:r>
    </w:p>
    <w:p w:rsidR="0032521C" w:rsidRPr="002D6E0B" w:rsidRDefault="00CB09D8" w:rsidP="00B9530B">
      <w:pPr>
        <w:rPr>
          <w:rStyle w:val="FootnoteTextChar"/>
          <w:lang w:val="ru-RU" w:eastAsia="ru-RU"/>
        </w:rPr>
      </w:pPr>
      <w:proofErr w:type="spellStart"/>
      <w:r w:rsidRPr="002D6E0B">
        <w:rPr>
          <w:rStyle w:val="FootnoteReference"/>
        </w:rPr>
        <w:t>7A</w:t>
      </w:r>
      <w:proofErr w:type="spellEnd"/>
      <w:r w:rsidR="00B9530B" w:rsidRPr="002D6E0B">
        <w:t>  </w:t>
      </w:r>
      <w:proofErr w:type="spellStart"/>
      <w:r w:rsidRPr="002D6E0B">
        <w:rPr>
          <w:rStyle w:val="Artdef"/>
        </w:rPr>
        <w:t>21.16.1A</w:t>
      </w:r>
      <w:proofErr w:type="spellEnd"/>
      <w:r w:rsidR="00B9530B" w:rsidRPr="002D6E0B">
        <w:rPr>
          <w:rStyle w:val="Artdef"/>
        </w:rPr>
        <w:tab/>
      </w:r>
      <w:r w:rsidR="00B9530B" w:rsidRPr="002D6E0B">
        <w:rPr>
          <w:rStyle w:val="Artdef"/>
        </w:rPr>
        <w:tab/>
      </w:r>
      <w:r w:rsidR="00B9530B" w:rsidRPr="002D6E0B">
        <w:rPr>
          <w:rStyle w:val="FootnoteTextChar"/>
          <w:lang w:val="ru-RU"/>
        </w:rPr>
        <w:t>Э</w:t>
      </w:r>
      <w:r w:rsidRPr="002D6E0B">
        <w:rPr>
          <w:rStyle w:val="FootnoteTextChar"/>
          <w:lang w:val="ru-RU" w:eastAsia="ru-RU"/>
        </w:rPr>
        <w:t xml:space="preserve">ти пределы не применяются над территорией </w:t>
      </w:r>
      <w:r w:rsidRPr="002D6E0B">
        <w:rPr>
          <w:rStyle w:val="FootnoteTextChar"/>
          <w:i/>
          <w:iCs/>
          <w:lang w:val="ru-RU" w:eastAsia="ru-RU"/>
        </w:rPr>
        <w:t>[перечень стран]</w:t>
      </w:r>
      <w:r w:rsidRPr="002D6E0B">
        <w:rPr>
          <w:rStyle w:val="FootnoteTextChar"/>
          <w:lang w:val="ru-RU" w:eastAsia="ru-RU"/>
        </w:rPr>
        <w:t>.</w:t>
      </w:r>
    </w:p>
    <w:p w:rsidR="0032521C" w:rsidRPr="002D6E0B" w:rsidRDefault="00D165F7" w:rsidP="00882246">
      <w:pPr>
        <w:pStyle w:val="Reasons"/>
      </w:pPr>
      <w:proofErr w:type="gramStart"/>
      <w:r w:rsidRPr="002D6E0B">
        <w:rPr>
          <w:b/>
          <w:bCs/>
        </w:rPr>
        <w:t>Основания</w:t>
      </w:r>
      <w:r w:rsidRPr="002D6E0B">
        <w:t>:</w:t>
      </w:r>
      <w:r w:rsidRPr="002D6E0B">
        <w:tab/>
      </w:r>
      <w:proofErr w:type="gramEnd"/>
      <w:r w:rsidR="00B257B7" w:rsidRPr="002D6E0B">
        <w:t xml:space="preserve">Обеспечить долгосрочную защиту наземных систем, включая системы </w:t>
      </w:r>
      <w:proofErr w:type="spellStart"/>
      <w:r w:rsidR="009404F3" w:rsidRPr="002D6E0B">
        <w:t>IMT</w:t>
      </w:r>
      <w:proofErr w:type="spellEnd"/>
      <w:r w:rsidR="00B257B7" w:rsidRPr="002D6E0B">
        <w:t>, от радиовещательной спутниковой службы</w:t>
      </w:r>
      <w:r w:rsidR="009404F3" w:rsidRPr="002D6E0B">
        <w:t xml:space="preserve">. </w:t>
      </w:r>
      <w:r w:rsidR="00882246" w:rsidRPr="002D6E0B">
        <w:t>В п</w:t>
      </w:r>
      <w:r w:rsidR="00B257B7" w:rsidRPr="002D6E0B">
        <w:t>еречень стран буд</w:t>
      </w:r>
      <w:r w:rsidR="00882246" w:rsidRPr="002D6E0B">
        <w:t>ут включены</w:t>
      </w:r>
      <w:r w:rsidR="00B257B7" w:rsidRPr="002D6E0B">
        <w:t xml:space="preserve"> те страны, которые желают продолжать применять процедуру координации п</w:t>
      </w:r>
      <w:r w:rsidR="009404F3" w:rsidRPr="002D6E0B">
        <w:t xml:space="preserve">. 9.11 </w:t>
      </w:r>
      <w:r w:rsidR="00B257B7" w:rsidRPr="002D6E0B">
        <w:t>Приложения </w:t>
      </w:r>
      <w:r w:rsidR="009404F3" w:rsidRPr="002D6E0B">
        <w:t>5.</w:t>
      </w:r>
    </w:p>
    <w:p w:rsidR="00D165F7" w:rsidRPr="002D6E0B" w:rsidRDefault="00D165F7" w:rsidP="00D165F7">
      <w:pPr>
        <w:pStyle w:val="AppendixNo"/>
      </w:pPr>
      <w:r w:rsidRPr="002D6E0B">
        <w:t xml:space="preserve">ПРИЛОЖЕНИЕ </w:t>
      </w:r>
      <w:proofErr w:type="gramStart"/>
      <w:r w:rsidRPr="002D6E0B">
        <w:rPr>
          <w:rStyle w:val="href"/>
        </w:rPr>
        <w:t>5</w:t>
      </w:r>
      <w:r w:rsidRPr="002D6E0B">
        <w:t xml:space="preserve">  (</w:t>
      </w:r>
      <w:proofErr w:type="spellStart"/>
      <w:proofErr w:type="gramEnd"/>
      <w:r w:rsidRPr="002D6E0B">
        <w:t>Пересм</w:t>
      </w:r>
      <w:proofErr w:type="spellEnd"/>
      <w:r w:rsidRPr="002D6E0B">
        <w:t>. ВКР-12)</w:t>
      </w:r>
    </w:p>
    <w:p w:rsidR="00D165F7" w:rsidRPr="002D6E0B" w:rsidRDefault="00D165F7" w:rsidP="00D165F7">
      <w:pPr>
        <w:pStyle w:val="Appendixtitle"/>
      </w:pPr>
      <w:r w:rsidRPr="002D6E0B">
        <w:t xml:space="preserve">Определение администраций, с которыми должна проводиться </w:t>
      </w:r>
      <w:r w:rsidRPr="002D6E0B">
        <w:br/>
        <w:t xml:space="preserve">координация или должно быть достигнуто согласие </w:t>
      </w:r>
      <w:r w:rsidRPr="002D6E0B">
        <w:br/>
        <w:t>в соответствии с положениями Статьи 9</w:t>
      </w:r>
    </w:p>
    <w:p w:rsidR="007A1504" w:rsidRPr="002D6E0B" w:rsidRDefault="007A1504" w:rsidP="00CC0F14"/>
    <w:p w:rsidR="0033586A" w:rsidRPr="002D6E0B" w:rsidRDefault="0033586A" w:rsidP="00CC0F14">
      <w:pPr>
        <w:sectPr w:rsidR="0033586A" w:rsidRPr="002D6E0B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32521C" w:rsidRPr="002D6E0B" w:rsidRDefault="00D165F7">
      <w:pPr>
        <w:pStyle w:val="Proposal"/>
      </w:pPr>
      <w:proofErr w:type="spellStart"/>
      <w:r w:rsidRPr="002D6E0B">
        <w:lastRenderedPageBreak/>
        <w:t>MOD</w:t>
      </w:r>
      <w:proofErr w:type="spellEnd"/>
      <w:r w:rsidRPr="002D6E0B">
        <w:tab/>
        <w:t>AGL/BOT/LSO/MDG/MWI/MAU/MOZ/NMB/COD/SEY/AFS/SWZ/TZA/ZMB/ZWE/130A1/7</w:t>
      </w:r>
    </w:p>
    <w:p w:rsidR="00D165F7" w:rsidRPr="002D6E0B" w:rsidRDefault="00D165F7" w:rsidP="00D165F7">
      <w:pPr>
        <w:pStyle w:val="TableNo"/>
      </w:pPr>
      <w:proofErr w:type="gramStart"/>
      <w:r w:rsidRPr="002D6E0B">
        <w:t>ТАБЛИЦА  5</w:t>
      </w:r>
      <w:proofErr w:type="gramEnd"/>
      <w:r w:rsidRPr="002D6E0B">
        <w:t>-1  (</w:t>
      </w:r>
      <w:r w:rsidRPr="002D6E0B">
        <w:rPr>
          <w:caps w:val="0"/>
        </w:rPr>
        <w:t>продолжение</w:t>
      </w:r>
      <w:r w:rsidRPr="002D6E0B">
        <w:t>)     (</w:t>
      </w:r>
      <w:proofErr w:type="spellStart"/>
      <w:r w:rsidRPr="002D6E0B">
        <w:rPr>
          <w:caps w:val="0"/>
        </w:rPr>
        <w:t>Пересм</w:t>
      </w:r>
      <w:proofErr w:type="spellEnd"/>
      <w:r w:rsidRPr="002D6E0B">
        <w:t>. ВКР-</w:t>
      </w:r>
      <w:del w:id="65" w:author="Fedosova, Elena" w:date="2015-10-29T15:09:00Z">
        <w:r w:rsidRPr="002D6E0B" w:rsidDel="00FF06F8">
          <w:delText>12</w:delText>
        </w:r>
      </w:del>
      <w:ins w:id="66" w:author="Fedosova, Elena" w:date="2015-10-29T15:09:00Z">
        <w:r w:rsidR="00FF06F8" w:rsidRPr="002D6E0B">
          <w:t>15</w:t>
        </w:r>
      </w:ins>
      <w:r w:rsidRPr="002D6E0B"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D165F7" w:rsidRPr="002D6E0B" w:rsidTr="00D165F7">
        <w:trPr>
          <w:jc w:val="center"/>
        </w:trPr>
        <w:tc>
          <w:tcPr>
            <w:tcW w:w="1148" w:type="dxa"/>
            <w:vAlign w:val="center"/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 xml:space="preserve">Ссылка </w:t>
            </w:r>
            <w:r w:rsidRPr="002D6E0B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vAlign w:val="center"/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vAlign w:val="center"/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 xml:space="preserve">Полосы частот </w:t>
            </w:r>
            <w:r w:rsidRPr="002D6E0B">
              <w:rPr>
                <w:lang w:val="ru-RU"/>
              </w:rPr>
              <w:br/>
              <w:t xml:space="preserve">(и Район) службы, </w:t>
            </w:r>
            <w:r w:rsidRPr="002D6E0B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vAlign w:val="center"/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vAlign w:val="center"/>
          </w:tcPr>
          <w:p w:rsidR="00D165F7" w:rsidRPr="002D6E0B" w:rsidRDefault="00D165F7" w:rsidP="00D165F7">
            <w:pPr>
              <w:pStyle w:val="Tablehead"/>
              <w:rPr>
                <w:rFonts w:cs="Times New Roman Bold"/>
                <w:lang w:val="ru-RU"/>
              </w:rPr>
            </w:pPr>
            <w:r w:rsidRPr="002D6E0B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vAlign w:val="center"/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>Примечания</w:t>
            </w:r>
          </w:p>
        </w:tc>
      </w:tr>
      <w:tr w:rsidR="00D165F7" w:rsidRPr="002D6E0B" w:rsidTr="00D165F7">
        <w:trPr>
          <w:jc w:val="center"/>
        </w:trPr>
        <w:tc>
          <w:tcPr>
            <w:tcW w:w="1148" w:type="dxa"/>
          </w:tcPr>
          <w:p w:rsidR="00D165F7" w:rsidRPr="002D6E0B" w:rsidRDefault="00D165F7" w:rsidP="00D165F7">
            <w:pPr>
              <w:pStyle w:val="Tabletext"/>
            </w:pPr>
            <w:r w:rsidRPr="002D6E0B">
              <w:t xml:space="preserve">п. </w:t>
            </w:r>
            <w:proofErr w:type="gramStart"/>
            <w:r w:rsidRPr="002D6E0B">
              <w:rPr>
                <w:b/>
                <w:bCs/>
              </w:rPr>
              <w:t>9.11</w:t>
            </w:r>
            <w:r w:rsidRPr="002D6E0B">
              <w:br/>
            </w:r>
            <w:proofErr w:type="spellStart"/>
            <w:r w:rsidRPr="002D6E0B">
              <w:t>ГСО</w:t>
            </w:r>
            <w:proofErr w:type="spellEnd"/>
            <w:r w:rsidRPr="002D6E0B">
              <w:t>,</w:t>
            </w:r>
            <w:r w:rsidRPr="002D6E0B">
              <w:br/>
            </w:r>
            <w:proofErr w:type="spellStart"/>
            <w:r w:rsidRPr="002D6E0B">
              <w:t>НГСО</w:t>
            </w:r>
            <w:proofErr w:type="spellEnd"/>
            <w:proofErr w:type="gramEnd"/>
            <w:r w:rsidRPr="002D6E0B">
              <w:t>/</w:t>
            </w:r>
            <w:r w:rsidRPr="002D6E0B">
              <w:br/>
              <w:t>наземная</w:t>
            </w:r>
          </w:p>
        </w:tc>
        <w:tc>
          <w:tcPr>
            <w:tcW w:w="2428" w:type="dxa"/>
          </w:tcPr>
          <w:p w:rsidR="00D165F7" w:rsidRPr="002D6E0B" w:rsidRDefault="00D165F7" w:rsidP="00D165F7">
            <w:pPr>
              <w:pStyle w:val="Tabletext"/>
              <w:keepNext/>
              <w:keepLines/>
            </w:pPr>
            <w:r w:rsidRPr="002D6E0B">
              <w:t xml:space="preserve">Космическая станция </w:t>
            </w:r>
            <w:proofErr w:type="spellStart"/>
            <w:r w:rsidRPr="002D6E0B">
              <w:t>РСС</w:t>
            </w:r>
            <w:proofErr w:type="spellEnd"/>
            <w:r w:rsidRPr="002D6E0B">
              <w:t xml:space="preserve"> в любой полосе частот, используемой совместно и на равной первичной основе с наземными службами, если </w:t>
            </w:r>
            <w:proofErr w:type="spellStart"/>
            <w:r w:rsidRPr="002D6E0B">
              <w:t>РСС</w:t>
            </w:r>
            <w:proofErr w:type="spellEnd"/>
            <w:r w:rsidRPr="002D6E0B">
              <w:t xml:space="preserve"> не подчинена Плану, относительно наземных служб</w:t>
            </w:r>
          </w:p>
        </w:tc>
        <w:tc>
          <w:tcPr>
            <w:tcW w:w="2617" w:type="dxa"/>
          </w:tcPr>
          <w:p w:rsidR="00D165F7" w:rsidRPr="002D6E0B" w:rsidRDefault="00146E1C" w:rsidP="00D165F7">
            <w:pPr>
              <w:pStyle w:val="Tabletext"/>
            </w:pPr>
            <w:r w:rsidRPr="002D6E0B">
              <w:t xml:space="preserve">620–790 МГц (см. Резолюцию </w:t>
            </w:r>
            <w:r w:rsidRPr="002D6E0B">
              <w:rPr>
                <w:b/>
                <w:bCs/>
              </w:rPr>
              <w:t>549 (ВКР-07)</w:t>
            </w:r>
            <w:r w:rsidRPr="002D6E0B">
              <w:t>)</w:t>
            </w:r>
            <w:r w:rsidRPr="002D6E0B">
              <w:br/>
              <w:t xml:space="preserve">1 452–1 </w:t>
            </w:r>
            <w:r w:rsidR="006B5D1F" w:rsidRPr="002D6E0B">
              <w:t>492 МГц</w:t>
            </w:r>
            <w:ins w:id="67" w:author="Shalimova, Elena" w:date="2015-10-29T14:13:00Z">
              <w:r w:rsidR="006B5D1F" w:rsidRPr="002D6E0B">
                <w:t xml:space="preserve"> </w:t>
              </w:r>
            </w:ins>
            <w:ins w:id="68" w:author="Fernandez Jimenez, Virginia" w:date="2014-08-13T15:57:00Z">
              <w:r w:rsidRPr="002D6E0B">
                <w:t>(</w:t>
              </w:r>
            </w:ins>
            <w:ins w:id="69" w:author="Shishaev, Serguei" w:date="2014-10-17T17:22:00Z">
              <w:r w:rsidRPr="002D6E0B">
                <w:t>только над территорией стран, перечисленных в</w:t>
              </w:r>
            </w:ins>
            <w:ins w:id="70" w:author="Fernandez Jimenez, Virginia" w:date="2014-08-13T15:57:00Z">
              <w:r w:rsidRPr="002D6E0B">
                <w:t xml:space="preserve"> </w:t>
              </w:r>
              <w:proofErr w:type="spellStart"/>
              <w:r w:rsidRPr="002D6E0B">
                <w:rPr>
                  <w:b/>
                </w:rPr>
                <w:t>21.16.1A</w:t>
              </w:r>
              <w:proofErr w:type="spellEnd"/>
              <w:r w:rsidRPr="002D6E0B">
                <w:t>)</w:t>
              </w:r>
            </w:ins>
            <w:r w:rsidRPr="002D6E0B">
              <w:br/>
              <w:t xml:space="preserve">2 310–2 360 МГц (п. </w:t>
            </w:r>
            <w:r w:rsidRPr="002D6E0B">
              <w:rPr>
                <w:b/>
                <w:bCs/>
              </w:rPr>
              <w:t>5.393</w:t>
            </w:r>
            <w:r w:rsidRPr="002D6E0B">
              <w:t>)</w:t>
            </w:r>
            <w:r w:rsidRPr="002D6E0B">
              <w:br/>
              <w:t xml:space="preserve">2 535–2 655 </w:t>
            </w:r>
            <w:proofErr w:type="gramStart"/>
            <w:r w:rsidRPr="002D6E0B">
              <w:t>МГц</w:t>
            </w:r>
            <w:r w:rsidRPr="002D6E0B">
              <w:br/>
              <w:t>(</w:t>
            </w:r>
            <w:proofErr w:type="spellStart"/>
            <w:proofErr w:type="gramEnd"/>
            <w:r w:rsidRPr="002D6E0B">
              <w:t>пп</w:t>
            </w:r>
            <w:proofErr w:type="spellEnd"/>
            <w:r w:rsidRPr="002D6E0B">
              <w:t xml:space="preserve">. </w:t>
            </w:r>
            <w:proofErr w:type="spellStart"/>
            <w:r w:rsidRPr="002D6E0B">
              <w:rPr>
                <w:b/>
                <w:bCs/>
              </w:rPr>
              <w:t>5.417А</w:t>
            </w:r>
            <w:proofErr w:type="spellEnd"/>
            <w:r w:rsidRPr="002D6E0B">
              <w:t xml:space="preserve"> и </w:t>
            </w:r>
            <w:r w:rsidRPr="002D6E0B">
              <w:rPr>
                <w:b/>
                <w:bCs/>
              </w:rPr>
              <w:t>5.418</w:t>
            </w:r>
            <w:r w:rsidRPr="002D6E0B">
              <w:t>)</w:t>
            </w:r>
            <w:r w:rsidRPr="002D6E0B">
              <w:br/>
              <w:t xml:space="preserve">17,7–17,8 ГГц (Район 2) </w:t>
            </w:r>
            <w:r w:rsidRPr="002D6E0B">
              <w:br/>
              <w:t>74–76 ГГц</w:t>
            </w:r>
          </w:p>
        </w:tc>
        <w:tc>
          <w:tcPr>
            <w:tcW w:w="3892" w:type="dxa"/>
          </w:tcPr>
          <w:p w:rsidR="00D165F7" w:rsidRPr="002D6E0B" w:rsidRDefault="00D165F7" w:rsidP="00D165F7">
            <w:pPr>
              <w:pStyle w:val="Tabletext"/>
              <w:rPr>
                <w:caps/>
              </w:rPr>
            </w:pPr>
            <w:r w:rsidRPr="002D6E0B">
              <w:t>Имеется перекрытие полос частот: Подробные сведения об условиях применения п. </w:t>
            </w:r>
            <w:r w:rsidRPr="002D6E0B">
              <w:rPr>
                <w:b/>
                <w:bCs/>
              </w:rPr>
              <w:t>9.11</w:t>
            </w:r>
            <w:r w:rsidRPr="002D6E0B">
              <w:t xml:space="preserve"> в полосах 2 630−2 655 МГц и 2 605–2 630 МГц для систем </w:t>
            </w:r>
            <w:proofErr w:type="spellStart"/>
            <w:r w:rsidRPr="002D6E0B">
              <w:t>НГСО</w:t>
            </w:r>
            <w:proofErr w:type="spellEnd"/>
            <w:r w:rsidRPr="002D6E0B">
              <w:t xml:space="preserve"> </w:t>
            </w:r>
            <w:proofErr w:type="spellStart"/>
            <w:r w:rsidRPr="002D6E0B">
              <w:t>РСС</w:t>
            </w:r>
            <w:proofErr w:type="spellEnd"/>
            <w:r w:rsidRPr="002D6E0B">
              <w:t xml:space="preserve"> (звуковых) в соответствии с </w:t>
            </w:r>
            <w:proofErr w:type="spellStart"/>
            <w:r w:rsidRPr="002D6E0B">
              <w:t>пп</w:t>
            </w:r>
            <w:proofErr w:type="spellEnd"/>
            <w:r w:rsidRPr="002D6E0B">
              <w:t>. </w:t>
            </w:r>
            <w:proofErr w:type="spellStart"/>
            <w:r w:rsidRPr="002D6E0B">
              <w:rPr>
                <w:b/>
                <w:bCs/>
              </w:rPr>
              <w:t>5.417А</w:t>
            </w:r>
            <w:proofErr w:type="spellEnd"/>
            <w:r w:rsidRPr="002D6E0B">
              <w:t xml:space="preserve"> и </w:t>
            </w:r>
            <w:r w:rsidRPr="002D6E0B">
              <w:rPr>
                <w:b/>
                <w:bCs/>
              </w:rPr>
              <w:t>5.418</w:t>
            </w:r>
            <w:r w:rsidRPr="002D6E0B">
              <w:t>, приведены в Резолюции </w:t>
            </w:r>
            <w:r w:rsidRPr="002D6E0B">
              <w:rPr>
                <w:b/>
                <w:bCs/>
              </w:rPr>
              <w:t>539 (</w:t>
            </w:r>
            <w:proofErr w:type="spellStart"/>
            <w:r w:rsidRPr="002D6E0B">
              <w:rPr>
                <w:b/>
                <w:bCs/>
              </w:rPr>
              <w:t>Пересм</w:t>
            </w:r>
            <w:proofErr w:type="spellEnd"/>
            <w:r w:rsidRPr="002D6E0B">
              <w:rPr>
                <w:b/>
                <w:bCs/>
              </w:rPr>
              <w:t>. ВКР-03)</w:t>
            </w:r>
            <w:r w:rsidRPr="002D6E0B">
              <w:t xml:space="preserve">, а для сетей </w:t>
            </w:r>
            <w:proofErr w:type="spellStart"/>
            <w:r w:rsidRPr="002D6E0B">
              <w:t>ГСО</w:t>
            </w:r>
            <w:proofErr w:type="spellEnd"/>
            <w:r w:rsidRPr="002D6E0B">
              <w:t xml:space="preserve"> </w:t>
            </w:r>
            <w:proofErr w:type="spellStart"/>
            <w:r w:rsidRPr="002D6E0B">
              <w:t>РСС</w:t>
            </w:r>
            <w:proofErr w:type="spellEnd"/>
            <w:r w:rsidRPr="002D6E0B">
              <w:t xml:space="preserve"> (звуковых) в соответствии с </w:t>
            </w:r>
            <w:proofErr w:type="spellStart"/>
            <w:r w:rsidRPr="002D6E0B">
              <w:t>пп</w:t>
            </w:r>
            <w:proofErr w:type="spellEnd"/>
            <w:r w:rsidRPr="002D6E0B">
              <w:t>. </w:t>
            </w:r>
            <w:proofErr w:type="spellStart"/>
            <w:r w:rsidRPr="002D6E0B">
              <w:rPr>
                <w:b/>
                <w:bCs/>
              </w:rPr>
              <w:t>5.417А</w:t>
            </w:r>
            <w:proofErr w:type="spellEnd"/>
            <w:r w:rsidRPr="002D6E0B">
              <w:t xml:space="preserve"> и </w:t>
            </w:r>
            <w:r w:rsidRPr="002D6E0B">
              <w:rPr>
                <w:b/>
                <w:bCs/>
              </w:rPr>
              <w:t>5.418</w:t>
            </w:r>
            <w:r w:rsidRPr="002D6E0B">
              <w:t xml:space="preserve"> приведены в этих же пунктах</w:t>
            </w:r>
          </w:p>
        </w:tc>
        <w:tc>
          <w:tcPr>
            <w:tcW w:w="1623" w:type="dxa"/>
          </w:tcPr>
          <w:p w:rsidR="00D165F7" w:rsidRPr="002D6E0B" w:rsidRDefault="00D165F7" w:rsidP="00D165F7">
            <w:pPr>
              <w:pStyle w:val="Tabletext"/>
            </w:pPr>
            <w:r w:rsidRPr="002D6E0B">
              <w:t>Проверка с использованием присвоенных частот и ширины полос частот</w:t>
            </w:r>
          </w:p>
        </w:tc>
        <w:tc>
          <w:tcPr>
            <w:tcW w:w="2619" w:type="dxa"/>
          </w:tcPr>
          <w:p w:rsidR="00D165F7" w:rsidRPr="002D6E0B" w:rsidRDefault="00D165F7" w:rsidP="00D165F7">
            <w:pPr>
              <w:pStyle w:val="Tabletext"/>
              <w:keepNext/>
              <w:keepLines/>
            </w:pPr>
          </w:p>
        </w:tc>
      </w:tr>
    </w:tbl>
    <w:p w:rsidR="007A1504" w:rsidRPr="002D6E0B" w:rsidRDefault="007A1504" w:rsidP="00882246">
      <w:pPr>
        <w:pStyle w:val="Reasons"/>
      </w:pPr>
      <w:proofErr w:type="gramStart"/>
      <w:r w:rsidRPr="002D6E0B">
        <w:rPr>
          <w:b/>
          <w:bCs/>
        </w:rPr>
        <w:t>Основания</w:t>
      </w:r>
      <w:r w:rsidRPr="002D6E0B">
        <w:t>:</w:t>
      </w:r>
      <w:r w:rsidRPr="002D6E0B">
        <w:tab/>
      </w:r>
      <w:proofErr w:type="gramEnd"/>
      <w:r w:rsidR="00882246" w:rsidRPr="002D6E0B">
        <w:t>В перечень стран будут включены те страны, которые желают продолжать применять процедуру координации п. 9.11 Приложения 5.</w:t>
      </w:r>
    </w:p>
    <w:p w:rsidR="0033586A" w:rsidRPr="002D6E0B" w:rsidRDefault="0033586A" w:rsidP="00CC0F14"/>
    <w:p w:rsidR="007A1504" w:rsidRPr="002D6E0B" w:rsidRDefault="007A1504" w:rsidP="00CC0F14">
      <w:pPr>
        <w:sectPr w:rsidR="007A1504" w:rsidRPr="002D6E0B" w:rsidSect="0033586A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134" w:right="1418" w:bottom="1134" w:left="1134" w:header="567" w:footer="567" w:gutter="0"/>
          <w:cols w:space="720"/>
          <w:docGrid w:linePitch="299"/>
        </w:sectPr>
      </w:pPr>
    </w:p>
    <w:p w:rsidR="0032521C" w:rsidRPr="002D6E0B" w:rsidRDefault="00D165F7" w:rsidP="00CC4B8C">
      <w:pPr>
        <w:pStyle w:val="Proposal"/>
        <w:ind w:left="1134" w:hanging="1134"/>
      </w:pPr>
      <w:proofErr w:type="spellStart"/>
      <w:r w:rsidRPr="002D6E0B">
        <w:lastRenderedPageBreak/>
        <w:t>MOD</w:t>
      </w:r>
      <w:proofErr w:type="spellEnd"/>
      <w:r w:rsidRPr="002D6E0B">
        <w:tab/>
      </w:r>
      <w:proofErr w:type="spellStart"/>
      <w:r w:rsidRPr="002D6E0B">
        <w:t>AGL</w:t>
      </w:r>
      <w:proofErr w:type="spellEnd"/>
      <w:r w:rsidRPr="002D6E0B">
        <w:t>/</w:t>
      </w:r>
      <w:proofErr w:type="spellStart"/>
      <w:r w:rsidRPr="002D6E0B">
        <w:t>BOT</w:t>
      </w:r>
      <w:proofErr w:type="spellEnd"/>
      <w:r w:rsidRPr="002D6E0B">
        <w:t>/</w:t>
      </w:r>
      <w:proofErr w:type="spellStart"/>
      <w:r w:rsidRPr="002D6E0B">
        <w:t>LSO</w:t>
      </w:r>
      <w:proofErr w:type="spellEnd"/>
      <w:r w:rsidRPr="002D6E0B">
        <w:t>/</w:t>
      </w:r>
      <w:proofErr w:type="spellStart"/>
      <w:r w:rsidRPr="002D6E0B">
        <w:t>MDG</w:t>
      </w:r>
      <w:proofErr w:type="spellEnd"/>
      <w:r w:rsidRPr="002D6E0B">
        <w:t>/</w:t>
      </w:r>
      <w:proofErr w:type="spellStart"/>
      <w:r w:rsidRPr="002D6E0B">
        <w:t>MWI</w:t>
      </w:r>
      <w:proofErr w:type="spellEnd"/>
      <w:r w:rsidRPr="002D6E0B">
        <w:t>/</w:t>
      </w:r>
      <w:proofErr w:type="spellStart"/>
      <w:r w:rsidRPr="002D6E0B">
        <w:t>MAU</w:t>
      </w:r>
      <w:proofErr w:type="spellEnd"/>
      <w:r w:rsidRPr="002D6E0B">
        <w:t>/</w:t>
      </w:r>
      <w:proofErr w:type="spellStart"/>
      <w:r w:rsidRPr="002D6E0B">
        <w:t>MOZ</w:t>
      </w:r>
      <w:proofErr w:type="spellEnd"/>
      <w:r w:rsidRPr="002D6E0B">
        <w:t>/</w:t>
      </w:r>
      <w:proofErr w:type="spellStart"/>
      <w:r w:rsidRPr="002D6E0B">
        <w:t>NMB</w:t>
      </w:r>
      <w:proofErr w:type="spellEnd"/>
      <w:r w:rsidRPr="002D6E0B">
        <w:t>/</w:t>
      </w:r>
      <w:proofErr w:type="spellStart"/>
      <w:r w:rsidRPr="002D6E0B">
        <w:t>COD</w:t>
      </w:r>
      <w:proofErr w:type="spellEnd"/>
      <w:r w:rsidRPr="002D6E0B">
        <w:t>/</w:t>
      </w:r>
      <w:proofErr w:type="spellStart"/>
      <w:r w:rsidRPr="002D6E0B">
        <w:t>SEY</w:t>
      </w:r>
      <w:proofErr w:type="spellEnd"/>
      <w:r w:rsidRPr="002D6E0B">
        <w:t>/</w:t>
      </w:r>
      <w:proofErr w:type="spellStart"/>
      <w:r w:rsidRPr="002D6E0B">
        <w:t>AFS</w:t>
      </w:r>
      <w:proofErr w:type="spellEnd"/>
      <w:r w:rsidRPr="002D6E0B">
        <w:t>/</w:t>
      </w:r>
      <w:proofErr w:type="spellStart"/>
      <w:r w:rsidRPr="002D6E0B">
        <w:t>SWZ</w:t>
      </w:r>
      <w:proofErr w:type="spellEnd"/>
      <w:r w:rsidRPr="002D6E0B">
        <w:t>/</w:t>
      </w:r>
      <w:proofErr w:type="spellStart"/>
      <w:r w:rsidRPr="002D6E0B">
        <w:t>TZA</w:t>
      </w:r>
      <w:proofErr w:type="spellEnd"/>
      <w:r w:rsidRPr="002D6E0B">
        <w:t>/</w:t>
      </w:r>
      <w:proofErr w:type="spellStart"/>
      <w:r w:rsidRPr="002D6E0B">
        <w:t>ZMB</w:t>
      </w:r>
      <w:proofErr w:type="spellEnd"/>
      <w:r w:rsidRPr="002D6E0B">
        <w:t>/</w:t>
      </w:r>
      <w:r w:rsidR="00CC4B8C">
        <w:br/>
      </w:r>
      <w:proofErr w:type="spellStart"/>
      <w:r w:rsidRPr="002D6E0B">
        <w:t>ZWE</w:t>
      </w:r>
      <w:proofErr w:type="spellEnd"/>
      <w:r w:rsidRPr="002D6E0B">
        <w:t>/</w:t>
      </w:r>
      <w:proofErr w:type="spellStart"/>
      <w:r w:rsidRPr="002D6E0B">
        <w:t>130A1</w:t>
      </w:r>
      <w:proofErr w:type="spellEnd"/>
      <w:r w:rsidRPr="002D6E0B">
        <w:t>/8</w:t>
      </w:r>
    </w:p>
    <w:p w:rsidR="00D165F7" w:rsidRPr="002D6E0B" w:rsidRDefault="00D165F7">
      <w:pPr>
        <w:pStyle w:val="ResNo"/>
      </w:pPr>
      <w:bookmarkStart w:id="71" w:name="_Toc329089737"/>
      <w:r w:rsidRPr="002D6E0B">
        <w:t xml:space="preserve">РЕЗОЛЮЦИЯ </w:t>
      </w:r>
      <w:r w:rsidRPr="002D6E0B">
        <w:rPr>
          <w:rStyle w:val="href"/>
        </w:rPr>
        <w:t>750</w:t>
      </w:r>
      <w:r w:rsidRPr="002D6E0B">
        <w:t xml:space="preserve"> (</w:t>
      </w:r>
      <w:proofErr w:type="spellStart"/>
      <w:r w:rsidRPr="002D6E0B">
        <w:t>пересм</w:t>
      </w:r>
      <w:proofErr w:type="spellEnd"/>
      <w:r w:rsidRPr="002D6E0B">
        <w:t>. ВКР-</w:t>
      </w:r>
      <w:del w:id="72" w:author="Shalimova, Elena" w:date="2015-10-29T11:40:00Z">
        <w:r w:rsidRPr="002D6E0B" w:rsidDel="00197E38">
          <w:delText>12</w:delText>
        </w:r>
      </w:del>
      <w:ins w:id="73" w:author="Shalimova, Elena" w:date="2015-10-29T11:40:00Z">
        <w:r w:rsidR="00197E38" w:rsidRPr="002D6E0B">
          <w:t>15</w:t>
        </w:r>
      </w:ins>
      <w:r w:rsidRPr="002D6E0B">
        <w:t>)</w:t>
      </w:r>
      <w:bookmarkEnd w:id="71"/>
    </w:p>
    <w:p w:rsidR="005F1672" w:rsidRPr="002D6E0B" w:rsidRDefault="00873AFA" w:rsidP="009E0248">
      <w:pPr>
        <w:pStyle w:val="Restitle"/>
      </w:pPr>
      <w:bookmarkStart w:id="74" w:name="_Toc323908560"/>
      <w:bookmarkStart w:id="75" w:name="_Toc329089738"/>
      <w:r w:rsidRPr="002D6E0B">
        <w:t>Совместимость между спутниковой службой исследования Земли (пассивной) и</w:t>
      </w:r>
      <w:r w:rsidR="009E0248" w:rsidRPr="002D6E0B">
        <w:t> </w:t>
      </w:r>
      <w:r w:rsidRPr="002D6E0B">
        <w:t>соответствующими активными службами</w:t>
      </w:r>
      <w:bookmarkEnd w:id="74"/>
      <w:bookmarkEnd w:id="75"/>
    </w:p>
    <w:p w:rsidR="00D165F7" w:rsidRPr="002D6E0B" w:rsidRDefault="00D165F7" w:rsidP="00D165F7">
      <w:pPr>
        <w:pStyle w:val="TableNo"/>
        <w:keepNext w:val="0"/>
      </w:pPr>
      <w:r w:rsidRPr="002D6E0B">
        <w:t>ТАБЛИЦА 1-1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52"/>
        <w:gridCol w:w="1559"/>
        <w:gridCol w:w="2410"/>
        <w:gridCol w:w="4118"/>
      </w:tblGrid>
      <w:tr w:rsidR="00D165F7" w:rsidRPr="002D6E0B" w:rsidTr="00FF37C5">
        <w:trPr>
          <w:trHeight w:val="555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head"/>
              <w:keepNext w:val="0"/>
              <w:rPr>
                <w:lang w:val="ru-RU"/>
              </w:rPr>
            </w:pPr>
            <w:r w:rsidRPr="002D6E0B">
              <w:rPr>
                <w:lang w:val="ru-RU"/>
              </w:rPr>
              <w:t xml:space="preserve">Полоса </w:t>
            </w:r>
            <w:r w:rsidRPr="002D6E0B">
              <w:rPr>
                <w:lang w:val="ru-RU"/>
              </w:rPr>
              <w:br/>
            </w:r>
            <w:proofErr w:type="spellStart"/>
            <w:r w:rsidRPr="002D6E0B">
              <w:rPr>
                <w:lang w:val="ru-RU"/>
              </w:rPr>
              <w:t>ССИЗ</w:t>
            </w:r>
            <w:proofErr w:type="spellEnd"/>
            <w:r w:rsidRPr="002D6E0B">
              <w:rPr>
                <w:lang w:val="ru-RU"/>
              </w:rPr>
              <w:br/>
              <w:t>(пассивной)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head"/>
              <w:keepNext w:val="0"/>
              <w:rPr>
                <w:lang w:val="ru-RU"/>
              </w:rPr>
            </w:pPr>
            <w:r w:rsidRPr="002D6E0B">
              <w:rPr>
                <w:lang w:val="ru-RU"/>
              </w:rPr>
              <w:t>Полоса активной службы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head"/>
              <w:keepNext w:val="0"/>
              <w:rPr>
                <w:lang w:val="ru-RU"/>
              </w:rPr>
            </w:pPr>
            <w:r w:rsidRPr="002D6E0B">
              <w:rPr>
                <w:lang w:val="ru-RU"/>
              </w:rPr>
              <w:t>Активная служба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head"/>
              <w:keepNext w:val="0"/>
              <w:rPr>
                <w:lang w:val="ru-RU"/>
              </w:rPr>
            </w:pPr>
            <w:r w:rsidRPr="002D6E0B">
              <w:rPr>
                <w:lang w:val="ru-RU"/>
              </w:rPr>
              <w:t xml:space="preserve">Предельные значения мощности нежелательного излучения от станций активной службы в указанной ширине полосы в полосе </w:t>
            </w:r>
            <w:proofErr w:type="spellStart"/>
            <w:r w:rsidRPr="002D6E0B">
              <w:rPr>
                <w:lang w:val="ru-RU"/>
              </w:rPr>
              <w:t>ССИЗ</w:t>
            </w:r>
            <w:proofErr w:type="spellEnd"/>
            <w:r w:rsidRPr="002D6E0B">
              <w:rPr>
                <w:lang w:val="ru-RU"/>
              </w:rPr>
              <w:t> (пассивной)</w:t>
            </w:r>
            <w:r w:rsidRPr="005165F8">
              <w:rPr>
                <w:rStyle w:val="FootnoteReference"/>
                <w:rFonts w:ascii="Times New Roman" w:hAnsi="Times New Roman"/>
                <w:b w:val="0"/>
                <w:bCs/>
                <w:lang w:val="ru-RU"/>
              </w:rPr>
              <w:t>1</w:t>
            </w:r>
          </w:p>
        </w:tc>
      </w:tr>
      <w:tr w:rsidR="00197E38" w:rsidRPr="002D6E0B" w:rsidTr="00FF37C5">
        <w:trPr>
          <w:trHeight w:val="555"/>
          <w:jc w:val="center"/>
          <w:ins w:id="76" w:author="Shalimova, Elena" w:date="2015-10-29T11:41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E38" w:rsidRPr="002D6E0B" w:rsidRDefault="00197E38">
            <w:pPr>
              <w:pStyle w:val="Tabletext"/>
              <w:jc w:val="center"/>
              <w:rPr>
                <w:ins w:id="77" w:author="Shalimova, Elena" w:date="2015-10-29T11:41:00Z"/>
              </w:rPr>
            </w:pPr>
            <w:ins w:id="78" w:author="Shalimova, Elena" w:date="2015-10-29T11:41:00Z">
              <w:r w:rsidRPr="002D6E0B">
                <w:t>1</w:t>
              </w:r>
            </w:ins>
            <w:ins w:id="79" w:author="Rudometova, Alisa" w:date="2015-10-30T21:27:00Z">
              <w:r w:rsidR="00F0177C" w:rsidRPr="002D6E0B">
                <w:t> </w:t>
              </w:r>
            </w:ins>
            <w:ins w:id="80" w:author="Shalimova, Elena" w:date="2015-10-29T11:41:00Z">
              <w:r w:rsidRPr="002D6E0B">
                <w:t>400–1</w:t>
              </w:r>
            </w:ins>
            <w:ins w:id="81" w:author="Rudometova, Alisa" w:date="2015-10-30T21:27:00Z">
              <w:r w:rsidR="00F0177C" w:rsidRPr="002D6E0B">
                <w:t> </w:t>
              </w:r>
            </w:ins>
            <w:ins w:id="82" w:author="Shalimova, Elena" w:date="2015-10-29T11:41:00Z">
              <w:r w:rsidRPr="002D6E0B">
                <w:t>427 МГц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E38" w:rsidRPr="002D6E0B" w:rsidRDefault="00197E38" w:rsidP="00197E38">
            <w:pPr>
              <w:pStyle w:val="Tabletext"/>
              <w:ind w:left="-57" w:right="-57"/>
              <w:jc w:val="center"/>
              <w:rPr>
                <w:ins w:id="83" w:author="Shalimova, Elena" w:date="2015-10-29T11:41:00Z"/>
              </w:rPr>
            </w:pPr>
            <w:ins w:id="84" w:author="Shalimova, Elena" w:date="2015-10-29T11:41:00Z">
              <w:r w:rsidRPr="002D6E0B">
                <w:t>1</w:t>
              </w:r>
            </w:ins>
            <w:ins w:id="85" w:author="Rudometova, Alisa" w:date="2015-10-30T21:27:00Z">
              <w:r w:rsidR="00F0177C" w:rsidRPr="002D6E0B">
                <w:t> </w:t>
              </w:r>
            </w:ins>
            <w:ins w:id="86" w:author="Shalimova, Elena" w:date="2015-10-29T11:41:00Z">
              <w:r w:rsidRPr="002D6E0B">
                <w:t>375–1</w:t>
              </w:r>
            </w:ins>
            <w:ins w:id="87" w:author="Rudometova, Alisa" w:date="2015-10-30T21:27:00Z">
              <w:r w:rsidR="00F0177C" w:rsidRPr="002D6E0B">
                <w:t> </w:t>
              </w:r>
            </w:ins>
            <w:ins w:id="88" w:author="Shalimova, Elena" w:date="2015-10-29T11:41:00Z">
              <w:r w:rsidRPr="002D6E0B">
                <w:t>400 МГц</w:t>
              </w:r>
              <w:r w:rsidRPr="002D6E0B">
                <w:br/>
                <w:t>1</w:t>
              </w:r>
            </w:ins>
            <w:ins w:id="89" w:author="Rudometova, Alisa" w:date="2015-10-30T21:27:00Z">
              <w:r w:rsidR="00F0177C" w:rsidRPr="002D6E0B">
                <w:t> </w:t>
              </w:r>
            </w:ins>
            <w:ins w:id="90" w:author="Shalimova, Elena" w:date="2015-10-29T11:41:00Z">
              <w:r w:rsidRPr="002D6E0B">
                <w:t>427–1</w:t>
              </w:r>
            </w:ins>
            <w:ins w:id="91" w:author="Rudometova, Alisa" w:date="2015-10-30T21:27:00Z">
              <w:r w:rsidR="00F0177C" w:rsidRPr="002D6E0B">
                <w:t> </w:t>
              </w:r>
            </w:ins>
            <w:ins w:id="92" w:author="Shalimova, Elena" w:date="2015-10-29T11:41:00Z">
              <w:r w:rsidRPr="002D6E0B">
                <w:t>452 МГЦ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E38" w:rsidRPr="002D6E0B" w:rsidRDefault="00630739" w:rsidP="00197E38">
            <w:pPr>
              <w:pStyle w:val="Tabletext"/>
              <w:ind w:right="-57"/>
              <w:rPr>
                <w:ins w:id="93" w:author="Shalimova, Elena" w:date="2015-10-29T11:41:00Z"/>
              </w:rPr>
            </w:pPr>
            <w:ins w:id="94" w:author="Shalimova, Elena" w:date="2015-10-29T11:51:00Z">
              <w:r w:rsidRPr="002D6E0B">
                <w:t>Подвижная</w:t>
              </w:r>
            </w:ins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AFA" w:rsidRPr="002D6E0B" w:rsidRDefault="00873AFA">
            <w:pPr>
              <w:pStyle w:val="Tabletext"/>
              <w:rPr>
                <w:ins w:id="95" w:author="Beliaeva, Oxana" w:date="2015-10-30T19:44:00Z"/>
                <w:rPrChange w:id="96" w:author="Beliaeva, Oxana" w:date="2015-10-30T19:45:00Z">
                  <w:rPr>
                    <w:ins w:id="97" w:author="Beliaeva, Oxana" w:date="2015-10-30T19:44:00Z"/>
                    <w:lang w:val="en-ZA"/>
                  </w:rPr>
                </w:rPrChange>
              </w:rPr>
            </w:pPr>
            <w:ins w:id="98" w:author="Beliaeva, Oxana" w:date="2015-10-30T19:44:00Z">
              <w:r w:rsidRPr="002D6E0B">
                <w:t>Для базовых станци</w:t>
              </w:r>
            </w:ins>
            <w:ins w:id="99" w:author="Beliaeva, Oxana" w:date="2015-10-30T19:45:00Z">
              <w:r w:rsidRPr="002D6E0B">
                <w:t>й</w:t>
              </w:r>
            </w:ins>
            <w:ins w:id="100" w:author="Beliaeva, Oxana" w:date="2015-10-30T19:44:00Z">
              <w:r w:rsidRPr="002D6E0B">
                <w:rPr>
                  <w:rPrChange w:id="101" w:author="Beliaeva, Oxana" w:date="2015-10-30T19:45:00Z">
                    <w:rPr>
                      <w:lang w:val="en-ZA"/>
                    </w:rPr>
                  </w:rPrChange>
                </w:rPr>
                <w:t xml:space="preserve"> </w:t>
              </w:r>
              <w:proofErr w:type="spellStart"/>
              <w:r w:rsidRPr="002D6E0B">
                <w:rPr>
                  <w:rPrChange w:id="102" w:author="Pavlenko, Kseniia" w:date="2015-10-26T08:28:00Z">
                    <w:rPr>
                      <w:lang w:val="en-ZA"/>
                    </w:rPr>
                  </w:rPrChange>
                </w:rPr>
                <w:t>IMT</w:t>
              </w:r>
              <w:proofErr w:type="spellEnd"/>
              <w:r w:rsidRPr="002D6E0B">
                <w:rPr>
                  <w:rPrChange w:id="103" w:author="Beliaeva, Oxana" w:date="2015-10-30T19:45:00Z">
                    <w:rPr>
                      <w:lang w:val="en-ZA"/>
                    </w:rPr>
                  </w:rPrChange>
                </w:rPr>
                <w:t>: −80</w:t>
              </w:r>
              <w:r w:rsidRPr="002D6E0B">
                <w:rPr>
                  <w:rPrChange w:id="104" w:author="Shalimova, Elena" w:date="2015-10-29T11:42:00Z">
                    <w:rPr/>
                  </w:rPrChange>
                </w:rPr>
                <w:t> </w:t>
              </w:r>
              <w:proofErr w:type="spellStart"/>
              <w:r w:rsidRPr="002D6E0B">
                <w:t>дБВт</w:t>
              </w:r>
              <w:proofErr w:type="spellEnd"/>
              <w:r w:rsidRPr="002D6E0B">
                <w:rPr>
                  <w:rPrChange w:id="105" w:author="Beliaeva, Oxana" w:date="2015-10-30T19:45:00Z">
                    <w:rPr>
                      <w:lang w:val="en-ZA"/>
                    </w:rPr>
                  </w:rPrChange>
                </w:rPr>
                <w:t>/27</w:t>
              </w:r>
              <w:r w:rsidRPr="002D6E0B">
                <w:rPr>
                  <w:rPrChange w:id="106" w:author="Shalimova, Elena" w:date="2015-10-29T11:42:00Z">
                    <w:rPr/>
                  </w:rPrChange>
                </w:rPr>
                <w:t> </w:t>
              </w:r>
              <w:r w:rsidRPr="002D6E0B">
                <w:t>МГц</w:t>
              </w:r>
            </w:ins>
          </w:p>
          <w:p w:rsidR="00197E38" w:rsidRPr="002D6E0B" w:rsidRDefault="00873AFA">
            <w:pPr>
              <w:pStyle w:val="Tabletext"/>
              <w:rPr>
                <w:ins w:id="107" w:author="Shalimova, Elena" w:date="2015-10-29T11:41:00Z"/>
              </w:rPr>
            </w:pPr>
            <w:ins w:id="108" w:author="Beliaeva, Oxana" w:date="2015-10-30T19:45:00Z">
              <w:r w:rsidRPr="002D6E0B">
                <w:t>Для подвижных станций</w:t>
              </w:r>
            </w:ins>
            <w:ins w:id="109" w:author="Beliaeva, Oxana" w:date="2015-10-30T19:44:00Z">
              <w:r w:rsidRPr="002D6E0B">
                <w:rPr>
                  <w:rPrChange w:id="110" w:author="Beliaeva, Oxana" w:date="2015-10-30T19:45:00Z">
                    <w:rPr>
                      <w:lang w:val="en-ZA"/>
                    </w:rPr>
                  </w:rPrChange>
                </w:rPr>
                <w:t xml:space="preserve"> </w:t>
              </w:r>
              <w:proofErr w:type="spellStart"/>
              <w:r w:rsidRPr="002D6E0B">
                <w:rPr>
                  <w:rPrChange w:id="111" w:author="Pavlenko, Kseniia" w:date="2015-10-26T08:28:00Z">
                    <w:rPr>
                      <w:lang w:val="en-ZA"/>
                    </w:rPr>
                  </w:rPrChange>
                </w:rPr>
                <w:t>IMT</w:t>
              </w:r>
              <w:proofErr w:type="spellEnd"/>
              <w:r w:rsidRPr="002D6E0B">
                <w:rPr>
                  <w:rPrChange w:id="112" w:author="Beliaeva, Oxana" w:date="2015-10-30T19:45:00Z">
                    <w:rPr>
                      <w:lang w:val="en-ZA"/>
                    </w:rPr>
                  </w:rPrChange>
                </w:rPr>
                <w:t xml:space="preserve"> −65</w:t>
              </w:r>
              <w:r w:rsidRPr="002D6E0B">
                <w:rPr>
                  <w:rPrChange w:id="113" w:author="Shalimova, Elena" w:date="2015-10-29T11:45:00Z">
                    <w:rPr/>
                  </w:rPrChange>
                </w:rPr>
                <w:t> </w:t>
              </w:r>
              <w:proofErr w:type="spellStart"/>
              <w:r w:rsidRPr="002D6E0B">
                <w:t>дБВт</w:t>
              </w:r>
              <w:proofErr w:type="spellEnd"/>
              <w:r w:rsidRPr="002D6E0B">
                <w:rPr>
                  <w:rPrChange w:id="114" w:author="Beliaeva, Oxana" w:date="2015-10-30T19:45:00Z">
                    <w:rPr>
                      <w:lang w:val="en-ZA"/>
                    </w:rPr>
                  </w:rPrChange>
                </w:rPr>
                <w:t>/27</w:t>
              </w:r>
              <w:r w:rsidRPr="002D6E0B">
                <w:rPr>
                  <w:rPrChange w:id="115" w:author="Pavlenko, Kseniia" w:date="2015-10-26T08:28:00Z">
                    <w:rPr>
                      <w:lang w:val="en-ZA"/>
                    </w:rPr>
                  </w:rPrChange>
                </w:rPr>
                <w:t> </w:t>
              </w:r>
              <w:proofErr w:type="spellStart"/>
              <w:r w:rsidRPr="002D6E0B">
                <w:t>МГц</w:t>
              </w:r>
              <w:r w:rsidRPr="002D6E0B">
                <w:rPr>
                  <w:rStyle w:val="FootnoteReference"/>
                  <w:position w:val="0"/>
                  <w:sz w:val="18"/>
                  <w:szCs w:val="18"/>
                  <w:rPrChange w:id="116" w:author="Beliaeva, Oxana" w:date="2015-10-30T19:45:00Z">
                    <w:rPr>
                      <w:vertAlign w:val="superscript"/>
                      <w:lang w:val="en-ZA"/>
                    </w:rPr>
                  </w:rPrChange>
                </w:rPr>
                <w:t>2</w:t>
              </w:r>
            </w:ins>
            <w:proofErr w:type="spellEnd"/>
          </w:p>
        </w:tc>
      </w:tr>
      <w:tr w:rsidR="00D165F7" w:rsidRPr="002D6E0B" w:rsidTr="00FF37C5">
        <w:trPr>
          <w:trHeight w:val="555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  <w:r w:rsidRPr="002D6E0B">
              <w:t>23,6–24,0 ГГц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ind w:left="-57" w:right="-57"/>
              <w:jc w:val="center"/>
            </w:pPr>
            <w:r w:rsidRPr="002D6E0B">
              <w:t>22,55–23,55 ГГц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ind w:right="-57"/>
            </w:pPr>
            <w:proofErr w:type="spellStart"/>
            <w:r w:rsidRPr="002D6E0B">
              <w:t>Межспутниковая</w:t>
            </w:r>
            <w:proofErr w:type="spellEnd"/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F7" w:rsidRPr="002D6E0B" w:rsidRDefault="00D165F7" w:rsidP="00D165F7">
            <w:pPr>
              <w:pStyle w:val="Tabletext"/>
            </w:pPr>
            <w:r w:rsidRPr="002D6E0B">
              <w:t>–36 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в любом участке шириной 200 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негеостационарных (</w:t>
            </w:r>
            <w:proofErr w:type="spellStart"/>
            <w:r w:rsidRPr="002D6E0B">
              <w:t>НГСО</w:t>
            </w:r>
            <w:proofErr w:type="spellEnd"/>
            <w:r w:rsidRPr="002D6E0B">
              <w:t xml:space="preserve">) систем </w:t>
            </w:r>
            <w:proofErr w:type="spellStart"/>
            <w:r w:rsidRPr="002D6E0B">
              <w:t>межспутниковой</w:t>
            </w:r>
            <w:proofErr w:type="spellEnd"/>
            <w:r w:rsidRPr="002D6E0B">
              <w:t xml:space="preserve"> службы (</w:t>
            </w:r>
            <w:proofErr w:type="spellStart"/>
            <w:r w:rsidRPr="002D6E0B">
              <w:t>МСС</w:t>
            </w:r>
            <w:proofErr w:type="spellEnd"/>
            <w:r w:rsidRPr="002D6E0B">
              <w:t>), по которым полная информации для предварительной публикации получена Бюро до 1 января 2020 года, и –46 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в любом участке шириной 200 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систем </w:t>
            </w:r>
            <w:proofErr w:type="spellStart"/>
            <w:r w:rsidRPr="002D6E0B">
              <w:t>НГСО</w:t>
            </w:r>
            <w:proofErr w:type="spellEnd"/>
            <w:r w:rsidRPr="002D6E0B">
              <w:t xml:space="preserve"> </w:t>
            </w:r>
            <w:proofErr w:type="spellStart"/>
            <w:r w:rsidRPr="002D6E0B">
              <w:t>МСС</w:t>
            </w:r>
            <w:proofErr w:type="spellEnd"/>
            <w:r w:rsidRPr="002D6E0B">
              <w:t>, по которым полная информации для предварительной публикации получена Бюро 1 января 2020 года или после этой даты</w:t>
            </w:r>
          </w:p>
        </w:tc>
      </w:tr>
      <w:tr w:rsidR="00380A1F" w:rsidRPr="002D6E0B" w:rsidTr="00FF3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552" w:type="dxa"/>
            <w:vAlign w:val="center"/>
          </w:tcPr>
          <w:p w:rsidR="00380A1F" w:rsidRPr="002D6E0B" w:rsidRDefault="00380A1F" w:rsidP="00380A1F">
            <w:pPr>
              <w:pStyle w:val="Tabletext"/>
            </w:pPr>
            <w:r w:rsidRPr="002D6E0B">
              <w:t>...</w:t>
            </w:r>
          </w:p>
        </w:tc>
        <w:tc>
          <w:tcPr>
            <w:tcW w:w="1559" w:type="dxa"/>
            <w:vAlign w:val="center"/>
          </w:tcPr>
          <w:p w:rsidR="00380A1F" w:rsidRPr="002D6E0B" w:rsidRDefault="00380A1F" w:rsidP="00FF06F8">
            <w:pPr>
              <w:pStyle w:val="Tabletext"/>
            </w:pPr>
          </w:p>
        </w:tc>
        <w:tc>
          <w:tcPr>
            <w:tcW w:w="2410" w:type="dxa"/>
            <w:vAlign w:val="center"/>
          </w:tcPr>
          <w:p w:rsidR="00380A1F" w:rsidRPr="002D6E0B" w:rsidRDefault="00380A1F" w:rsidP="00FF06F8">
            <w:pPr>
              <w:pStyle w:val="Tabletext"/>
              <w:jc w:val="center"/>
            </w:pPr>
          </w:p>
        </w:tc>
        <w:tc>
          <w:tcPr>
            <w:tcW w:w="4118" w:type="dxa"/>
          </w:tcPr>
          <w:p w:rsidR="00380A1F" w:rsidRPr="002D6E0B" w:rsidRDefault="00380A1F" w:rsidP="00FF06F8">
            <w:pPr>
              <w:pStyle w:val="Tabletext"/>
            </w:pPr>
          </w:p>
        </w:tc>
      </w:tr>
      <w:tr w:rsidR="00D165F7" w:rsidRPr="002D6E0B" w:rsidTr="00FF37C5">
        <w:trPr>
          <w:trHeight w:val="1275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  <w:r w:rsidRPr="002D6E0B">
              <w:t>50,2–50,4 ГГц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ind w:left="-57" w:right="-57"/>
              <w:jc w:val="center"/>
            </w:pPr>
            <w:r w:rsidRPr="002D6E0B">
              <w:t>49,7–50,2 ГГц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65F7" w:rsidRPr="002D6E0B" w:rsidRDefault="00D165F7">
            <w:pPr>
              <w:pStyle w:val="Tabletext"/>
            </w:pPr>
            <w:r w:rsidRPr="002D6E0B">
              <w:t>Фиксированная спутниковая</w:t>
            </w:r>
            <w:r w:rsidRPr="002D6E0B">
              <w:br/>
              <w:t>(Земля-космос)</w:t>
            </w:r>
            <w:del w:id="117" w:author="Unknown">
              <w:r w:rsidRPr="002D6E0B" w:rsidDel="00380A1F">
                <w:rPr>
                  <w:rStyle w:val="FootnoteReference"/>
                </w:rPr>
                <w:delText>2</w:delText>
              </w:r>
            </w:del>
            <w:ins w:id="118" w:author="Shalimova, Elena" w:date="2015-10-29T14:36:00Z">
              <w:r w:rsidR="00380A1F" w:rsidRPr="002D6E0B">
                <w:rPr>
                  <w:rStyle w:val="FootnoteReference"/>
                </w:rPr>
                <w:t>3</w:t>
              </w:r>
            </w:ins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5F7" w:rsidRPr="002D6E0B" w:rsidRDefault="00D165F7" w:rsidP="00D165F7">
            <w:pPr>
              <w:pStyle w:val="Tabletext"/>
            </w:pPr>
            <w:r w:rsidRPr="002D6E0B">
              <w:t>Для станций, введенных в действие после даты вступления в силу Заключительных актов ВКР</w:t>
            </w:r>
            <w:r w:rsidRPr="002D6E0B">
              <w:noBreakHyphen/>
              <w:t>07:</w:t>
            </w:r>
          </w:p>
          <w:p w:rsidR="00D165F7" w:rsidRPr="002D6E0B" w:rsidRDefault="00D165F7" w:rsidP="00D165F7">
            <w:pPr>
              <w:pStyle w:val="Tabletext"/>
            </w:pPr>
            <w:r w:rsidRPr="002D6E0B">
              <w:t>–10 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в участке шириной 200 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земных станций с усилением антенны, большим или равным 57 </w:t>
            </w:r>
            <w:proofErr w:type="spellStart"/>
            <w:r w:rsidRPr="002D6E0B">
              <w:t>дБи</w:t>
            </w:r>
            <w:proofErr w:type="spellEnd"/>
            <w:r w:rsidRPr="002D6E0B">
              <w:t>;</w:t>
            </w:r>
          </w:p>
          <w:p w:rsidR="00D165F7" w:rsidRPr="002D6E0B" w:rsidRDefault="00D165F7" w:rsidP="00D165F7">
            <w:pPr>
              <w:pStyle w:val="Tabletext"/>
            </w:pPr>
            <w:r w:rsidRPr="002D6E0B">
              <w:t>–20 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в участке шириной 200 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земных станций с усилением антенны меньше 57 </w:t>
            </w:r>
            <w:proofErr w:type="spellStart"/>
            <w:r w:rsidRPr="002D6E0B">
              <w:t>дБи</w:t>
            </w:r>
            <w:proofErr w:type="spellEnd"/>
          </w:p>
        </w:tc>
      </w:tr>
      <w:tr w:rsidR="00D165F7" w:rsidRPr="002D6E0B" w:rsidTr="00FF37C5">
        <w:trPr>
          <w:trHeight w:val="555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  <w:r w:rsidRPr="002D6E0B">
              <w:t>50,2–50,4 ГГц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ind w:left="-57" w:right="-57"/>
              <w:jc w:val="center"/>
            </w:pPr>
            <w:r w:rsidRPr="002D6E0B">
              <w:t>50,4–50,9 ГГц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>
            <w:pPr>
              <w:pStyle w:val="Tabletext"/>
            </w:pPr>
            <w:r w:rsidRPr="002D6E0B">
              <w:t>Фиксированная спутниковая</w:t>
            </w:r>
            <w:r w:rsidRPr="002D6E0B">
              <w:br/>
              <w:t>(Земля-космос)</w:t>
            </w:r>
            <w:del w:id="119" w:author="Unknown">
              <w:r w:rsidRPr="002D6E0B" w:rsidDel="00380A1F">
                <w:rPr>
                  <w:rStyle w:val="FootnoteReference"/>
                </w:rPr>
                <w:delText>2</w:delText>
              </w:r>
            </w:del>
            <w:ins w:id="120" w:author="Shalimova, Elena" w:date="2015-10-29T14:36:00Z">
              <w:r w:rsidR="00380A1F" w:rsidRPr="002D6E0B">
                <w:rPr>
                  <w:rStyle w:val="FootnoteReference"/>
                </w:rPr>
                <w:t>3</w:t>
              </w:r>
            </w:ins>
          </w:p>
        </w:tc>
        <w:tc>
          <w:tcPr>
            <w:tcW w:w="4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F7" w:rsidRPr="002D6E0B" w:rsidRDefault="00D165F7" w:rsidP="00D165F7">
            <w:pPr>
              <w:pStyle w:val="Tabletext"/>
            </w:pPr>
            <w:r w:rsidRPr="002D6E0B">
              <w:t>Для станций, введенных в действие после даты вступления в силу Заключительных актов ВКР</w:t>
            </w:r>
            <w:r w:rsidRPr="002D6E0B">
              <w:noBreakHyphen/>
              <w:t>07:</w:t>
            </w:r>
          </w:p>
          <w:p w:rsidR="00D165F7" w:rsidRPr="002D6E0B" w:rsidRDefault="00D165F7" w:rsidP="00D165F7">
            <w:pPr>
              <w:pStyle w:val="Tabletext"/>
            </w:pPr>
            <w:r w:rsidRPr="002D6E0B">
              <w:t>–10 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в участке шириной 200 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земных станций с усилением антенны, большим или равным 57 </w:t>
            </w:r>
            <w:proofErr w:type="spellStart"/>
            <w:r w:rsidRPr="002D6E0B">
              <w:t>дБи</w:t>
            </w:r>
            <w:proofErr w:type="spellEnd"/>
            <w:r w:rsidRPr="002D6E0B">
              <w:t>;</w:t>
            </w:r>
          </w:p>
          <w:p w:rsidR="00D165F7" w:rsidRPr="002D6E0B" w:rsidRDefault="00D165F7" w:rsidP="00D165F7">
            <w:pPr>
              <w:pStyle w:val="Tabletext"/>
            </w:pPr>
            <w:r w:rsidRPr="002D6E0B">
              <w:t>–20 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в участке шириной 200 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земных станций с усилением антенны меньше 57 </w:t>
            </w:r>
            <w:proofErr w:type="spellStart"/>
            <w:r w:rsidRPr="002D6E0B">
              <w:t>дБи</w:t>
            </w:r>
            <w:proofErr w:type="spellEnd"/>
          </w:p>
        </w:tc>
      </w:tr>
      <w:tr w:rsidR="00D165F7" w:rsidRPr="002D6E0B" w:rsidTr="005165F8">
        <w:trPr>
          <w:trHeight w:val="555"/>
          <w:jc w:val="center"/>
        </w:trPr>
        <w:tc>
          <w:tcPr>
            <w:tcW w:w="9639" w:type="dxa"/>
            <w:gridSpan w:val="4"/>
            <w:tcBorders>
              <w:top w:val="single" w:sz="6" w:space="0" w:color="auto"/>
            </w:tcBorders>
            <w:vAlign w:val="center"/>
          </w:tcPr>
          <w:p w:rsidR="00197E38" w:rsidRPr="002D6E0B" w:rsidRDefault="00D165F7" w:rsidP="005165F8">
            <w:pPr>
              <w:pStyle w:val="Tablelegend"/>
              <w:rPr>
                <w:ins w:id="121" w:author="Pavlenko, Kseniia" w:date="2015-10-26T08:32:00Z"/>
              </w:rPr>
            </w:pPr>
            <w:r w:rsidRPr="002D6E0B">
              <w:rPr>
                <w:rStyle w:val="FootnoteReference"/>
              </w:rPr>
              <w:t>1</w:t>
            </w:r>
            <w:r w:rsidRPr="002D6E0B">
              <w:tab/>
              <w:t xml:space="preserve">Под </w:t>
            </w:r>
            <w:r w:rsidRPr="005165F8">
              <w:t>уровнем</w:t>
            </w:r>
            <w:r w:rsidRPr="002D6E0B">
              <w:t xml:space="preserve"> мощности нежелательного излучения здесь должен пониматься уровень, измеряемый на входе антенны.</w:t>
            </w:r>
          </w:p>
          <w:p w:rsidR="00D165F7" w:rsidRPr="002D6E0B" w:rsidRDefault="00873AFA" w:rsidP="005165F8">
            <w:pPr>
              <w:pStyle w:val="Tablelegend"/>
              <w:rPr>
                <w:rPrChange w:id="122" w:author="Beliaeva, Oxana" w:date="2015-10-30T19:47:00Z">
                  <w:rPr>
                    <w:lang w:val="en-US"/>
                  </w:rPr>
                </w:rPrChange>
              </w:rPr>
            </w:pPr>
            <w:ins w:id="123" w:author="Beliaeva, Oxana" w:date="2015-10-30T19:45:00Z">
              <w:r w:rsidRPr="002D6E0B">
                <w:rPr>
                  <w:rStyle w:val="FootnoteReference"/>
                  <w:rPrChange w:id="124" w:author="Beliaeva, Oxana" w:date="2015-10-30T19:47:00Z">
                    <w:rPr>
                      <w:rStyle w:val="FootnoteReference"/>
                      <w:lang w:val="en-US"/>
                    </w:rPr>
                  </w:rPrChange>
                </w:rPr>
                <w:t>2</w:t>
              </w:r>
              <w:r w:rsidRPr="002D6E0B">
                <w:rPr>
                  <w:vertAlign w:val="superscript"/>
                  <w:rPrChange w:id="125" w:author="Beliaeva, Oxana" w:date="2015-10-30T19:47:00Z">
                    <w:rPr>
                      <w:vertAlign w:val="superscript"/>
                      <w:lang w:val="en-US"/>
                    </w:rPr>
                  </w:rPrChange>
                </w:rPr>
                <w:tab/>
              </w:r>
              <w:r w:rsidRPr="002D6E0B">
                <w:rPr>
                  <w:rPrChange w:id="126" w:author="Beliaeva, Oxana" w:date="2015-10-30T19:45:00Z">
                    <w:rPr>
                      <w:vertAlign w:val="superscript"/>
                    </w:rPr>
                  </w:rPrChange>
                </w:rPr>
                <w:t>Это</w:t>
              </w:r>
              <w:r w:rsidRPr="002D6E0B">
                <w:rPr>
                  <w:rPrChange w:id="127" w:author="Beliaeva, Oxana" w:date="2015-10-30T19:47:00Z">
                    <w:rPr>
                      <w:vertAlign w:val="superscript"/>
                    </w:rPr>
                  </w:rPrChange>
                </w:rPr>
                <w:t xml:space="preserve"> </w:t>
              </w:r>
              <w:r w:rsidRPr="002D6E0B">
                <w:rPr>
                  <w:rPrChange w:id="128" w:author="Beliaeva, Oxana" w:date="2015-10-30T19:45:00Z">
                    <w:rPr>
                      <w:vertAlign w:val="superscript"/>
                    </w:rPr>
                  </w:rPrChange>
                </w:rPr>
                <w:t>значение</w:t>
              </w:r>
            </w:ins>
            <w:ins w:id="129" w:author="Beliaeva, Oxana" w:date="2015-10-30T19:46:00Z">
              <w:r w:rsidRPr="002D6E0B">
                <w:t xml:space="preserve"> было получено при </w:t>
              </w:r>
            </w:ins>
            <w:ins w:id="130" w:author="Beliaeva, Oxana" w:date="2015-10-30T19:47:00Z">
              <w:r w:rsidRPr="002D6E0B">
                <w:t>допущении</w:t>
              </w:r>
            </w:ins>
            <w:ins w:id="131" w:author="Beliaeva, Oxana" w:date="2015-10-30T19:46:00Z">
              <w:r w:rsidRPr="002D6E0B">
                <w:t xml:space="preserve">, что </w:t>
              </w:r>
            </w:ins>
            <w:ins w:id="132" w:author="Beliaeva, Oxana" w:date="2015-10-30T19:47:00Z">
              <w:r w:rsidRPr="002D6E0B">
                <w:t>одно</w:t>
              </w:r>
            </w:ins>
            <w:ins w:id="133" w:author="Beliaeva, Oxana" w:date="2015-10-30T19:45:00Z">
              <w:r w:rsidRPr="002D6E0B">
                <w:rPr>
                  <w:rPrChange w:id="134" w:author="Beliaeva, Oxana" w:date="2015-10-30T19:47:00Z">
                    <w:rPr>
                      <w:vertAlign w:val="superscript"/>
                      <w:lang w:val="en-ZA"/>
                    </w:rPr>
                  </w:rPrChange>
                </w:rPr>
                <w:t xml:space="preserve"> </w:t>
              </w:r>
              <w:proofErr w:type="spellStart"/>
              <w:r w:rsidRPr="002D6E0B">
                <w:rPr>
                  <w:rPrChange w:id="135" w:author="Shalimova, Elena" w:date="2015-10-29T11:47:00Z">
                    <w:rPr>
                      <w:vertAlign w:val="superscript"/>
                      <w:lang w:val="en-ZA"/>
                    </w:rPr>
                  </w:rPrChange>
                </w:rPr>
                <w:t>UE</w:t>
              </w:r>
              <w:proofErr w:type="spellEnd"/>
              <w:r w:rsidRPr="002D6E0B">
                <w:rPr>
                  <w:rPrChange w:id="136" w:author="Beliaeva, Oxana" w:date="2015-10-30T19:47:00Z">
                    <w:rPr>
                      <w:vertAlign w:val="superscript"/>
                      <w:lang w:val="en-ZA"/>
                    </w:rPr>
                  </w:rPrChange>
                </w:rPr>
                <w:t xml:space="preserve"> </w:t>
              </w:r>
            </w:ins>
            <w:ins w:id="137" w:author="Beliaeva, Oxana" w:date="2015-10-30T19:47:00Z">
              <w:r w:rsidRPr="005165F8">
                <w:t>ведет</w:t>
              </w:r>
              <w:r w:rsidRPr="002D6E0B">
                <w:t xml:space="preserve"> передачу со средней мощностью на выходе 15 </w:t>
              </w:r>
              <w:proofErr w:type="spellStart"/>
              <w:r w:rsidRPr="002D6E0B">
                <w:t>дБм</w:t>
              </w:r>
              <w:proofErr w:type="spellEnd"/>
              <w:r w:rsidRPr="002D6E0B">
                <w:t xml:space="preserve"> по всем ресурсным блокам (</w:t>
              </w:r>
              <w:proofErr w:type="spellStart"/>
              <w:r w:rsidRPr="002D6E0B">
                <w:t>RB</w:t>
              </w:r>
              <w:proofErr w:type="spellEnd"/>
              <w:r w:rsidRPr="002D6E0B">
                <w:t>) на сектор</w:t>
              </w:r>
            </w:ins>
            <w:ins w:id="138" w:author="Beliaeva, Oxana" w:date="2015-10-30T19:45:00Z">
              <w:r w:rsidRPr="002D6E0B">
                <w:rPr>
                  <w:rPrChange w:id="139" w:author="Beliaeva, Oxana" w:date="2015-10-30T19:47:00Z">
                    <w:rPr>
                      <w:vertAlign w:val="superscript"/>
                      <w:lang w:val="en-ZA"/>
                    </w:rPr>
                  </w:rPrChange>
                </w:rPr>
                <w:t>.</w:t>
              </w:r>
            </w:ins>
          </w:p>
          <w:p w:rsidR="00D165F7" w:rsidRPr="002D6E0B" w:rsidRDefault="00D165F7" w:rsidP="00D165F7">
            <w:pPr>
              <w:pStyle w:val="Tablelegend"/>
            </w:pPr>
            <w:del w:id="140" w:author="Shalimova, Elena" w:date="2015-10-29T11:46:00Z">
              <w:r w:rsidRPr="002D6E0B" w:rsidDel="00197E38">
                <w:rPr>
                  <w:rStyle w:val="FootnoteReference"/>
                </w:rPr>
                <w:delText>2</w:delText>
              </w:r>
            </w:del>
            <w:ins w:id="141" w:author="Rudometova, Alisa" w:date="2015-10-30T21:29:00Z">
              <w:r w:rsidR="00091E9E" w:rsidRPr="002D6E0B">
                <w:rPr>
                  <w:rStyle w:val="FootnoteReference"/>
                </w:rPr>
                <w:t>3</w:t>
              </w:r>
            </w:ins>
            <w:r w:rsidRPr="002D6E0B">
              <w:tab/>
              <w:t>Предельные значения применяются в условиях ясного неба. В условиях замирания предельные значения могут превышаться земными станциями при использовании регулировки мощности на линии вверх.</w:t>
            </w:r>
          </w:p>
        </w:tc>
      </w:tr>
    </w:tbl>
    <w:p w:rsidR="00D165F7" w:rsidRPr="002D6E0B" w:rsidRDefault="00D165F7">
      <w:pPr>
        <w:pStyle w:val="TableNo"/>
        <w:pPrChange w:id="142" w:author="Shalimova, Elena" w:date="2015-10-29T11:47:00Z">
          <w:pPr>
            <w:pStyle w:val="TableNo"/>
            <w:keepNext w:val="0"/>
          </w:pPr>
        </w:pPrChange>
      </w:pPr>
      <w:r w:rsidRPr="002D6E0B">
        <w:lastRenderedPageBreak/>
        <w:t>ТАБЛИЦА 1-2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1550"/>
        <w:gridCol w:w="1537"/>
        <w:gridCol w:w="5032"/>
      </w:tblGrid>
      <w:tr w:rsidR="00D165F7" w:rsidRPr="002D6E0B" w:rsidTr="000E20C3">
        <w:trPr>
          <w:cantSplit/>
          <w:jc w:val="center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head"/>
              <w:keepNext w:val="0"/>
              <w:rPr>
                <w:lang w:val="ru-RU"/>
              </w:rPr>
            </w:pPr>
            <w:r w:rsidRPr="002D6E0B">
              <w:rPr>
                <w:lang w:val="ru-RU"/>
              </w:rPr>
              <w:t xml:space="preserve">Полоса </w:t>
            </w:r>
            <w:r w:rsidRPr="002D6E0B">
              <w:rPr>
                <w:lang w:val="ru-RU"/>
              </w:rPr>
              <w:br/>
            </w:r>
            <w:proofErr w:type="spellStart"/>
            <w:r w:rsidRPr="002D6E0B">
              <w:rPr>
                <w:lang w:val="ru-RU"/>
              </w:rPr>
              <w:t>ССИЗ</w:t>
            </w:r>
            <w:proofErr w:type="spellEnd"/>
            <w:r w:rsidRPr="002D6E0B">
              <w:rPr>
                <w:lang w:val="ru-RU"/>
              </w:rPr>
              <w:br/>
              <w:t>(пассивной)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head"/>
              <w:keepNext w:val="0"/>
              <w:rPr>
                <w:lang w:val="ru-RU"/>
              </w:rPr>
            </w:pPr>
            <w:r w:rsidRPr="002D6E0B">
              <w:rPr>
                <w:lang w:val="ru-RU"/>
              </w:rPr>
              <w:t>Полоса активной службы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head"/>
              <w:keepNext w:val="0"/>
              <w:rPr>
                <w:lang w:val="ru-RU"/>
              </w:rPr>
            </w:pPr>
            <w:r w:rsidRPr="002D6E0B">
              <w:rPr>
                <w:lang w:val="ru-RU"/>
              </w:rPr>
              <w:t>Активная служба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head"/>
              <w:keepNext w:val="0"/>
              <w:rPr>
                <w:lang w:val="ru-RU"/>
              </w:rPr>
            </w:pPr>
            <w:r w:rsidRPr="002D6E0B">
              <w:rPr>
                <w:lang w:val="ru-RU"/>
              </w:rPr>
              <w:t xml:space="preserve">Рекомендуемый максимальный уровень мощности нежелательного излучения от станций активной службы в указанной ширине полосы в полосе </w:t>
            </w:r>
            <w:proofErr w:type="spellStart"/>
            <w:r w:rsidRPr="002D6E0B">
              <w:rPr>
                <w:lang w:val="ru-RU"/>
              </w:rPr>
              <w:t>ССИЗ</w:t>
            </w:r>
            <w:proofErr w:type="spellEnd"/>
            <w:r w:rsidRPr="002D6E0B">
              <w:rPr>
                <w:lang w:val="ru-RU"/>
              </w:rPr>
              <w:t> (пассивной)</w:t>
            </w:r>
            <w:r w:rsidRPr="000E20C3">
              <w:rPr>
                <w:rStyle w:val="FootnoteReference"/>
                <w:rFonts w:ascii="Times New Roman" w:hAnsi="Times New Roman"/>
                <w:b w:val="0"/>
                <w:bCs/>
                <w:lang w:val="ru-RU"/>
              </w:rPr>
              <w:t>1</w:t>
            </w:r>
          </w:p>
        </w:tc>
      </w:tr>
      <w:tr w:rsidR="00380A1F" w:rsidRPr="002D6E0B" w:rsidTr="000E20C3">
        <w:trPr>
          <w:cantSplit/>
          <w:trHeight w:val="386"/>
          <w:jc w:val="center"/>
        </w:trPr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0A1F" w:rsidRPr="002D6E0B" w:rsidRDefault="00380A1F" w:rsidP="00380A1F">
            <w:pPr>
              <w:pStyle w:val="Tabletext"/>
              <w:ind w:left="-57" w:right="-57"/>
              <w:jc w:val="center"/>
            </w:pPr>
            <w:r w:rsidRPr="002D6E0B">
              <w:t>1 400–1 427 МГц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0A1F" w:rsidRPr="002D6E0B" w:rsidRDefault="00380A1F" w:rsidP="00380A1F">
            <w:pPr>
              <w:pStyle w:val="Tabletext"/>
              <w:jc w:val="center"/>
            </w:pPr>
            <w:r w:rsidRPr="002D6E0B">
              <w:t>1 350–1 400 МГц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0A1F" w:rsidRPr="002D6E0B" w:rsidRDefault="00380A1F" w:rsidP="00380A1F">
            <w:pPr>
              <w:pStyle w:val="Tabletext"/>
              <w:jc w:val="center"/>
            </w:pPr>
            <w:r w:rsidRPr="002D6E0B">
              <w:t>...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0A1F" w:rsidRPr="002D6E0B" w:rsidRDefault="00380A1F" w:rsidP="00380A1F">
            <w:pPr>
              <w:pStyle w:val="Tabletext"/>
            </w:pPr>
            <w:r w:rsidRPr="002D6E0B">
              <w:t>...</w:t>
            </w:r>
          </w:p>
        </w:tc>
      </w:tr>
      <w:tr w:rsidR="00D165F7" w:rsidRPr="002D6E0B" w:rsidTr="000E20C3">
        <w:trPr>
          <w:cantSplit/>
          <w:trHeight w:val="555"/>
          <w:jc w:val="center"/>
        </w:trPr>
        <w:tc>
          <w:tcPr>
            <w:tcW w:w="15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  <w:r w:rsidRPr="002D6E0B">
              <w:t>1 427–1 429 МГц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</w:pPr>
            <w:r w:rsidRPr="002D6E0B">
              <w:t>Служба космической эксплуатации</w:t>
            </w:r>
            <w:r w:rsidRPr="002D6E0B">
              <w:br/>
              <w:t>(Земля-космос)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F7" w:rsidRPr="002D6E0B" w:rsidRDefault="00D165F7" w:rsidP="00D165F7">
            <w:pPr>
              <w:pStyle w:val="Tabletext"/>
            </w:pPr>
            <w:r w:rsidRPr="002D6E0B">
              <w:t xml:space="preserve">–36 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на участке шириной 27 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</w:t>
            </w:r>
          </w:p>
        </w:tc>
      </w:tr>
      <w:tr w:rsidR="00D165F7" w:rsidRPr="002D6E0B" w:rsidTr="000E20C3">
        <w:trPr>
          <w:cantSplit/>
          <w:trHeight w:val="555"/>
          <w:jc w:val="center"/>
        </w:trPr>
        <w:tc>
          <w:tcPr>
            <w:tcW w:w="15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  <w:r w:rsidRPr="002D6E0B">
              <w:t>1 427–1 429 МГц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</w:pPr>
            <w:r w:rsidRPr="002D6E0B">
              <w:t xml:space="preserve">Подвижная, </w:t>
            </w:r>
            <w:r w:rsidRPr="002D6E0B">
              <w:br/>
              <w:t>за исключением воздушной подвижной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F7" w:rsidRPr="002D6E0B" w:rsidRDefault="00D165F7" w:rsidP="00342249">
            <w:pPr>
              <w:pStyle w:val="Tabletext"/>
            </w:pPr>
            <w:r w:rsidRPr="002D6E0B">
              <w:t xml:space="preserve">–60 </w:t>
            </w:r>
            <w:proofErr w:type="spellStart"/>
            <w:r w:rsidRPr="002D6E0B">
              <w:t>дБВт</w:t>
            </w:r>
            <w:proofErr w:type="spellEnd"/>
            <w:r w:rsidRPr="002D6E0B">
              <w:rPr>
                <w:szCs w:val="18"/>
              </w:rPr>
              <w:t xml:space="preserve"> </w:t>
            </w:r>
            <w:r w:rsidRPr="002D6E0B">
              <w:t xml:space="preserve">на участке шириной 27 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станций подвижной службы, кроме </w:t>
            </w:r>
            <w:ins w:id="143" w:author="Beliaeva, Oxana" w:date="2015-10-30T19:48:00Z">
              <w:r w:rsidR="00342249" w:rsidRPr="002D6E0B">
                <w:t xml:space="preserve">станций </w:t>
              </w:r>
            </w:ins>
            <w:proofErr w:type="spellStart"/>
            <w:ins w:id="144" w:author="Gimenez, Christine" w:date="2015-10-27T17:38:00Z">
              <w:r w:rsidR="00630739" w:rsidRPr="002D6E0B">
                <w:t>IMT</w:t>
              </w:r>
              <w:proofErr w:type="spellEnd"/>
              <w:r w:rsidR="00630739" w:rsidRPr="002D6E0B">
                <w:t xml:space="preserve"> </w:t>
              </w:r>
            </w:ins>
            <w:ins w:id="145" w:author="Shalimova, Elena" w:date="2015-10-29T11:50:00Z">
              <w:r w:rsidR="00630739" w:rsidRPr="002D6E0B">
                <w:t>и</w:t>
              </w:r>
            </w:ins>
            <w:r w:rsidR="00630739" w:rsidRPr="002D6E0B">
              <w:t xml:space="preserve"> </w:t>
            </w:r>
            <w:r w:rsidRPr="002D6E0B">
              <w:t>транспортируемых радиорелейных станций</w:t>
            </w:r>
            <w:del w:id="146" w:author="Shalimova, Elena" w:date="2015-10-29T11:51:00Z">
              <w:r w:rsidRPr="002D6E0B" w:rsidDel="00630739">
                <w:rPr>
                  <w:rStyle w:val="FootnoteReference"/>
                </w:rPr>
                <w:delText>3</w:delText>
              </w:r>
            </w:del>
          </w:p>
          <w:p w:rsidR="00D165F7" w:rsidRPr="002D6E0B" w:rsidRDefault="00D165F7" w:rsidP="00D165F7">
            <w:pPr>
              <w:pStyle w:val="Tabletext"/>
            </w:pPr>
            <w:r w:rsidRPr="002D6E0B">
              <w:t xml:space="preserve">–45 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на участке шириной 27 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транспортируемых радиорелейных станций</w:t>
            </w:r>
          </w:p>
        </w:tc>
      </w:tr>
      <w:tr w:rsidR="00D165F7" w:rsidRPr="002D6E0B" w:rsidTr="000E20C3">
        <w:trPr>
          <w:cantSplit/>
          <w:trHeight w:val="555"/>
          <w:jc w:val="center"/>
        </w:trPr>
        <w:tc>
          <w:tcPr>
            <w:tcW w:w="15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</w:pPr>
            <w:r w:rsidRPr="002D6E0B">
              <w:t>Фиксированная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F7" w:rsidRPr="002D6E0B" w:rsidRDefault="00D165F7" w:rsidP="00D165F7">
            <w:pPr>
              <w:pStyle w:val="Tabletext"/>
            </w:pPr>
            <w:r w:rsidRPr="002D6E0B">
              <w:t xml:space="preserve">–45 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на участке шириной 27 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связи пункта с пунктом</w:t>
            </w:r>
          </w:p>
        </w:tc>
      </w:tr>
      <w:tr w:rsidR="00D165F7" w:rsidRPr="002D6E0B" w:rsidTr="000E20C3">
        <w:trPr>
          <w:cantSplit/>
          <w:trHeight w:val="555"/>
          <w:jc w:val="center"/>
        </w:trPr>
        <w:tc>
          <w:tcPr>
            <w:tcW w:w="15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  <w:r w:rsidRPr="002D6E0B">
              <w:t>1 429–1 452 МГц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</w:pPr>
            <w:r w:rsidRPr="002D6E0B">
              <w:t>Подвижная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F7" w:rsidRPr="002D6E0B" w:rsidRDefault="00D165F7" w:rsidP="00342249">
            <w:pPr>
              <w:pStyle w:val="Tabletext"/>
            </w:pPr>
            <w:r w:rsidRPr="002D6E0B">
              <w:t xml:space="preserve">–60 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на участке шириной 27 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станций подвижной службы, кроме </w:t>
            </w:r>
            <w:ins w:id="147" w:author="Beliaeva, Oxana" w:date="2015-10-30T19:49:00Z">
              <w:r w:rsidR="00342249" w:rsidRPr="002D6E0B">
                <w:t xml:space="preserve">станций </w:t>
              </w:r>
            </w:ins>
            <w:proofErr w:type="spellStart"/>
            <w:ins w:id="148" w:author="Gimenez, Christine" w:date="2015-10-27T17:38:00Z">
              <w:r w:rsidR="00630739" w:rsidRPr="002D6E0B">
                <w:t>IMT</w:t>
              </w:r>
              <w:proofErr w:type="spellEnd"/>
              <w:r w:rsidR="00630739" w:rsidRPr="002D6E0B">
                <w:t xml:space="preserve"> </w:t>
              </w:r>
            </w:ins>
            <w:ins w:id="149" w:author="Shalimova, Elena" w:date="2015-10-29T11:50:00Z">
              <w:r w:rsidR="00630739" w:rsidRPr="002D6E0B">
                <w:t>и</w:t>
              </w:r>
            </w:ins>
            <w:r w:rsidR="00630739" w:rsidRPr="002D6E0B">
              <w:t xml:space="preserve"> </w:t>
            </w:r>
            <w:r w:rsidRPr="002D6E0B">
              <w:t>транспортируемых радиорелейных станций</w:t>
            </w:r>
            <w:del w:id="150" w:author="Shalimova, Elena" w:date="2015-10-29T11:51:00Z">
              <w:r w:rsidRPr="002D6E0B" w:rsidDel="00630739">
                <w:rPr>
                  <w:rStyle w:val="FootnoteReference"/>
                </w:rPr>
                <w:delText>3</w:delText>
              </w:r>
            </w:del>
          </w:p>
          <w:p w:rsidR="00D165F7" w:rsidRPr="002D6E0B" w:rsidRDefault="00D165F7" w:rsidP="00D165F7">
            <w:pPr>
              <w:pStyle w:val="Tabletext"/>
            </w:pPr>
            <w:r w:rsidRPr="002D6E0B">
              <w:t xml:space="preserve">–45 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на участке шириной 27 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транспортируемых радиорелейных станций</w:t>
            </w:r>
          </w:p>
          <w:p w:rsidR="00D165F7" w:rsidRPr="002D6E0B" w:rsidRDefault="00D165F7">
            <w:pPr>
              <w:pStyle w:val="Tabletext"/>
            </w:pPr>
            <w:r w:rsidRPr="002D6E0B">
              <w:t xml:space="preserve">–28 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на участке шириной 27 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станций воздушной телеметрии</w:t>
            </w:r>
            <w:del w:id="151" w:author="Shalimova, Elena" w:date="2015-10-29T11:52:00Z">
              <w:r w:rsidRPr="002D6E0B" w:rsidDel="00630739">
                <w:rPr>
                  <w:rStyle w:val="FootnoteReference"/>
                </w:rPr>
                <w:delText>4</w:delText>
              </w:r>
            </w:del>
            <w:ins w:id="152" w:author="Shalimova, Elena" w:date="2015-10-29T11:52:00Z">
              <w:r w:rsidR="00630739" w:rsidRPr="002D6E0B">
                <w:rPr>
                  <w:rStyle w:val="FootnoteReference"/>
                </w:rPr>
                <w:t>3</w:t>
              </w:r>
            </w:ins>
          </w:p>
        </w:tc>
      </w:tr>
      <w:tr w:rsidR="00D165F7" w:rsidRPr="002D6E0B" w:rsidTr="000E20C3">
        <w:trPr>
          <w:cantSplit/>
          <w:trHeight w:val="555"/>
          <w:jc w:val="center"/>
        </w:trPr>
        <w:tc>
          <w:tcPr>
            <w:tcW w:w="1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ind w:right="-57"/>
            </w:pPr>
            <w:r w:rsidRPr="002D6E0B">
              <w:t>Фиксированная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F7" w:rsidRPr="002D6E0B" w:rsidRDefault="00D165F7" w:rsidP="00D165F7">
            <w:pPr>
              <w:pStyle w:val="Tabletext"/>
            </w:pPr>
            <w:r w:rsidRPr="002D6E0B">
              <w:t xml:space="preserve">–45 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на участке шириной 27 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связи пункта с пунктом</w:t>
            </w:r>
          </w:p>
        </w:tc>
      </w:tr>
      <w:tr w:rsidR="00D165F7" w:rsidRPr="002D6E0B" w:rsidTr="000E20C3">
        <w:trPr>
          <w:cantSplit/>
          <w:trHeight w:val="555"/>
          <w:jc w:val="center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  <w:r w:rsidRPr="002D6E0B">
              <w:t>31,3–31,5 ГГц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  <w:r w:rsidRPr="002D6E0B">
              <w:t>30,0–31,0 ГГц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>
            <w:pPr>
              <w:pStyle w:val="Tabletext"/>
            </w:pPr>
            <w:r w:rsidRPr="002D6E0B">
              <w:t>Фиксированная спутниковая</w:t>
            </w:r>
            <w:r w:rsidRPr="002D6E0B">
              <w:br/>
              <w:t>(Земля-космос)</w:t>
            </w:r>
            <w:del w:id="153" w:author="Shalimova, Elena" w:date="2015-10-29T11:52:00Z">
              <w:r w:rsidRPr="002D6E0B" w:rsidDel="00630739">
                <w:rPr>
                  <w:rStyle w:val="FootnoteReference"/>
                </w:rPr>
                <w:delText>5</w:delText>
              </w:r>
            </w:del>
            <w:ins w:id="154" w:author="Shalimova, Elena" w:date="2015-10-29T11:52:00Z">
              <w:r w:rsidR="00630739" w:rsidRPr="002D6E0B">
                <w:rPr>
                  <w:rStyle w:val="FootnoteReference"/>
                </w:rPr>
                <w:t>4</w:t>
              </w:r>
            </w:ins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F7" w:rsidRPr="002D6E0B" w:rsidRDefault="00D165F7" w:rsidP="00D165F7">
            <w:pPr>
              <w:pStyle w:val="Tabletext"/>
            </w:pPr>
            <w:r w:rsidRPr="002D6E0B">
              <w:t xml:space="preserve">–9 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на участке шириной 200 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земной станции с усилением антенны, большим или равным 56 </w:t>
            </w:r>
            <w:proofErr w:type="spellStart"/>
            <w:r w:rsidRPr="002D6E0B">
              <w:t>дБи</w:t>
            </w:r>
            <w:proofErr w:type="spellEnd"/>
          </w:p>
          <w:p w:rsidR="00D165F7" w:rsidRPr="002D6E0B" w:rsidRDefault="00D165F7" w:rsidP="00D165F7">
            <w:pPr>
              <w:pStyle w:val="Tabletext"/>
            </w:pPr>
            <w:r w:rsidRPr="002D6E0B">
              <w:t xml:space="preserve">–20 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 на участке шириной 200 МГц полосы </w:t>
            </w:r>
            <w:proofErr w:type="spellStart"/>
            <w:r w:rsidRPr="002D6E0B">
              <w:t>ССИЗ</w:t>
            </w:r>
            <w:proofErr w:type="spellEnd"/>
            <w:r w:rsidRPr="002D6E0B">
              <w:t xml:space="preserve"> (пассивной) для земной станции с усилением антенны меньше 56 </w:t>
            </w:r>
            <w:proofErr w:type="spellStart"/>
            <w:r w:rsidRPr="002D6E0B">
              <w:t>дБи</w:t>
            </w:r>
            <w:proofErr w:type="spellEnd"/>
          </w:p>
        </w:tc>
      </w:tr>
      <w:tr w:rsidR="00D165F7" w:rsidRPr="002D6E0B" w:rsidTr="000E20C3">
        <w:trPr>
          <w:cantSplit/>
          <w:trHeight w:val="555"/>
          <w:jc w:val="center"/>
        </w:trPr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>
            <w:pPr>
              <w:pStyle w:val="Tabletext"/>
              <w:jc w:val="center"/>
            </w:pPr>
            <w:r w:rsidRPr="002D6E0B">
              <w:t>86–92 ГГц</w:t>
            </w:r>
            <w:del w:id="155" w:author="Shalimova, Elena" w:date="2015-10-29T11:53:00Z">
              <w:r w:rsidRPr="002D6E0B" w:rsidDel="00630739">
                <w:rPr>
                  <w:rStyle w:val="FootnoteReference"/>
                </w:rPr>
                <w:delText>6</w:delText>
              </w:r>
            </w:del>
            <w:ins w:id="156" w:author="Shalimova, Elena" w:date="2015-10-29T11:53:00Z">
              <w:r w:rsidR="00630739" w:rsidRPr="002D6E0B">
                <w:rPr>
                  <w:rStyle w:val="FootnoteReference"/>
                </w:rPr>
                <w:t>5</w:t>
              </w:r>
            </w:ins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  <w:r w:rsidRPr="002D6E0B">
              <w:t>81–86 ГГц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</w:pPr>
            <w:r w:rsidRPr="002D6E0B">
              <w:t>Фиксированная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F7" w:rsidRPr="002D6E0B" w:rsidRDefault="00D165F7" w:rsidP="00D165F7">
            <w:pPr>
              <w:pStyle w:val="Tabletext"/>
            </w:pPr>
            <w:r w:rsidRPr="002D6E0B">
              <w:t>–41 – 14(</w:t>
            </w:r>
            <w:r w:rsidRPr="002D6E0B">
              <w:rPr>
                <w:i/>
                <w:iCs/>
              </w:rPr>
              <w:t>f</w:t>
            </w:r>
            <w:r w:rsidRPr="002D6E0B">
              <w:t xml:space="preserve"> – 86) </w:t>
            </w:r>
            <w:proofErr w:type="spellStart"/>
            <w:r w:rsidRPr="002D6E0B">
              <w:t>дБВт</w:t>
            </w:r>
            <w:proofErr w:type="spellEnd"/>
            <w:r w:rsidRPr="002D6E0B">
              <w:t>/100 МГц для 86,</w:t>
            </w:r>
            <w:proofErr w:type="gramStart"/>
            <w:r w:rsidRPr="002D6E0B">
              <w:t xml:space="preserve">05 </w:t>
            </w:r>
            <w:r w:rsidRPr="002D6E0B">
              <w:sym w:font="Symbol" w:char="F0A3"/>
            </w:r>
            <w:r w:rsidRPr="002D6E0B">
              <w:t> </w:t>
            </w:r>
            <w:r w:rsidRPr="002D6E0B">
              <w:rPr>
                <w:i/>
                <w:iCs/>
              </w:rPr>
              <w:t>f</w:t>
            </w:r>
            <w:proofErr w:type="gramEnd"/>
            <w:r w:rsidRPr="002D6E0B">
              <w:t> </w:t>
            </w:r>
            <w:r w:rsidRPr="002D6E0B">
              <w:sym w:font="Symbol" w:char="F0A3"/>
            </w:r>
            <w:r w:rsidRPr="002D6E0B">
              <w:t> 87 ГГц</w:t>
            </w:r>
          </w:p>
          <w:p w:rsidR="00D165F7" w:rsidRPr="002D6E0B" w:rsidRDefault="00D165F7" w:rsidP="00D165F7">
            <w:pPr>
              <w:pStyle w:val="Tabletext"/>
            </w:pPr>
            <w:r w:rsidRPr="002D6E0B">
              <w:t xml:space="preserve">–55 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/100 МГц для </w:t>
            </w:r>
            <w:proofErr w:type="gramStart"/>
            <w:r w:rsidRPr="002D6E0B">
              <w:t>87 </w:t>
            </w:r>
            <w:r w:rsidRPr="002D6E0B">
              <w:sym w:font="Symbol" w:char="F0A3"/>
            </w:r>
            <w:r w:rsidRPr="002D6E0B">
              <w:t> </w:t>
            </w:r>
            <w:r w:rsidRPr="002D6E0B">
              <w:rPr>
                <w:i/>
                <w:iCs/>
              </w:rPr>
              <w:t>f</w:t>
            </w:r>
            <w:proofErr w:type="gramEnd"/>
            <w:r w:rsidRPr="002D6E0B">
              <w:t> </w:t>
            </w:r>
            <w:r w:rsidRPr="002D6E0B">
              <w:sym w:font="Symbol" w:char="F0A3"/>
            </w:r>
            <w:r w:rsidRPr="002D6E0B">
              <w:t xml:space="preserve"> 91,95 ГГц, где </w:t>
            </w:r>
            <w:r w:rsidRPr="002D6E0B">
              <w:rPr>
                <w:i/>
                <w:iCs/>
              </w:rPr>
              <w:t>f</w:t>
            </w:r>
            <w:r w:rsidRPr="002D6E0B">
              <w:t xml:space="preserve"> − центральная частота эталонной ширины полосы 100 МГц, выраженная</w:t>
            </w:r>
            <w:r w:rsidRPr="002D6E0B">
              <w:br/>
              <w:t>в ГГц</w:t>
            </w:r>
          </w:p>
        </w:tc>
      </w:tr>
      <w:tr w:rsidR="00D165F7" w:rsidRPr="002D6E0B" w:rsidTr="000E20C3">
        <w:trPr>
          <w:cantSplit/>
          <w:trHeight w:val="555"/>
          <w:jc w:val="center"/>
        </w:trPr>
        <w:tc>
          <w:tcPr>
            <w:tcW w:w="15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  <w:jc w:val="center"/>
            </w:pPr>
            <w:r w:rsidRPr="002D6E0B">
              <w:t>92–94 ГГц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65F7" w:rsidRPr="002D6E0B" w:rsidRDefault="00D165F7" w:rsidP="00D165F7">
            <w:pPr>
              <w:pStyle w:val="Tabletext"/>
            </w:pPr>
            <w:r w:rsidRPr="002D6E0B">
              <w:t>Фиксированная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5F7" w:rsidRPr="002D6E0B" w:rsidRDefault="00D165F7" w:rsidP="00D165F7">
            <w:pPr>
              <w:pStyle w:val="Tabletext"/>
            </w:pPr>
            <w:r w:rsidRPr="002D6E0B">
              <w:t xml:space="preserve">–41 – 14(92 – </w:t>
            </w:r>
            <w:r w:rsidRPr="002D6E0B">
              <w:rPr>
                <w:i/>
                <w:iCs/>
              </w:rPr>
              <w:t>f</w:t>
            </w:r>
            <w:r w:rsidRPr="002D6E0B">
              <w:t xml:space="preserve">) </w:t>
            </w:r>
            <w:proofErr w:type="spellStart"/>
            <w:r w:rsidRPr="002D6E0B">
              <w:t>дБВт</w:t>
            </w:r>
            <w:proofErr w:type="spellEnd"/>
            <w:r w:rsidRPr="002D6E0B">
              <w:t xml:space="preserve">/100 МГц для </w:t>
            </w:r>
            <w:proofErr w:type="gramStart"/>
            <w:r w:rsidRPr="002D6E0B">
              <w:t xml:space="preserve">91 </w:t>
            </w:r>
            <w:r w:rsidRPr="002D6E0B">
              <w:sym w:font="Symbol" w:char="F0A3"/>
            </w:r>
            <w:r w:rsidRPr="002D6E0B">
              <w:t> </w:t>
            </w:r>
            <w:r w:rsidRPr="002D6E0B">
              <w:rPr>
                <w:i/>
                <w:iCs/>
              </w:rPr>
              <w:t>f</w:t>
            </w:r>
            <w:proofErr w:type="gramEnd"/>
            <w:r w:rsidRPr="002D6E0B">
              <w:t> </w:t>
            </w:r>
            <w:r w:rsidRPr="002D6E0B">
              <w:sym w:font="Symbol" w:char="F0A3"/>
            </w:r>
            <w:r w:rsidRPr="002D6E0B">
              <w:t> 91,95 ГГц</w:t>
            </w:r>
          </w:p>
          <w:p w:rsidR="00D165F7" w:rsidRPr="002D6E0B" w:rsidRDefault="00D165F7" w:rsidP="000E20C3">
            <w:pPr>
              <w:pStyle w:val="Tabletext"/>
            </w:pPr>
            <w:r w:rsidRPr="002D6E0B">
              <w:t xml:space="preserve">–55 </w:t>
            </w:r>
            <w:proofErr w:type="spellStart"/>
            <w:r w:rsidRPr="002D6E0B">
              <w:t>дБВт</w:t>
            </w:r>
            <w:proofErr w:type="spellEnd"/>
            <w:r w:rsidRPr="002D6E0B">
              <w:t>/100 МГц для 86,</w:t>
            </w:r>
            <w:proofErr w:type="gramStart"/>
            <w:r w:rsidRPr="002D6E0B">
              <w:t xml:space="preserve">05 </w:t>
            </w:r>
            <w:r w:rsidRPr="002D6E0B">
              <w:sym w:font="Symbol" w:char="F0A3"/>
            </w:r>
            <w:r w:rsidRPr="002D6E0B">
              <w:t> </w:t>
            </w:r>
            <w:r w:rsidRPr="002D6E0B">
              <w:rPr>
                <w:i/>
                <w:iCs/>
              </w:rPr>
              <w:t>f</w:t>
            </w:r>
            <w:proofErr w:type="gramEnd"/>
            <w:r w:rsidRPr="002D6E0B">
              <w:t> </w:t>
            </w:r>
            <w:r w:rsidRPr="002D6E0B">
              <w:sym w:font="Symbol" w:char="F0A3"/>
            </w:r>
            <w:r w:rsidRPr="002D6E0B">
              <w:t xml:space="preserve"> 91 ГГц, где </w:t>
            </w:r>
            <w:r w:rsidRPr="002D6E0B">
              <w:rPr>
                <w:i/>
                <w:iCs/>
              </w:rPr>
              <w:t>f</w:t>
            </w:r>
            <w:r w:rsidRPr="002D6E0B">
              <w:t xml:space="preserve"> − центральная частота эталонной ширины полосы 100 МГц, выраженная</w:t>
            </w:r>
            <w:r w:rsidR="000E20C3" w:rsidRPr="000E20C3">
              <w:t xml:space="preserve"> </w:t>
            </w:r>
            <w:r w:rsidR="000E20C3">
              <w:t>в</w:t>
            </w:r>
            <w:r w:rsidR="000E20C3">
              <w:rPr>
                <w:lang w:val="en-GB"/>
              </w:rPr>
              <w:t> </w:t>
            </w:r>
            <w:r w:rsidRPr="002D6E0B">
              <w:t>ГГц</w:t>
            </w:r>
          </w:p>
        </w:tc>
      </w:tr>
      <w:tr w:rsidR="00D165F7" w:rsidRPr="002D6E0B" w:rsidTr="000E20C3">
        <w:trPr>
          <w:cantSplit/>
          <w:trHeight w:val="2330"/>
          <w:jc w:val="center"/>
        </w:trPr>
        <w:tc>
          <w:tcPr>
            <w:tcW w:w="9550" w:type="dxa"/>
            <w:gridSpan w:val="4"/>
            <w:vAlign w:val="center"/>
          </w:tcPr>
          <w:p w:rsidR="00630739" w:rsidRPr="002D6E0B" w:rsidRDefault="00630739" w:rsidP="00D165F7">
            <w:pPr>
              <w:pStyle w:val="Tablelegend"/>
            </w:pPr>
            <w:r w:rsidRPr="002D6E0B">
              <w:t>...</w:t>
            </w:r>
          </w:p>
          <w:p w:rsidR="00D165F7" w:rsidRPr="002D6E0B" w:rsidDel="00630739" w:rsidRDefault="00D165F7" w:rsidP="00D165F7">
            <w:pPr>
              <w:pStyle w:val="Tablelegend"/>
              <w:rPr>
                <w:del w:id="157" w:author="Shalimova, Elena" w:date="2015-10-29T11:54:00Z"/>
              </w:rPr>
            </w:pPr>
            <w:del w:id="158" w:author="Shalimova, Elena" w:date="2015-10-29T11:54:00Z">
              <w:r w:rsidRPr="002D6E0B" w:rsidDel="00630739">
                <w:rPr>
                  <w:rStyle w:val="FootnoteReference"/>
                  <w:position w:val="0"/>
                  <w:sz w:val="18"/>
                </w:rPr>
                <w:delText>3</w:delText>
              </w:r>
              <w:r w:rsidRPr="002D6E0B" w:rsidDel="00630739">
                <w:tab/>
                <w:delText>Станции подвижной службы для сотовых систем, в том числе систем, которые соответствуют Рекомендации МСЭ</w:delText>
              </w:r>
              <w:r w:rsidRPr="002D6E0B" w:rsidDel="00630739">
                <w:noBreakHyphen/>
                <w:delText>R М.1457 или стандартам IMT, вероятно, будут соблюдать данный уровень мощности нежелательного излучения.</w:delText>
              </w:r>
            </w:del>
          </w:p>
          <w:p w:rsidR="00D165F7" w:rsidRPr="002D6E0B" w:rsidRDefault="00D165F7" w:rsidP="00D165F7">
            <w:pPr>
              <w:pStyle w:val="Tablelegend"/>
            </w:pPr>
            <w:del w:id="159" w:author="Shalimova, Elena" w:date="2015-10-29T11:54:00Z">
              <w:r w:rsidRPr="002D6E0B" w:rsidDel="00630739">
                <w:rPr>
                  <w:rStyle w:val="FootnoteReference"/>
                  <w:position w:val="0"/>
                  <w:sz w:val="18"/>
                </w:rPr>
                <w:delText>4</w:delText>
              </w:r>
            </w:del>
            <w:ins w:id="160" w:author="Shalimova, Elena" w:date="2015-10-29T11:54:00Z">
              <w:r w:rsidR="00630739" w:rsidRPr="002D6E0B">
                <w:t>3</w:t>
              </w:r>
            </w:ins>
            <w:r w:rsidRPr="002D6E0B">
              <w:tab/>
              <w:t>Полоса 1429–1435 МГц также распределена воздушной подвижной службе в восьми администрациях Района 1 на первичной основе исключительно для целей воздушной телеметрии в пределах их национальных территорий (п. 5.342).</w:t>
            </w:r>
          </w:p>
          <w:p w:rsidR="00D165F7" w:rsidRPr="002D6E0B" w:rsidRDefault="00D165F7" w:rsidP="00D165F7">
            <w:pPr>
              <w:pStyle w:val="Tablelegend"/>
            </w:pPr>
            <w:del w:id="161" w:author="Shalimova, Elena" w:date="2015-10-29T11:54:00Z">
              <w:r w:rsidRPr="002D6E0B" w:rsidDel="00630739">
                <w:rPr>
                  <w:rStyle w:val="FootnoteReference"/>
                  <w:position w:val="0"/>
                  <w:sz w:val="18"/>
                </w:rPr>
                <w:delText>5</w:delText>
              </w:r>
            </w:del>
            <w:ins w:id="162" w:author="Shalimova, Elena" w:date="2015-10-29T11:55:00Z">
              <w:r w:rsidR="00630739" w:rsidRPr="002D6E0B">
                <w:t>4</w:t>
              </w:r>
            </w:ins>
            <w:r w:rsidRPr="002D6E0B">
              <w:tab/>
              <w:t>Рекомендуемые максимальные уровни применяются в условиях ясного неба. В условиях замирания эти уровни могут превышаться земными станциями при использовании регулировки мощности на линии вверх.</w:t>
            </w:r>
          </w:p>
          <w:p w:rsidR="00D165F7" w:rsidRPr="002D6E0B" w:rsidRDefault="00D165F7" w:rsidP="00D165F7">
            <w:pPr>
              <w:pStyle w:val="Tablelegend"/>
            </w:pPr>
            <w:del w:id="163" w:author="Shalimova, Elena" w:date="2015-10-29T11:55:00Z">
              <w:r w:rsidRPr="002D6E0B" w:rsidDel="00630739">
                <w:rPr>
                  <w:rStyle w:val="FootnoteReference"/>
                  <w:position w:val="0"/>
                  <w:sz w:val="18"/>
                </w:rPr>
                <w:delText>6</w:delText>
              </w:r>
            </w:del>
            <w:ins w:id="164" w:author="Shalimova, Elena" w:date="2015-10-29T11:55:00Z">
              <w:r w:rsidR="00630739" w:rsidRPr="002D6E0B">
                <w:t>5</w:t>
              </w:r>
            </w:ins>
            <w:r w:rsidRPr="002D6E0B">
              <w:tab/>
              <w:t xml:space="preserve">Могут быть разработаны другие максимальные уровни нежелательных излучений, которые основаны на различных сценариях, представленных в Отчете МСЭ-R </w:t>
            </w:r>
            <w:proofErr w:type="spellStart"/>
            <w:r w:rsidRPr="002D6E0B">
              <w:t>F.2239</w:t>
            </w:r>
            <w:proofErr w:type="spellEnd"/>
            <w:r w:rsidRPr="002D6E0B">
              <w:t xml:space="preserve"> для полосы 86–92 ГГц.</w:t>
            </w:r>
          </w:p>
          <w:p w:rsidR="00380A1F" w:rsidRPr="002D6E0B" w:rsidRDefault="00380A1F" w:rsidP="00D165F7">
            <w:pPr>
              <w:pStyle w:val="Tablelegend"/>
              <w:rPr>
                <w:rStyle w:val="FootnoteReference"/>
                <w:position w:val="0"/>
                <w:sz w:val="18"/>
              </w:rPr>
            </w:pPr>
            <w:r w:rsidRPr="002D6E0B">
              <w:t>...</w:t>
            </w:r>
          </w:p>
        </w:tc>
      </w:tr>
    </w:tbl>
    <w:p w:rsidR="0032521C" w:rsidRPr="002D6E0B" w:rsidRDefault="00D165F7" w:rsidP="00CC4B8C">
      <w:pPr>
        <w:pStyle w:val="Reasons"/>
      </w:pPr>
      <w:proofErr w:type="gramStart"/>
      <w:r w:rsidRPr="002D6E0B">
        <w:rPr>
          <w:b/>
          <w:bCs/>
        </w:rPr>
        <w:t>Основания</w:t>
      </w:r>
      <w:r w:rsidRPr="002D6E0B">
        <w:rPr>
          <w:rPrChange w:id="165" w:author="Shalimova, Elena" w:date="2015-10-29T11:55:00Z">
            <w:rPr>
              <w:b/>
            </w:rPr>
          </w:rPrChange>
        </w:rPr>
        <w:t>:</w:t>
      </w:r>
      <w:r w:rsidRPr="002D6E0B">
        <w:tab/>
      </w:r>
      <w:proofErr w:type="gramEnd"/>
      <w:r w:rsidR="00342249" w:rsidRPr="002D6E0B">
        <w:t>Для применения обязательных уровней нежелательн</w:t>
      </w:r>
      <w:r w:rsidR="00CD366E" w:rsidRPr="002D6E0B">
        <w:t>ых</w:t>
      </w:r>
      <w:r w:rsidR="00342249" w:rsidRPr="002D6E0B">
        <w:t xml:space="preserve"> излучени</w:t>
      </w:r>
      <w:r w:rsidR="00CD366E" w:rsidRPr="002D6E0B">
        <w:t>й</w:t>
      </w:r>
      <w:r w:rsidR="00342249" w:rsidRPr="002D6E0B">
        <w:t>, применимых к</w:t>
      </w:r>
      <w:r w:rsidR="003C5D03" w:rsidRPr="002D6E0B">
        <w:t> </w:t>
      </w:r>
      <w:proofErr w:type="spellStart"/>
      <w:r w:rsidR="00630739" w:rsidRPr="002D6E0B">
        <w:t>IMT</w:t>
      </w:r>
      <w:proofErr w:type="spellEnd"/>
      <w:r w:rsidR="00630739" w:rsidRPr="002D6E0B">
        <w:t xml:space="preserve"> (</w:t>
      </w:r>
      <w:r w:rsidR="00342249" w:rsidRPr="002D6E0B">
        <w:t>базовые станции и подвижные станции</w:t>
      </w:r>
      <w:r w:rsidR="00630739" w:rsidRPr="002D6E0B">
        <w:t>)</w:t>
      </w:r>
      <w:r w:rsidR="00342249" w:rsidRPr="002D6E0B">
        <w:t>, работающим в полосах</w:t>
      </w:r>
      <w:r w:rsidR="00630739" w:rsidRPr="002D6E0B">
        <w:t xml:space="preserve"> 1375–1400 МГц </w:t>
      </w:r>
      <w:r w:rsidR="00342249" w:rsidRPr="002D6E0B">
        <w:t>и</w:t>
      </w:r>
      <w:r w:rsidR="00630739" w:rsidRPr="002D6E0B">
        <w:t xml:space="preserve"> 1427</w:t>
      </w:r>
      <w:r w:rsidR="00CC4B8C">
        <w:t>−</w:t>
      </w:r>
      <w:r w:rsidR="00630739" w:rsidRPr="002D6E0B">
        <w:t>1452 МГц</w:t>
      </w:r>
      <w:r w:rsidR="00342249" w:rsidRPr="002D6E0B">
        <w:t>, согласно Отчету</w:t>
      </w:r>
      <w:r w:rsidR="00630739" w:rsidRPr="002D6E0B">
        <w:t xml:space="preserve"> МСЭ</w:t>
      </w:r>
      <w:r w:rsidR="00630739" w:rsidRPr="002D6E0B">
        <w:noBreakHyphen/>
        <w:t xml:space="preserve">R </w:t>
      </w:r>
      <w:proofErr w:type="spellStart"/>
      <w:r w:rsidR="00630739" w:rsidRPr="002D6E0B">
        <w:t>RS.2336</w:t>
      </w:r>
      <w:proofErr w:type="spellEnd"/>
      <w:r w:rsidR="00630739" w:rsidRPr="002D6E0B">
        <w:t xml:space="preserve"> </w:t>
      </w:r>
      <w:r w:rsidR="00342249" w:rsidRPr="002D6E0B">
        <w:t xml:space="preserve">для обеспечения защиты </w:t>
      </w:r>
      <w:proofErr w:type="spellStart"/>
      <w:r w:rsidR="00342249" w:rsidRPr="002D6E0B">
        <w:t>ССИЗ</w:t>
      </w:r>
      <w:proofErr w:type="spellEnd"/>
      <w:r w:rsidR="00342249" w:rsidRPr="002D6E0B">
        <w:t xml:space="preserve"> (пассивной) в полосе</w:t>
      </w:r>
      <w:r w:rsidR="00630739" w:rsidRPr="002D6E0B">
        <w:t xml:space="preserve"> 1400–1427 МГц.</w:t>
      </w:r>
    </w:p>
    <w:p w:rsidR="0032521C" w:rsidRPr="002D6E0B" w:rsidRDefault="00D165F7" w:rsidP="00CC4B8C">
      <w:pPr>
        <w:pStyle w:val="Proposal"/>
        <w:ind w:left="1134" w:hanging="1134"/>
      </w:pPr>
      <w:proofErr w:type="spellStart"/>
      <w:r w:rsidRPr="002D6E0B">
        <w:lastRenderedPageBreak/>
        <w:t>MOD</w:t>
      </w:r>
      <w:proofErr w:type="spellEnd"/>
      <w:r w:rsidRPr="002D6E0B">
        <w:tab/>
      </w:r>
      <w:proofErr w:type="spellStart"/>
      <w:r w:rsidRPr="002D6E0B">
        <w:t>AGL</w:t>
      </w:r>
      <w:proofErr w:type="spellEnd"/>
      <w:r w:rsidRPr="002D6E0B">
        <w:t>/</w:t>
      </w:r>
      <w:proofErr w:type="spellStart"/>
      <w:r w:rsidRPr="002D6E0B">
        <w:t>BOT</w:t>
      </w:r>
      <w:proofErr w:type="spellEnd"/>
      <w:r w:rsidRPr="002D6E0B">
        <w:t>/</w:t>
      </w:r>
      <w:proofErr w:type="spellStart"/>
      <w:r w:rsidRPr="002D6E0B">
        <w:t>LSO</w:t>
      </w:r>
      <w:proofErr w:type="spellEnd"/>
      <w:r w:rsidRPr="002D6E0B">
        <w:t>/</w:t>
      </w:r>
      <w:proofErr w:type="spellStart"/>
      <w:r w:rsidRPr="002D6E0B">
        <w:t>MDG</w:t>
      </w:r>
      <w:proofErr w:type="spellEnd"/>
      <w:r w:rsidRPr="002D6E0B">
        <w:t>/</w:t>
      </w:r>
      <w:proofErr w:type="spellStart"/>
      <w:r w:rsidRPr="002D6E0B">
        <w:t>MWI</w:t>
      </w:r>
      <w:proofErr w:type="spellEnd"/>
      <w:r w:rsidRPr="002D6E0B">
        <w:t>/</w:t>
      </w:r>
      <w:proofErr w:type="spellStart"/>
      <w:r w:rsidRPr="002D6E0B">
        <w:t>MAU</w:t>
      </w:r>
      <w:proofErr w:type="spellEnd"/>
      <w:r w:rsidRPr="002D6E0B">
        <w:t>/</w:t>
      </w:r>
      <w:proofErr w:type="spellStart"/>
      <w:r w:rsidRPr="002D6E0B">
        <w:t>MOZ</w:t>
      </w:r>
      <w:proofErr w:type="spellEnd"/>
      <w:r w:rsidRPr="002D6E0B">
        <w:t>/</w:t>
      </w:r>
      <w:proofErr w:type="spellStart"/>
      <w:r w:rsidRPr="002D6E0B">
        <w:t>NMB</w:t>
      </w:r>
      <w:proofErr w:type="spellEnd"/>
      <w:r w:rsidRPr="002D6E0B">
        <w:t>/</w:t>
      </w:r>
      <w:proofErr w:type="spellStart"/>
      <w:r w:rsidRPr="002D6E0B">
        <w:t>COD</w:t>
      </w:r>
      <w:proofErr w:type="spellEnd"/>
      <w:r w:rsidRPr="002D6E0B">
        <w:t>/</w:t>
      </w:r>
      <w:proofErr w:type="spellStart"/>
      <w:r w:rsidRPr="002D6E0B">
        <w:t>SEY</w:t>
      </w:r>
      <w:proofErr w:type="spellEnd"/>
      <w:r w:rsidRPr="002D6E0B">
        <w:t>/</w:t>
      </w:r>
      <w:proofErr w:type="spellStart"/>
      <w:r w:rsidRPr="002D6E0B">
        <w:t>AFS</w:t>
      </w:r>
      <w:proofErr w:type="spellEnd"/>
      <w:r w:rsidRPr="002D6E0B">
        <w:t>/</w:t>
      </w:r>
      <w:proofErr w:type="spellStart"/>
      <w:r w:rsidRPr="002D6E0B">
        <w:t>SWZ</w:t>
      </w:r>
      <w:proofErr w:type="spellEnd"/>
      <w:r w:rsidRPr="002D6E0B">
        <w:t>/</w:t>
      </w:r>
      <w:proofErr w:type="spellStart"/>
      <w:r w:rsidRPr="002D6E0B">
        <w:t>TZA</w:t>
      </w:r>
      <w:proofErr w:type="spellEnd"/>
      <w:r w:rsidRPr="002D6E0B">
        <w:t>/</w:t>
      </w:r>
      <w:proofErr w:type="spellStart"/>
      <w:r w:rsidRPr="002D6E0B">
        <w:t>ZMB</w:t>
      </w:r>
      <w:proofErr w:type="spellEnd"/>
      <w:r w:rsidRPr="002D6E0B">
        <w:t>/</w:t>
      </w:r>
      <w:r w:rsidR="00CC4B8C">
        <w:br/>
      </w:r>
      <w:proofErr w:type="spellStart"/>
      <w:r w:rsidRPr="002D6E0B">
        <w:t>ZWE</w:t>
      </w:r>
      <w:proofErr w:type="spellEnd"/>
      <w:r w:rsidRPr="002D6E0B">
        <w:t>/</w:t>
      </w:r>
      <w:proofErr w:type="spellStart"/>
      <w:r w:rsidRPr="002D6E0B">
        <w:t>130A1</w:t>
      </w:r>
      <w:proofErr w:type="spellEnd"/>
      <w:r w:rsidRPr="002D6E0B">
        <w:t>/9</w:t>
      </w:r>
    </w:p>
    <w:p w:rsidR="00D165F7" w:rsidRPr="002D6E0B" w:rsidRDefault="00D165F7">
      <w:pPr>
        <w:pStyle w:val="ResNo"/>
      </w:pPr>
      <w:r w:rsidRPr="002D6E0B">
        <w:t xml:space="preserve">РЕЗОЛЮЦИЯ </w:t>
      </w:r>
      <w:r w:rsidRPr="002D6E0B">
        <w:rPr>
          <w:rStyle w:val="href"/>
        </w:rPr>
        <w:t>223</w:t>
      </w:r>
      <w:r w:rsidRPr="002D6E0B">
        <w:t xml:space="preserve"> (</w:t>
      </w:r>
      <w:proofErr w:type="spellStart"/>
      <w:r w:rsidRPr="002D6E0B">
        <w:t>Пересм</w:t>
      </w:r>
      <w:proofErr w:type="spellEnd"/>
      <w:r w:rsidRPr="002D6E0B">
        <w:t>. ВКР-</w:t>
      </w:r>
      <w:del w:id="166" w:author="Shalimova, Elena" w:date="2015-10-29T11:56:00Z">
        <w:r w:rsidRPr="002D6E0B" w:rsidDel="00630739">
          <w:delText>12</w:delText>
        </w:r>
      </w:del>
      <w:ins w:id="167" w:author="Shalimova, Elena" w:date="2015-10-29T11:56:00Z">
        <w:r w:rsidR="00630739" w:rsidRPr="002D6E0B">
          <w:t>15</w:t>
        </w:r>
      </w:ins>
      <w:r w:rsidRPr="002D6E0B">
        <w:t>)</w:t>
      </w:r>
    </w:p>
    <w:p w:rsidR="00D165F7" w:rsidRPr="002D6E0B" w:rsidRDefault="00D165F7" w:rsidP="00D165F7">
      <w:pPr>
        <w:pStyle w:val="Restitle"/>
      </w:pPr>
      <w:bookmarkStart w:id="168" w:name="_Toc329089596"/>
      <w:r w:rsidRPr="002D6E0B">
        <w:t xml:space="preserve">Дополнительные полосы частот, определенные для </w:t>
      </w:r>
      <w:proofErr w:type="spellStart"/>
      <w:r w:rsidRPr="002D6E0B">
        <w:t>IMT</w:t>
      </w:r>
      <w:bookmarkEnd w:id="168"/>
      <w:proofErr w:type="spellEnd"/>
    </w:p>
    <w:p w:rsidR="00D165F7" w:rsidRPr="002D6E0B" w:rsidRDefault="00D165F7">
      <w:pPr>
        <w:pStyle w:val="Normalaftertitle"/>
      </w:pPr>
      <w:r w:rsidRPr="002D6E0B">
        <w:t xml:space="preserve">Всемирная конференция радиосвязи (Женева, </w:t>
      </w:r>
      <w:del w:id="169" w:author="Shalimova, Elena" w:date="2015-10-29T11:57:00Z">
        <w:r w:rsidRPr="002D6E0B" w:rsidDel="00630739">
          <w:delText>2012</w:delText>
        </w:r>
      </w:del>
      <w:ins w:id="170" w:author="Shalimova, Elena" w:date="2015-10-29T11:57:00Z">
        <w:r w:rsidR="00630739" w:rsidRPr="002D6E0B">
          <w:t>2015</w:t>
        </w:r>
      </w:ins>
      <w:r w:rsidRPr="002D6E0B">
        <w:t xml:space="preserve"> г.),</w:t>
      </w:r>
    </w:p>
    <w:p w:rsidR="00D165F7" w:rsidRPr="002D6E0B" w:rsidRDefault="00D165F7" w:rsidP="00D165F7">
      <w:pPr>
        <w:pStyle w:val="Call"/>
      </w:pPr>
      <w:r w:rsidRPr="002D6E0B">
        <w:t>учитывая</w:t>
      </w:r>
      <w:r w:rsidRPr="002D6E0B">
        <w:rPr>
          <w:i w:val="0"/>
          <w:iCs/>
        </w:rPr>
        <w:t>,</w:t>
      </w:r>
    </w:p>
    <w:p w:rsidR="00D165F7" w:rsidRPr="002D6E0B" w:rsidRDefault="00630739" w:rsidP="00D165F7">
      <w:r w:rsidRPr="002D6E0B">
        <w:t>...</w:t>
      </w:r>
    </w:p>
    <w:p w:rsidR="00630739" w:rsidRPr="002D6E0B" w:rsidRDefault="00D165F7">
      <w:pPr>
        <w:rPr>
          <w:ins w:id="171" w:author="Pavlenko, Kseniia" w:date="2015-10-26T08:43:00Z"/>
        </w:rPr>
      </w:pPr>
      <w:r w:rsidRPr="002D6E0B">
        <w:rPr>
          <w:i/>
          <w:iCs/>
        </w:rPr>
        <w:t>u)</w:t>
      </w:r>
      <w:r w:rsidRPr="002D6E0B">
        <w:tab/>
        <w:t xml:space="preserve">что в исследованиях МСЭ-R прогнозируется возможная потребность в дополнительном спектре для обеспечения будущих служб </w:t>
      </w:r>
      <w:proofErr w:type="spellStart"/>
      <w:r w:rsidRPr="002D6E0B">
        <w:t>IMT</w:t>
      </w:r>
      <w:proofErr w:type="spellEnd"/>
      <w:r w:rsidRPr="002D6E0B">
        <w:t>, а также для удовлетворения будущих потребностей пользователей и для развертывания сетей</w:t>
      </w:r>
      <w:del w:id="172" w:author="Rudometova, Alisa" w:date="2015-10-30T21:32:00Z">
        <w:r w:rsidR="003C5D03" w:rsidRPr="002D6E0B" w:rsidDel="003C5D03">
          <w:delText>,</w:delText>
        </w:r>
      </w:del>
      <w:ins w:id="173" w:author="Pavlenko, Kseniia" w:date="2015-10-26T08:43:00Z">
        <w:r w:rsidR="00630739" w:rsidRPr="002D6E0B">
          <w:t>;</w:t>
        </w:r>
      </w:ins>
    </w:p>
    <w:p w:rsidR="00BB53C5" w:rsidRPr="002D6E0B" w:rsidRDefault="00BB53C5">
      <w:pPr>
        <w:rPr>
          <w:ins w:id="174" w:author="Beliaeva, Oxana" w:date="2015-10-30T19:50:00Z"/>
          <w:rPrChange w:id="175" w:author="Beliaeva, Oxana" w:date="2015-10-30T19:51:00Z">
            <w:rPr>
              <w:ins w:id="176" w:author="Beliaeva, Oxana" w:date="2015-10-30T19:50:00Z"/>
              <w:lang w:val="en-US"/>
            </w:rPr>
          </w:rPrChange>
        </w:rPr>
      </w:pPr>
      <w:ins w:id="177" w:author="Beliaeva, Oxana" w:date="2015-10-30T19:50:00Z">
        <w:r w:rsidRPr="002D6E0B">
          <w:rPr>
            <w:i/>
            <w:iCs/>
            <w:rPrChange w:id="178" w:author="Pavlenko, Kseniia" w:date="2015-10-26T08:43:00Z">
              <w:rPr/>
            </w:rPrChange>
          </w:rPr>
          <w:t>v</w:t>
        </w:r>
        <w:r w:rsidRPr="002D6E0B">
          <w:rPr>
            <w:i/>
            <w:iCs/>
            <w:rPrChange w:id="179" w:author="Beliaeva, Oxana" w:date="2015-10-30T19:51:00Z">
              <w:rPr/>
            </w:rPrChange>
          </w:rPr>
          <w:t>)</w:t>
        </w:r>
        <w:r w:rsidRPr="002D6E0B">
          <w:rPr>
            <w:rPrChange w:id="180" w:author="Beliaeva, Oxana" w:date="2015-10-30T19:51:00Z">
              <w:rPr>
                <w:lang w:val="en-US"/>
              </w:rPr>
            </w:rPrChange>
          </w:rPr>
          <w:tab/>
        </w:r>
      </w:ins>
      <w:ins w:id="181" w:author="Beliaeva, Oxana" w:date="2015-10-30T19:51:00Z">
        <w:r w:rsidRPr="002D6E0B">
          <w:t>что</w:t>
        </w:r>
      </w:ins>
      <w:ins w:id="182" w:author="Beliaeva, Oxana" w:date="2015-10-30T19:50:00Z">
        <w:r w:rsidRPr="002D6E0B">
          <w:rPr>
            <w:rPrChange w:id="183" w:author="Beliaeva, Oxana" w:date="2015-10-30T19:51:00Z">
              <w:rPr>
                <w:lang w:val="en-US"/>
              </w:rPr>
            </w:rPrChange>
          </w:rPr>
          <w:t xml:space="preserve"> </w:t>
        </w:r>
        <w:r w:rsidRPr="002D6E0B">
          <w:t>ВКР</w:t>
        </w:r>
        <w:r w:rsidRPr="002D6E0B">
          <w:rPr>
            <w:rPrChange w:id="184" w:author="Beliaeva, Oxana" w:date="2015-10-30T19:51:00Z">
              <w:rPr>
                <w:lang w:val="en-US"/>
              </w:rPr>
            </w:rPrChange>
          </w:rPr>
          <w:noBreakHyphen/>
          <w:t xml:space="preserve">15 </w:t>
        </w:r>
      </w:ins>
      <w:ins w:id="185" w:author="Beliaeva, Oxana" w:date="2015-10-30T19:51:00Z">
        <w:r w:rsidRPr="002D6E0B">
          <w:t>определила полосу</w:t>
        </w:r>
      </w:ins>
      <w:ins w:id="186" w:author="Beliaeva, Oxana" w:date="2015-10-30T19:50:00Z">
        <w:r w:rsidRPr="002D6E0B">
          <w:rPr>
            <w:rPrChange w:id="187" w:author="Beliaeva, Oxana" w:date="2015-10-30T19:51:00Z">
              <w:rPr>
                <w:lang w:val="en-US"/>
              </w:rPr>
            </w:rPrChange>
          </w:rPr>
          <w:t xml:space="preserve"> 1427–1518</w:t>
        </w:r>
        <w:r w:rsidRPr="002D6E0B">
          <w:t> МГц</w:t>
        </w:r>
        <w:r w:rsidRPr="002D6E0B">
          <w:rPr>
            <w:rPrChange w:id="188" w:author="Beliaeva, Oxana" w:date="2015-10-30T19:51:00Z">
              <w:rPr>
                <w:lang w:val="en-US"/>
              </w:rPr>
            </w:rPrChange>
          </w:rPr>
          <w:t xml:space="preserve"> </w:t>
        </w:r>
      </w:ins>
      <w:ins w:id="189" w:author="Beliaeva, Oxana" w:date="2015-10-30T19:51:00Z">
        <w:r w:rsidRPr="002D6E0B">
          <w:t>для</w:t>
        </w:r>
      </w:ins>
      <w:ins w:id="190" w:author="Beliaeva, Oxana" w:date="2015-10-30T19:50:00Z">
        <w:r w:rsidRPr="002D6E0B">
          <w:rPr>
            <w:rPrChange w:id="191" w:author="Beliaeva, Oxana" w:date="2015-10-30T19:51:00Z">
              <w:rPr>
                <w:lang w:val="en-US"/>
              </w:rPr>
            </w:rPrChange>
          </w:rPr>
          <w:t xml:space="preserve"> </w:t>
        </w:r>
        <w:proofErr w:type="spellStart"/>
        <w:r w:rsidRPr="002D6E0B">
          <w:t>IMT</w:t>
        </w:r>
        <w:proofErr w:type="spellEnd"/>
        <w:r w:rsidRPr="002D6E0B">
          <w:rPr>
            <w:rPrChange w:id="192" w:author="Beliaeva, Oxana" w:date="2015-10-30T19:51:00Z">
              <w:rPr>
                <w:lang w:val="en-US"/>
              </w:rPr>
            </w:rPrChange>
          </w:rPr>
          <w:t xml:space="preserve"> </w:t>
        </w:r>
      </w:ins>
      <w:ins w:id="193" w:author="Beliaeva, Oxana" w:date="2015-10-30T19:51:00Z">
        <w:r w:rsidRPr="002D6E0B">
          <w:t>в п</w:t>
        </w:r>
      </w:ins>
      <w:ins w:id="194" w:author="Beliaeva, Oxana" w:date="2015-10-30T19:50:00Z">
        <w:r w:rsidRPr="002D6E0B">
          <w:rPr>
            <w:rPrChange w:id="195" w:author="Beliaeva, Oxana" w:date="2015-10-30T19:51:00Z">
              <w:rPr>
                <w:lang w:val="en-US"/>
              </w:rPr>
            </w:rPrChange>
          </w:rPr>
          <w:t>.</w:t>
        </w:r>
        <w:r w:rsidRPr="002D6E0B">
          <w:t> </w:t>
        </w:r>
        <w:proofErr w:type="spellStart"/>
        <w:r w:rsidRPr="002D6E0B">
          <w:rPr>
            <w:b/>
            <w:rPrChange w:id="196" w:author="Beliaeva, Oxana" w:date="2015-10-30T19:51:00Z">
              <w:rPr>
                <w:b/>
                <w:lang w:val="en-US"/>
              </w:rPr>
            </w:rPrChange>
          </w:rPr>
          <w:t>5</w:t>
        </w:r>
        <w:r w:rsidRPr="002D6E0B">
          <w:rPr>
            <w:b/>
          </w:rPr>
          <w:t>A</w:t>
        </w:r>
        <w:r w:rsidRPr="002D6E0B">
          <w:rPr>
            <w:b/>
            <w:rPrChange w:id="197" w:author="Beliaeva, Oxana" w:date="2015-10-30T19:51:00Z">
              <w:rPr>
                <w:b/>
                <w:lang w:val="en-US"/>
              </w:rPr>
            </w:rPrChange>
          </w:rPr>
          <w:t>11</w:t>
        </w:r>
        <w:proofErr w:type="spellEnd"/>
        <w:r w:rsidRPr="002D6E0B">
          <w:rPr>
            <w:rPrChange w:id="198" w:author="Beliaeva, Oxana" w:date="2015-10-30T19:51:00Z">
              <w:rPr>
                <w:lang w:val="en-US"/>
              </w:rPr>
            </w:rPrChange>
          </w:rPr>
          <w:t xml:space="preserve"> </w:t>
        </w:r>
      </w:ins>
      <w:ins w:id="199" w:author="Beliaeva, Oxana" w:date="2015-10-30T19:51:00Z">
        <w:r w:rsidRPr="002D6E0B">
          <w:t>и п</w:t>
        </w:r>
      </w:ins>
      <w:ins w:id="200" w:author="Beliaeva, Oxana" w:date="2015-10-30T19:50:00Z">
        <w:r w:rsidRPr="002D6E0B">
          <w:rPr>
            <w:rPrChange w:id="201" w:author="Beliaeva, Oxana" w:date="2015-10-30T19:51:00Z">
              <w:rPr>
                <w:lang w:val="en-US"/>
              </w:rPr>
            </w:rPrChange>
          </w:rPr>
          <w:t>.</w:t>
        </w:r>
        <w:r w:rsidRPr="002D6E0B">
          <w:t> </w:t>
        </w:r>
        <w:proofErr w:type="spellStart"/>
        <w:r w:rsidRPr="002D6E0B">
          <w:rPr>
            <w:b/>
            <w:rPrChange w:id="202" w:author="Beliaeva, Oxana" w:date="2015-10-30T19:51:00Z">
              <w:rPr>
                <w:b/>
                <w:lang w:val="en-US"/>
              </w:rPr>
            </w:rPrChange>
          </w:rPr>
          <w:t>5</w:t>
        </w:r>
        <w:r w:rsidRPr="002D6E0B">
          <w:rPr>
            <w:b/>
          </w:rPr>
          <w:t>B</w:t>
        </w:r>
        <w:r w:rsidRPr="002D6E0B">
          <w:rPr>
            <w:b/>
            <w:rPrChange w:id="203" w:author="Beliaeva, Oxana" w:date="2015-10-30T19:51:00Z">
              <w:rPr>
                <w:b/>
                <w:lang w:val="en-US"/>
              </w:rPr>
            </w:rPrChange>
          </w:rPr>
          <w:t>11</w:t>
        </w:r>
        <w:proofErr w:type="spellEnd"/>
        <w:r w:rsidRPr="002D6E0B">
          <w:rPr>
            <w:rPrChange w:id="204" w:author="Beliaeva, Oxana" w:date="2015-10-30T19:51:00Z">
              <w:rPr>
                <w:lang w:val="en-US"/>
              </w:rPr>
            </w:rPrChange>
          </w:rPr>
          <w:t>;</w:t>
        </w:r>
      </w:ins>
    </w:p>
    <w:p w:rsidR="00BB53C5" w:rsidRPr="002D6E0B" w:rsidRDefault="00BB53C5" w:rsidP="00592899">
      <w:pPr>
        <w:rPr>
          <w:ins w:id="205" w:author="Beliaeva, Oxana" w:date="2015-10-30T19:50:00Z"/>
          <w:rPrChange w:id="206" w:author="Beliaeva, Oxana" w:date="2015-10-30T19:52:00Z">
            <w:rPr>
              <w:ins w:id="207" w:author="Beliaeva, Oxana" w:date="2015-10-30T19:50:00Z"/>
              <w:lang w:val="en-US"/>
            </w:rPr>
          </w:rPrChange>
        </w:rPr>
      </w:pPr>
      <w:ins w:id="208" w:author="Beliaeva, Oxana" w:date="2015-10-30T19:50:00Z">
        <w:r w:rsidRPr="002D6E0B">
          <w:rPr>
            <w:i/>
            <w:iCs/>
            <w:rPrChange w:id="209" w:author="Pavlenko, Kseniia" w:date="2015-10-26T08:43:00Z">
              <w:rPr/>
            </w:rPrChange>
          </w:rPr>
          <w:t>w</w:t>
        </w:r>
        <w:r w:rsidRPr="002D6E0B">
          <w:rPr>
            <w:i/>
            <w:iCs/>
            <w:rPrChange w:id="210" w:author="Beliaeva, Oxana" w:date="2015-10-30T19:52:00Z">
              <w:rPr/>
            </w:rPrChange>
          </w:rPr>
          <w:t>)</w:t>
        </w:r>
        <w:r w:rsidRPr="002D6E0B">
          <w:rPr>
            <w:rPrChange w:id="211" w:author="Beliaeva, Oxana" w:date="2015-10-30T19:52:00Z">
              <w:rPr>
                <w:lang w:val="en-US"/>
              </w:rPr>
            </w:rPrChange>
          </w:rPr>
          <w:tab/>
        </w:r>
      </w:ins>
      <w:ins w:id="212" w:author="Beliaeva, Oxana" w:date="2015-10-30T19:52:00Z">
        <w:r w:rsidR="00094F04" w:rsidRPr="002D6E0B">
          <w:t>что полоса частот</w:t>
        </w:r>
      </w:ins>
      <w:ins w:id="213" w:author="Beliaeva, Oxana" w:date="2015-10-30T19:50:00Z">
        <w:r w:rsidRPr="002D6E0B">
          <w:rPr>
            <w:rPrChange w:id="214" w:author="Beliaeva, Oxana" w:date="2015-10-30T19:52:00Z">
              <w:rPr>
                <w:lang w:val="en-US"/>
              </w:rPr>
            </w:rPrChange>
          </w:rPr>
          <w:t xml:space="preserve"> 1518</w:t>
        </w:r>
        <w:r w:rsidRPr="002D6E0B">
          <w:t>–1</w:t>
        </w:r>
        <w:r w:rsidRPr="002D6E0B">
          <w:rPr>
            <w:rPrChange w:id="215" w:author="Beliaeva, Oxana" w:date="2015-10-30T19:52:00Z">
              <w:rPr>
                <w:lang w:val="en-US"/>
              </w:rPr>
            </w:rPrChange>
          </w:rPr>
          <w:t>525</w:t>
        </w:r>
        <w:r w:rsidRPr="002D6E0B">
          <w:t> МГц</w:t>
        </w:r>
        <w:r w:rsidRPr="002D6E0B">
          <w:rPr>
            <w:rPrChange w:id="216" w:author="Beliaeva, Oxana" w:date="2015-10-30T19:52:00Z">
              <w:rPr>
                <w:lang w:val="en-US"/>
              </w:rPr>
            </w:rPrChange>
          </w:rPr>
          <w:t xml:space="preserve"> </w:t>
        </w:r>
      </w:ins>
      <w:ins w:id="217" w:author="Beliaeva, Oxana" w:date="2015-10-30T19:52:00Z">
        <w:r w:rsidR="00094F04" w:rsidRPr="002D6E0B">
          <w:t>распределена подвижной спутниковой службе</w:t>
        </w:r>
      </w:ins>
      <w:ins w:id="218" w:author="Beliaeva, Oxana" w:date="2015-10-30T19:50:00Z">
        <w:r w:rsidRPr="002D6E0B">
          <w:rPr>
            <w:rPrChange w:id="219" w:author="Beliaeva, Oxana" w:date="2015-10-30T19:52:00Z">
              <w:rPr>
                <w:lang w:val="en-US"/>
              </w:rPr>
            </w:rPrChange>
          </w:rPr>
          <w:t>;</w:t>
        </w:r>
      </w:ins>
    </w:p>
    <w:p w:rsidR="00BB53C5" w:rsidRPr="002D6E0B" w:rsidRDefault="00BB53C5">
      <w:pPr>
        <w:rPr>
          <w:ins w:id="220" w:author="Beliaeva, Oxana" w:date="2015-10-30T19:50:00Z"/>
          <w:rPrChange w:id="221" w:author="Beliaeva, Oxana" w:date="2015-10-30T19:52:00Z">
            <w:rPr>
              <w:ins w:id="222" w:author="Beliaeva, Oxana" w:date="2015-10-30T19:50:00Z"/>
              <w:lang w:val="en-US"/>
            </w:rPr>
          </w:rPrChange>
        </w:rPr>
      </w:pPr>
      <w:ins w:id="223" w:author="Beliaeva, Oxana" w:date="2015-10-30T19:50:00Z">
        <w:r w:rsidRPr="002D6E0B">
          <w:rPr>
            <w:i/>
            <w:iCs/>
            <w:rPrChange w:id="224" w:author="Pavlenko, Kseniia" w:date="2015-10-26T08:43:00Z">
              <w:rPr/>
            </w:rPrChange>
          </w:rPr>
          <w:t>x</w:t>
        </w:r>
        <w:r w:rsidRPr="002D6E0B">
          <w:rPr>
            <w:i/>
            <w:iCs/>
            <w:rPrChange w:id="225" w:author="Beliaeva, Oxana" w:date="2015-10-30T19:52:00Z">
              <w:rPr/>
            </w:rPrChange>
          </w:rPr>
          <w:t>)</w:t>
        </w:r>
        <w:r w:rsidRPr="002D6E0B">
          <w:rPr>
            <w:rPrChange w:id="226" w:author="Beliaeva, Oxana" w:date="2015-10-30T19:52:00Z">
              <w:rPr>
                <w:lang w:val="en-US"/>
              </w:rPr>
            </w:rPrChange>
          </w:rPr>
          <w:tab/>
        </w:r>
      </w:ins>
      <w:ins w:id="227" w:author="Beliaeva, Oxana" w:date="2015-10-30T19:52:00Z">
        <w:r w:rsidR="00094F04" w:rsidRPr="002D6E0B">
          <w:t>что существует необходимость в обеспечении сосуществования систем</w:t>
        </w:r>
      </w:ins>
      <w:ins w:id="228" w:author="Beliaeva, Oxana" w:date="2015-10-30T19:50:00Z">
        <w:r w:rsidRPr="002D6E0B">
          <w:rPr>
            <w:rPrChange w:id="229" w:author="Beliaeva, Oxana" w:date="2015-10-30T19:52:00Z">
              <w:rPr>
                <w:lang w:val="en-US"/>
              </w:rPr>
            </w:rPrChange>
          </w:rPr>
          <w:t xml:space="preserve"> </w:t>
        </w:r>
        <w:proofErr w:type="spellStart"/>
        <w:r w:rsidRPr="002D6E0B">
          <w:t>IMT</w:t>
        </w:r>
      </w:ins>
      <w:proofErr w:type="spellEnd"/>
      <w:ins w:id="230" w:author="Beliaeva, Oxana" w:date="2015-10-30T19:52:00Z">
        <w:r w:rsidR="00094F04" w:rsidRPr="002D6E0B">
          <w:t xml:space="preserve">, работающих </w:t>
        </w:r>
      </w:ins>
      <w:ins w:id="231" w:author="Beliaeva, Oxana" w:date="2015-10-30T19:53:00Z">
        <w:r w:rsidR="00094F04" w:rsidRPr="002D6E0B">
          <w:t xml:space="preserve">на частотах </w:t>
        </w:r>
      </w:ins>
      <w:ins w:id="232" w:author="Beliaeva, Oxana" w:date="2015-10-30T19:52:00Z">
        <w:r w:rsidR="00094F04" w:rsidRPr="002D6E0B">
          <w:t>ниже</w:t>
        </w:r>
      </w:ins>
      <w:ins w:id="233" w:author="Beliaeva, Oxana" w:date="2015-10-30T19:50:00Z">
        <w:r w:rsidRPr="002D6E0B">
          <w:rPr>
            <w:rPrChange w:id="234" w:author="Beliaeva, Oxana" w:date="2015-10-30T19:52:00Z">
              <w:rPr>
                <w:lang w:val="en-US"/>
              </w:rPr>
            </w:rPrChange>
          </w:rPr>
          <w:t xml:space="preserve"> 1518</w:t>
        </w:r>
        <w:r w:rsidRPr="002D6E0B">
          <w:t> МГц</w:t>
        </w:r>
      </w:ins>
      <w:ins w:id="235" w:author="Beliaeva, Oxana" w:date="2015-10-30T19:53:00Z">
        <w:r w:rsidR="00094F04" w:rsidRPr="002D6E0B">
          <w:t>,</w:t>
        </w:r>
      </w:ins>
      <w:ins w:id="236" w:author="Beliaeva, Oxana" w:date="2015-10-30T19:50:00Z">
        <w:r w:rsidRPr="002D6E0B">
          <w:rPr>
            <w:rPrChange w:id="237" w:author="Beliaeva, Oxana" w:date="2015-10-30T19:52:00Z">
              <w:rPr>
                <w:lang w:val="en-US"/>
              </w:rPr>
            </w:rPrChange>
          </w:rPr>
          <w:t xml:space="preserve"> </w:t>
        </w:r>
        <w:r w:rsidRPr="002D6E0B">
          <w:t>и</w:t>
        </w:r>
        <w:r w:rsidRPr="002D6E0B">
          <w:rPr>
            <w:rPrChange w:id="238" w:author="Beliaeva, Oxana" w:date="2015-10-30T19:52:00Z">
              <w:rPr>
                <w:lang w:val="en-US"/>
              </w:rPr>
            </w:rPrChange>
          </w:rPr>
          <w:t xml:space="preserve"> </w:t>
        </w:r>
      </w:ins>
      <w:proofErr w:type="spellStart"/>
      <w:ins w:id="239" w:author="Beliaeva, Oxana" w:date="2015-10-30T19:54:00Z">
        <w:r w:rsidR="00F875D8" w:rsidRPr="002D6E0B">
          <w:t>ПСС</w:t>
        </w:r>
        <w:proofErr w:type="spellEnd"/>
        <w:r w:rsidR="00F875D8" w:rsidRPr="002D6E0B">
          <w:t>, работающих на частотах выше</w:t>
        </w:r>
      </w:ins>
      <w:ins w:id="240" w:author="Beliaeva, Oxana" w:date="2015-10-30T19:50:00Z">
        <w:r w:rsidRPr="002D6E0B">
          <w:rPr>
            <w:rPrChange w:id="241" w:author="Beliaeva, Oxana" w:date="2015-10-30T19:52:00Z">
              <w:rPr>
                <w:lang w:val="en-US"/>
              </w:rPr>
            </w:rPrChange>
          </w:rPr>
          <w:t xml:space="preserve"> 1518</w:t>
        </w:r>
        <w:r w:rsidRPr="002D6E0B">
          <w:t> МГц</w:t>
        </w:r>
        <w:r w:rsidRPr="002D6E0B">
          <w:rPr>
            <w:rPrChange w:id="242" w:author="Beliaeva, Oxana" w:date="2015-10-30T19:52:00Z">
              <w:rPr>
                <w:lang w:val="en-US"/>
              </w:rPr>
            </w:rPrChange>
          </w:rPr>
          <w:t>,</w:t>
        </w:r>
      </w:ins>
    </w:p>
    <w:p w:rsidR="00D165F7" w:rsidRPr="002D6E0B" w:rsidRDefault="00630739" w:rsidP="00D165F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D6E0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D165F7" w:rsidRPr="002D6E0B" w:rsidRDefault="00D165F7" w:rsidP="00D165F7">
      <w:pPr>
        <w:pStyle w:val="Call"/>
      </w:pPr>
      <w:r w:rsidRPr="002D6E0B">
        <w:t>предлагает МСЭ-R</w:t>
      </w:r>
    </w:p>
    <w:p w:rsidR="00D165F7" w:rsidRPr="002D6E0B" w:rsidRDefault="00630739" w:rsidP="00D165F7">
      <w:r w:rsidRPr="002D6E0B">
        <w:t>...</w:t>
      </w:r>
    </w:p>
    <w:p w:rsidR="00BC34A6" w:rsidRPr="002D6E0B" w:rsidRDefault="00D165F7">
      <w:pPr>
        <w:rPr>
          <w:ins w:id="243" w:author="Pavlenko, Kseniia" w:date="2015-10-26T08:44:00Z"/>
          <w:rFonts w:eastAsia="???"/>
        </w:rPr>
      </w:pPr>
      <w:r w:rsidRPr="002D6E0B">
        <w:t>5</w:t>
      </w:r>
      <w:r w:rsidRPr="002D6E0B">
        <w:tab/>
        <w:t>включить указанные планы размещения частот и результаты исследований в одну или несколько Рекомендаций МСЭ-R</w:t>
      </w:r>
      <w:del w:id="244" w:author="Rudometova, Alisa" w:date="2015-10-30T21:33:00Z">
        <w:r w:rsidR="004274E3" w:rsidRPr="002D6E0B" w:rsidDel="004274E3">
          <w:delText>,</w:delText>
        </w:r>
      </w:del>
      <w:ins w:id="245" w:author="Pavlenko, Kseniia" w:date="2015-10-26T08:44:00Z">
        <w:r w:rsidR="00BC34A6" w:rsidRPr="002D6E0B">
          <w:rPr>
            <w:rFonts w:eastAsia="???"/>
          </w:rPr>
          <w:t>;</w:t>
        </w:r>
      </w:ins>
    </w:p>
    <w:p w:rsidR="00F875D8" w:rsidRPr="002D6E0B" w:rsidRDefault="00F875D8">
      <w:pPr>
        <w:rPr>
          <w:ins w:id="246" w:author="Beliaeva, Oxana" w:date="2015-10-30T19:54:00Z"/>
          <w:rPrChange w:id="247" w:author="Beliaeva, Oxana" w:date="2015-10-30T19:56:00Z">
            <w:rPr>
              <w:ins w:id="248" w:author="Beliaeva, Oxana" w:date="2015-10-30T19:54:00Z"/>
              <w:lang w:val="en-US"/>
            </w:rPr>
          </w:rPrChange>
        </w:rPr>
      </w:pPr>
      <w:ins w:id="249" w:author="Beliaeva, Oxana" w:date="2015-10-30T19:54:00Z">
        <w:r w:rsidRPr="002D6E0B">
          <w:rPr>
            <w:rPrChange w:id="250" w:author="Beliaeva, Oxana" w:date="2015-10-30T19:56:00Z">
              <w:rPr>
                <w:lang w:val="en-US"/>
              </w:rPr>
            </w:rPrChange>
          </w:rPr>
          <w:t>6</w:t>
        </w:r>
        <w:r w:rsidRPr="002D6E0B">
          <w:rPr>
            <w:rPrChange w:id="251" w:author="Beliaeva, Oxana" w:date="2015-10-30T19:56:00Z">
              <w:rPr>
                <w:lang w:val="en-US"/>
              </w:rPr>
            </w:rPrChange>
          </w:rPr>
          <w:tab/>
        </w:r>
        <w:r w:rsidRPr="002D6E0B">
          <w:t>разработать Рекомендацию МСЭ</w:t>
        </w:r>
        <w:r w:rsidRPr="002D6E0B">
          <w:rPr>
            <w:rPrChange w:id="252" w:author="Beliaeva, Oxana" w:date="2015-10-30T19:56:00Z">
              <w:rPr>
                <w:lang w:val="en-US"/>
              </w:rPr>
            </w:rPrChange>
          </w:rPr>
          <w:noBreakHyphen/>
        </w:r>
        <w:r w:rsidRPr="002D6E0B">
          <w:t>R</w:t>
        </w:r>
      </w:ins>
      <w:ins w:id="253" w:author="Beliaeva, Oxana" w:date="2015-10-30T19:55:00Z">
        <w:r w:rsidRPr="002D6E0B">
          <w:t>, в которой определены технические меры</w:t>
        </w:r>
      </w:ins>
      <w:ins w:id="254" w:author="Beliaeva, Oxana" w:date="2015-10-30T19:57:00Z">
        <w:r w:rsidRPr="002D6E0B">
          <w:t xml:space="preserve"> обеспечения</w:t>
        </w:r>
      </w:ins>
      <w:ins w:id="255" w:author="Beliaeva, Oxana" w:date="2015-10-30T19:55:00Z">
        <w:r w:rsidRPr="002D6E0B">
          <w:t xml:space="preserve"> совместимости </w:t>
        </w:r>
      </w:ins>
      <w:ins w:id="256" w:author="Beliaeva, Oxana" w:date="2015-10-30T19:57:00Z">
        <w:r w:rsidRPr="002D6E0B">
          <w:t>по</w:t>
        </w:r>
      </w:ins>
      <w:ins w:id="257" w:author="Beliaeva, Oxana" w:date="2015-10-30T19:55:00Z">
        <w:r w:rsidRPr="002D6E0B">
          <w:t xml:space="preserve"> соседней полосе </w:t>
        </w:r>
      </w:ins>
      <w:ins w:id="258" w:author="Beliaeva, Oxana" w:date="2015-10-30T19:57:00Z">
        <w:r w:rsidRPr="002D6E0B">
          <w:t>систем</w:t>
        </w:r>
      </w:ins>
      <w:ins w:id="259" w:author="Beliaeva, Oxana" w:date="2015-10-30T19:54:00Z">
        <w:r w:rsidRPr="002D6E0B">
          <w:rPr>
            <w:rPrChange w:id="260" w:author="Beliaeva, Oxana" w:date="2015-10-30T19:56:00Z">
              <w:rPr>
                <w:lang w:val="en-US"/>
              </w:rPr>
            </w:rPrChange>
          </w:rPr>
          <w:t xml:space="preserve"> </w:t>
        </w:r>
        <w:proofErr w:type="spellStart"/>
        <w:r w:rsidRPr="002D6E0B">
          <w:t>IMT</w:t>
        </w:r>
      </w:ins>
      <w:proofErr w:type="spellEnd"/>
      <w:ins w:id="261" w:author="Beliaeva, Oxana" w:date="2015-10-30T19:57:00Z">
        <w:r w:rsidRPr="002D6E0B">
          <w:t>, работающих на частотах ниже</w:t>
        </w:r>
      </w:ins>
      <w:ins w:id="262" w:author="Beliaeva, Oxana" w:date="2015-10-30T19:54:00Z">
        <w:r w:rsidRPr="002D6E0B">
          <w:rPr>
            <w:rPrChange w:id="263" w:author="Beliaeva, Oxana" w:date="2015-10-30T19:56:00Z">
              <w:rPr>
                <w:lang w:val="en-US"/>
              </w:rPr>
            </w:rPrChange>
          </w:rPr>
          <w:t xml:space="preserve"> 1518</w:t>
        </w:r>
        <w:r w:rsidRPr="002D6E0B">
          <w:t> МГц</w:t>
        </w:r>
      </w:ins>
      <w:ins w:id="264" w:author="Beliaeva, Oxana" w:date="2015-10-30T19:57:00Z">
        <w:r w:rsidRPr="002D6E0B">
          <w:t>,</w:t>
        </w:r>
      </w:ins>
      <w:ins w:id="265" w:author="Beliaeva, Oxana" w:date="2015-10-30T19:54:00Z">
        <w:r w:rsidRPr="002D6E0B">
          <w:rPr>
            <w:rPrChange w:id="266" w:author="Beliaeva, Oxana" w:date="2015-10-30T19:56:00Z">
              <w:rPr>
                <w:lang w:val="en-US"/>
              </w:rPr>
            </w:rPrChange>
          </w:rPr>
          <w:t xml:space="preserve"> </w:t>
        </w:r>
        <w:r w:rsidRPr="002D6E0B">
          <w:t>и</w:t>
        </w:r>
        <w:r w:rsidRPr="002D6E0B">
          <w:rPr>
            <w:rPrChange w:id="267" w:author="Beliaeva, Oxana" w:date="2015-10-30T19:56:00Z">
              <w:rPr>
                <w:lang w:val="en-US"/>
              </w:rPr>
            </w:rPrChange>
          </w:rPr>
          <w:t xml:space="preserve"> </w:t>
        </w:r>
      </w:ins>
      <w:ins w:id="268" w:author="Beliaeva, Oxana" w:date="2015-10-30T19:57:00Z">
        <w:r w:rsidRPr="002D6E0B">
          <w:t xml:space="preserve">систем </w:t>
        </w:r>
        <w:proofErr w:type="spellStart"/>
        <w:r w:rsidRPr="002D6E0B">
          <w:t>ПСС</w:t>
        </w:r>
        <w:proofErr w:type="spellEnd"/>
        <w:r w:rsidRPr="002D6E0B">
          <w:t>, работающих на частотах выше</w:t>
        </w:r>
      </w:ins>
      <w:ins w:id="269" w:author="Beliaeva, Oxana" w:date="2015-10-30T19:54:00Z">
        <w:r w:rsidRPr="002D6E0B">
          <w:rPr>
            <w:rPrChange w:id="270" w:author="Beliaeva, Oxana" w:date="2015-10-30T19:56:00Z">
              <w:rPr>
                <w:lang w:val="en-US"/>
              </w:rPr>
            </w:rPrChange>
          </w:rPr>
          <w:t xml:space="preserve"> 1518</w:t>
        </w:r>
        <w:r w:rsidRPr="002D6E0B">
          <w:t> МГц</w:t>
        </w:r>
        <w:r w:rsidRPr="002D6E0B">
          <w:rPr>
            <w:rPrChange w:id="271" w:author="Beliaeva, Oxana" w:date="2015-10-30T19:56:00Z">
              <w:rPr>
                <w:lang w:val="en-US"/>
              </w:rPr>
            </w:rPrChange>
          </w:rPr>
          <w:t>.</w:t>
        </w:r>
      </w:ins>
    </w:p>
    <w:p w:rsidR="00BC34A6" w:rsidRPr="002D6E0B" w:rsidRDefault="00D165F7" w:rsidP="00204173">
      <w:pPr>
        <w:pStyle w:val="Reasons"/>
      </w:pPr>
      <w:proofErr w:type="gramStart"/>
      <w:r w:rsidRPr="002D6E0B">
        <w:rPr>
          <w:b/>
          <w:bCs/>
        </w:rPr>
        <w:t>Основания</w:t>
      </w:r>
      <w:r w:rsidRPr="002D6E0B">
        <w:t>:</w:t>
      </w:r>
      <w:r w:rsidRPr="002D6E0B">
        <w:tab/>
      </w:r>
      <w:proofErr w:type="gramEnd"/>
      <w:r w:rsidR="002275EF" w:rsidRPr="002D6E0B">
        <w:t xml:space="preserve">Исследования, касающиеся совместимости </w:t>
      </w:r>
      <w:proofErr w:type="spellStart"/>
      <w:r w:rsidR="002275EF" w:rsidRPr="002D6E0B">
        <w:t>ПСС</w:t>
      </w:r>
      <w:proofErr w:type="spellEnd"/>
      <w:r w:rsidR="002275EF" w:rsidRPr="002D6E0B">
        <w:t xml:space="preserve"> и </w:t>
      </w:r>
      <w:proofErr w:type="spellStart"/>
      <w:r w:rsidR="002275EF" w:rsidRPr="002D6E0B">
        <w:t>IMT</w:t>
      </w:r>
      <w:proofErr w:type="spellEnd"/>
      <w:r w:rsidR="002275EF" w:rsidRPr="002D6E0B">
        <w:t xml:space="preserve"> по соседней полосе, работающих на частотах выше и ниже </w:t>
      </w:r>
      <w:r w:rsidR="00BC34A6" w:rsidRPr="002D6E0B">
        <w:t>1518</w:t>
      </w:r>
      <w:r w:rsidR="006B5D1F" w:rsidRPr="002D6E0B">
        <w:t> МГц</w:t>
      </w:r>
      <w:r w:rsidR="002275EF" w:rsidRPr="002D6E0B">
        <w:t>, соответственно, проводятся в Европе. Поправка к</w:t>
      </w:r>
      <w:r w:rsidR="00204173" w:rsidRPr="002D6E0B">
        <w:t> </w:t>
      </w:r>
      <w:r w:rsidR="002275EF" w:rsidRPr="002D6E0B">
        <w:t>Резолюции 223 предлагается для обеспечения</w:t>
      </w:r>
      <w:r w:rsidR="00975228" w:rsidRPr="002D6E0B">
        <w:t xml:space="preserve"> того, что такие исследования завершены в </w:t>
      </w:r>
      <w:r w:rsidR="006B5D1F" w:rsidRPr="002D6E0B">
        <w:t>МСЭ</w:t>
      </w:r>
      <w:r w:rsidR="006B5D1F" w:rsidRPr="002D6E0B">
        <w:noBreakHyphen/>
      </w:r>
      <w:r w:rsidR="00BC34A6" w:rsidRPr="002D6E0B">
        <w:t>R</w:t>
      </w:r>
      <w:r w:rsidR="00975228" w:rsidRPr="002D6E0B">
        <w:t xml:space="preserve"> и</w:t>
      </w:r>
      <w:r w:rsidR="00204173" w:rsidRPr="002D6E0B">
        <w:t> </w:t>
      </w:r>
      <w:r w:rsidR="00975228" w:rsidRPr="002D6E0B">
        <w:t>что результаты включены в Рекомендацию</w:t>
      </w:r>
      <w:r w:rsidR="00BC34A6" w:rsidRPr="002D6E0B">
        <w:t xml:space="preserve"> </w:t>
      </w:r>
      <w:r w:rsidR="006B5D1F" w:rsidRPr="002D6E0B">
        <w:t>МСЭ</w:t>
      </w:r>
      <w:r w:rsidR="006B5D1F" w:rsidRPr="002D6E0B">
        <w:noBreakHyphen/>
        <w:t>R</w:t>
      </w:r>
      <w:r w:rsidR="00BC34A6" w:rsidRPr="002D6E0B">
        <w:t>.</w:t>
      </w:r>
    </w:p>
    <w:p w:rsidR="00BC34A6" w:rsidRPr="002D6E0B" w:rsidRDefault="00BC34A6" w:rsidP="00204173">
      <w:r w:rsidRPr="002D6E0B">
        <w:br w:type="page"/>
      </w:r>
    </w:p>
    <w:p w:rsidR="00BC34A6" w:rsidRPr="002D6E0B" w:rsidRDefault="00DA6E7C" w:rsidP="00BC34A6">
      <w:pPr>
        <w:pStyle w:val="AnnexNo"/>
      </w:pPr>
      <w:r w:rsidRPr="002D6E0B">
        <w:lastRenderedPageBreak/>
        <w:t xml:space="preserve">ПРИЛОЖЕНИЕ </w:t>
      </w:r>
      <w:r w:rsidR="00BC34A6" w:rsidRPr="002D6E0B">
        <w:t>2</w:t>
      </w:r>
    </w:p>
    <w:p w:rsidR="00BC34A6" w:rsidRPr="002D6E0B" w:rsidRDefault="00DA6E7C" w:rsidP="00BC34A6">
      <w:pPr>
        <w:pStyle w:val="Annextitle"/>
      </w:pPr>
      <w:r w:rsidRPr="002D6E0B">
        <w:t>Полоса частот</w:t>
      </w:r>
      <w:r w:rsidR="00045153" w:rsidRPr="002D6E0B">
        <w:t xml:space="preserve"> 3400−</w:t>
      </w:r>
      <w:r w:rsidR="00BC34A6" w:rsidRPr="002D6E0B">
        <w:t>3600 МГц</w:t>
      </w:r>
    </w:p>
    <w:p w:rsidR="00BC34A6" w:rsidRPr="002D6E0B" w:rsidRDefault="00BC34A6" w:rsidP="00BC34A6">
      <w:pPr>
        <w:pStyle w:val="Headingb"/>
        <w:rPr>
          <w:lang w:val="ru-RU"/>
        </w:rPr>
      </w:pPr>
      <w:r w:rsidRPr="002D6E0B">
        <w:rPr>
          <w:lang w:val="ru-RU"/>
        </w:rPr>
        <w:t>Введение</w:t>
      </w:r>
    </w:p>
    <w:p w:rsidR="00BC34A6" w:rsidRPr="002D6E0B" w:rsidRDefault="009A7562" w:rsidP="00B04E5E">
      <w:r w:rsidRPr="002D6E0B">
        <w:t xml:space="preserve">Администрации </w:t>
      </w:r>
      <w:proofErr w:type="spellStart"/>
      <w:r w:rsidR="0057529A" w:rsidRPr="002D6E0B">
        <w:t>САДК</w:t>
      </w:r>
      <w:proofErr w:type="spellEnd"/>
      <w:r w:rsidR="00BC34A6" w:rsidRPr="002D6E0B">
        <w:t xml:space="preserve"> </w:t>
      </w:r>
      <w:r w:rsidRPr="002D6E0B">
        <w:t xml:space="preserve">придерживаются мнения, что существует значительная региональная поддержка </w:t>
      </w:r>
      <w:proofErr w:type="spellStart"/>
      <w:r w:rsidR="00BC34A6" w:rsidRPr="002D6E0B">
        <w:t>IMT</w:t>
      </w:r>
      <w:proofErr w:type="spellEnd"/>
      <w:r w:rsidR="00BC34A6" w:rsidRPr="002D6E0B">
        <w:t xml:space="preserve"> </w:t>
      </w:r>
      <w:r w:rsidR="00865C00" w:rsidRPr="002D6E0B">
        <w:t>в полосе частот</w:t>
      </w:r>
      <w:r w:rsidR="00BC34A6" w:rsidRPr="002D6E0B">
        <w:t xml:space="preserve"> 3400–3600 МГц </w:t>
      </w:r>
      <w:r w:rsidR="00865C00" w:rsidRPr="002D6E0B">
        <w:t>для преобразования текущих распределений в</w:t>
      </w:r>
      <w:r w:rsidR="00B04E5E" w:rsidRPr="002D6E0B">
        <w:t> </w:t>
      </w:r>
      <w:r w:rsidR="00865C00" w:rsidRPr="002D6E0B">
        <w:t>примечаниях в распределение в Таблице распределения частот</w:t>
      </w:r>
      <w:r w:rsidR="00BC34A6" w:rsidRPr="002D6E0B">
        <w:t xml:space="preserve">. </w:t>
      </w:r>
      <w:r w:rsidR="008D6021" w:rsidRPr="002D6E0B">
        <w:t xml:space="preserve">Несмотря на очевидное свидетельство значительной поддержки </w:t>
      </w:r>
      <w:proofErr w:type="spellStart"/>
      <w:r w:rsidR="00BC34A6" w:rsidRPr="002D6E0B">
        <w:t>IMT</w:t>
      </w:r>
      <w:proofErr w:type="spellEnd"/>
      <w:r w:rsidR="00BC34A6" w:rsidRPr="002D6E0B">
        <w:t xml:space="preserve"> </w:t>
      </w:r>
      <w:r w:rsidR="008D6021" w:rsidRPr="002D6E0B">
        <w:t>в этой полосе</w:t>
      </w:r>
      <w:r w:rsidR="00BC34A6" w:rsidRPr="002D6E0B">
        <w:t xml:space="preserve"> (</w:t>
      </w:r>
      <w:r w:rsidR="008D6021" w:rsidRPr="002D6E0B">
        <w:t>или частях этой полосы</w:t>
      </w:r>
      <w:r w:rsidR="00BC34A6" w:rsidRPr="002D6E0B">
        <w:t xml:space="preserve">) </w:t>
      </w:r>
      <w:r w:rsidR="008D6021" w:rsidRPr="002D6E0B">
        <w:t>также в</w:t>
      </w:r>
      <w:r w:rsidR="00B04E5E" w:rsidRPr="002D6E0B">
        <w:t> </w:t>
      </w:r>
      <w:r w:rsidR="008D6021" w:rsidRPr="002D6E0B">
        <w:t>Районах </w:t>
      </w:r>
      <w:r w:rsidR="00BC34A6" w:rsidRPr="002D6E0B">
        <w:t xml:space="preserve">2 </w:t>
      </w:r>
      <w:r w:rsidR="008D6021" w:rsidRPr="002D6E0B">
        <w:t>и</w:t>
      </w:r>
      <w:r w:rsidR="00BC34A6" w:rsidRPr="002D6E0B">
        <w:t xml:space="preserve"> 3, </w:t>
      </w:r>
      <w:r w:rsidR="008D6021" w:rsidRPr="002D6E0B">
        <w:t xml:space="preserve">администрации </w:t>
      </w:r>
      <w:proofErr w:type="spellStart"/>
      <w:r w:rsidR="0057529A" w:rsidRPr="002D6E0B">
        <w:t>САДК</w:t>
      </w:r>
      <w:proofErr w:type="spellEnd"/>
      <w:r w:rsidR="00BC34A6" w:rsidRPr="002D6E0B">
        <w:t xml:space="preserve"> </w:t>
      </w:r>
      <w:r w:rsidR="008D6021" w:rsidRPr="002D6E0B">
        <w:t>ограничили свое предложение только Районом 1</w:t>
      </w:r>
      <w:r w:rsidR="00BC34A6" w:rsidRPr="002D6E0B">
        <w:t xml:space="preserve">. </w:t>
      </w:r>
      <w:r w:rsidR="008D6021" w:rsidRPr="002D6E0B">
        <w:t>Кроме того</w:t>
      </w:r>
      <w:r w:rsidR="00BC34A6" w:rsidRPr="002D6E0B">
        <w:t xml:space="preserve">, </w:t>
      </w:r>
      <w:proofErr w:type="spellStart"/>
      <w:r w:rsidR="0057529A" w:rsidRPr="002D6E0B">
        <w:t>САДК</w:t>
      </w:r>
      <w:proofErr w:type="spellEnd"/>
      <w:r w:rsidR="00BC34A6" w:rsidRPr="002D6E0B">
        <w:t xml:space="preserve"> </w:t>
      </w:r>
      <w:r w:rsidR="008D6021" w:rsidRPr="002D6E0B">
        <w:t>предлагает сохранить критерий защиты, указанный в настоящее время в п</w:t>
      </w:r>
      <w:r w:rsidR="00BC34A6" w:rsidRPr="002D6E0B">
        <w:t>.</w:t>
      </w:r>
      <w:r w:rsidR="008D6021" w:rsidRPr="002D6E0B">
        <w:t> </w:t>
      </w:r>
      <w:proofErr w:type="spellStart"/>
      <w:r w:rsidR="00BC34A6" w:rsidRPr="002D6E0B">
        <w:t>5.430A</w:t>
      </w:r>
      <w:proofErr w:type="spellEnd"/>
      <w:r w:rsidR="008D6021" w:rsidRPr="002D6E0B">
        <w:t xml:space="preserve">, так как </w:t>
      </w:r>
      <w:r w:rsidR="00211156" w:rsidRPr="002D6E0B">
        <w:t>ряд стран</w:t>
      </w:r>
      <w:r w:rsidR="00BC34A6" w:rsidRPr="002D6E0B">
        <w:t xml:space="preserve"> </w:t>
      </w:r>
      <w:proofErr w:type="spellStart"/>
      <w:r w:rsidR="0057529A" w:rsidRPr="002D6E0B">
        <w:t>САДК</w:t>
      </w:r>
      <w:proofErr w:type="spellEnd"/>
      <w:r w:rsidR="00BC34A6" w:rsidRPr="002D6E0B">
        <w:t xml:space="preserve"> </w:t>
      </w:r>
      <w:r w:rsidR="00211156" w:rsidRPr="002D6E0B">
        <w:t xml:space="preserve">не поддерживают </w:t>
      </w:r>
      <w:proofErr w:type="spellStart"/>
      <w:r w:rsidR="00BC34A6" w:rsidRPr="002D6E0B">
        <w:t>IMT</w:t>
      </w:r>
      <w:proofErr w:type="spellEnd"/>
      <w:r w:rsidR="00BC34A6" w:rsidRPr="002D6E0B">
        <w:t xml:space="preserve"> </w:t>
      </w:r>
      <w:r w:rsidR="00211156" w:rsidRPr="002D6E0B">
        <w:t>в этой полосе</w:t>
      </w:r>
      <w:r w:rsidR="00BC34A6" w:rsidRPr="002D6E0B">
        <w:t>.</w:t>
      </w:r>
    </w:p>
    <w:p w:rsidR="00D165F7" w:rsidRPr="002D6E0B" w:rsidRDefault="00D165F7" w:rsidP="00D165F7">
      <w:pPr>
        <w:pStyle w:val="ArtNo"/>
      </w:pPr>
      <w:bookmarkStart w:id="272" w:name="_Toc331607681"/>
      <w:r w:rsidRPr="002D6E0B">
        <w:t xml:space="preserve">СТАТЬЯ </w:t>
      </w:r>
      <w:r w:rsidRPr="002D6E0B">
        <w:rPr>
          <w:rStyle w:val="href"/>
        </w:rPr>
        <w:t>5</w:t>
      </w:r>
      <w:bookmarkEnd w:id="272"/>
    </w:p>
    <w:p w:rsidR="00D165F7" w:rsidRPr="002D6E0B" w:rsidRDefault="00D165F7" w:rsidP="00D165F7">
      <w:pPr>
        <w:pStyle w:val="Arttitle"/>
      </w:pPr>
      <w:bookmarkStart w:id="273" w:name="_Toc331607682"/>
      <w:r w:rsidRPr="002D6E0B">
        <w:t>Распределение частот</w:t>
      </w:r>
      <w:bookmarkEnd w:id="273"/>
    </w:p>
    <w:p w:rsidR="00D165F7" w:rsidRPr="002D6E0B" w:rsidRDefault="00D165F7" w:rsidP="00D165F7">
      <w:pPr>
        <w:pStyle w:val="Section1"/>
      </w:pPr>
      <w:bookmarkStart w:id="274" w:name="_Toc331607687"/>
      <w:r w:rsidRPr="002D6E0B">
        <w:t xml:space="preserve">Раздел </w:t>
      </w:r>
      <w:proofErr w:type="spellStart"/>
      <w:proofErr w:type="gramStart"/>
      <w:r w:rsidRPr="002D6E0B">
        <w:t>IV</w:t>
      </w:r>
      <w:proofErr w:type="spellEnd"/>
      <w:r w:rsidRPr="002D6E0B">
        <w:t xml:space="preserve">  –</w:t>
      </w:r>
      <w:proofErr w:type="gramEnd"/>
      <w:r w:rsidRPr="002D6E0B">
        <w:t xml:space="preserve">  Таблица распределения частот</w:t>
      </w:r>
      <w:r w:rsidRPr="002D6E0B">
        <w:br/>
      </w:r>
      <w:r w:rsidRPr="002D6E0B">
        <w:rPr>
          <w:b w:val="0"/>
          <w:bCs/>
        </w:rPr>
        <w:t>(См. п.</w:t>
      </w:r>
      <w:r w:rsidRPr="002D6E0B">
        <w:t xml:space="preserve"> 2.1</w:t>
      </w:r>
      <w:r w:rsidRPr="002D6E0B">
        <w:rPr>
          <w:b w:val="0"/>
          <w:bCs/>
        </w:rPr>
        <w:t>)</w:t>
      </w:r>
      <w:bookmarkEnd w:id="274"/>
      <w:r w:rsidRPr="002D6E0B">
        <w:rPr>
          <w:b w:val="0"/>
          <w:bCs/>
        </w:rPr>
        <w:br/>
      </w:r>
      <w:r w:rsidRPr="002D6E0B">
        <w:br/>
      </w:r>
    </w:p>
    <w:p w:rsidR="0032521C" w:rsidRPr="002D6E0B" w:rsidRDefault="00D165F7" w:rsidP="00CC4B8C">
      <w:pPr>
        <w:pStyle w:val="Proposal"/>
        <w:ind w:left="1134" w:hanging="1134"/>
      </w:pPr>
      <w:proofErr w:type="spellStart"/>
      <w:r w:rsidRPr="002D6E0B">
        <w:t>MOD</w:t>
      </w:r>
      <w:proofErr w:type="spellEnd"/>
      <w:r w:rsidRPr="002D6E0B">
        <w:tab/>
      </w:r>
      <w:proofErr w:type="spellStart"/>
      <w:r w:rsidRPr="002D6E0B">
        <w:t>AGL</w:t>
      </w:r>
      <w:proofErr w:type="spellEnd"/>
      <w:r w:rsidRPr="002D6E0B">
        <w:t>/</w:t>
      </w:r>
      <w:proofErr w:type="spellStart"/>
      <w:r w:rsidRPr="002D6E0B">
        <w:t>BOT</w:t>
      </w:r>
      <w:proofErr w:type="spellEnd"/>
      <w:r w:rsidRPr="002D6E0B">
        <w:t>/</w:t>
      </w:r>
      <w:proofErr w:type="spellStart"/>
      <w:r w:rsidRPr="002D6E0B">
        <w:t>LSO</w:t>
      </w:r>
      <w:proofErr w:type="spellEnd"/>
      <w:r w:rsidRPr="002D6E0B">
        <w:t>/</w:t>
      </w:r>
      <w:proofErr w:type="spellStart"/>
      <w:r w:rsidRPr="002D6E0B">
        <w:t>MDG</w:t>
      </w:r>
      <w:proofErr w:type="spellEnd"/>
      <w:r w:rsidRPr="002D6E0B">
        <w:t>/</w:t>
      </w:r>
      <w:proofErr w:type="spellStart"/>
      <w:r w:rsidRPr="002D6E0B">
        <w:t>MWI</w:t>
      </w:r>
      <w:proofErr w:type="spellEnd"/>
      <w:r w:rsidRPr="002D6E0B">
        <w:t>/</w:t>
      </w:r>
      <w:proofErr w:type="spellStart"/>
      <w:r w:rsidRPr="002D6E0B">
        <w:t>MAU</w:t>
      </w:r>
      <w:proofErr w:type="spellEnd"/>
      <w:r w:rsidRPr="002D6E0B">
        <w:t>/</w:t>
      </w:r>
      <w:proofErr w:type="spellStart"/>
      <w:r w:rsidRPr="002D6E0B">
        <w:t>MOZ</w:t>
      </w:r>
      <w:proofErr w:type="spellEnd"/>
      <w:r w:rsidRPr="002D6E0B">
        <w:t>/</w:t>
      </w:r>
      <w:proofErr w:type="spellStart"/>
      <w:r w:rsidRPr="002D6E0B">
        <w:t>NMB</w:t>
      </w:r>
      <w:proofErr w:type="spellEnd"/>
      <w:r w:rsidRPr="002D6E0B">
        <w:t>/</w:t>
      </w:r>
      <w:proofErr w:type="spellStart"/>
      <w:r w:rsidRPr="002D6E0B">
        <w:t>COD</w:t>
      </w:r>
      <w:proofErr w:type="spellEnd"/>
      <w:r w:rsidRPr="002D6E0B">
        <w:t>/</w:t>
      </w:r>
      <w:proofErr w:type="spellStart"/>
      <w:r w:rsidRPr="002D6E0B">
        <w:t>SEY</w:t>
      </w:r>
      <w:proofErr w:type="spellEnd"/>
      <w:r w:rsidRPr="002D6E0B">
        <w:t>/</w:t>
      </w:r>
      <w:proofErr w:type="spellStart"/>
      <w:r w:rsidRPr="002D6E0B">
        <w:t>AFS</w:t>
      </w:r>
      <w:proofErr w:type="spellEnd"/>
      <w:r w:rsidRPr="002D6E0B">
        <w:t>/</w:t>
      </w:r>
      <w:proofErr w:type="spellStart"/>
      <w:r w:rsidRPr="002D6E0B">
        <w:t>SWZ</w:t>
      </w:r>
      <w:proofErr w:type="spellEnd"/>
      <w:r w:rsidRPr="002D6E0B">
        <w:t>/</w:t>
      </w:r>
      <w:proofErr w:type="spellStart"/>
      <w:r w:rsidRPr="002D6E0B">
        <w:t>TZA</w:t>
      </w:r>
      <w:proofErr w:type="spellEnd"/>
      <w:r w:rsidRPr="002D6E0B">
        <w:t>/</w:t>
      </w:r>
      <w:proofErr w:type="spellStart"/>
      <w:r w:rsidRPr="002D6E0B">
        <w:t>ZMB</w:t>
      </w:r>
      <w:proofErr w:type="spellEnd"/>
      <w:r w:rsidRPr="002D6E0B">
        <w:t>/</w:t>
      </w:r>
      <w:r w:rsidR="00CC4B8C">
        <w:br/>
      </w:r>
      <w:proofErr w:type="spellStart"/>
      <w:r w:rsidRPr="002D6E0B">
        <w:t>ZWE</w:t>
      </w:r>
      <w:proofErr w:type="spellEnd"/>
      <w:r w:rsidRPr="002D6E0B">
        <w:t>/</w:t>
      </w:r>
      <w:proofErr w:type="spellStart"/>
      <w:r w:rsidRPr="002D6E0B">
        <w:t>130A1</w:t>
      </w:r>
      <w:proofErr w:type="spellEnd"/>
      <w:r w:rsidRPr="002D6E0B">
        <w:t>/10</w:t>
      </w:r>
    </w:p>
    <w:p w:rsidR="00D165F7" w:rsidRPr="002D6E0B" w:rsidRDefault="00D165F7" w:rsidP="00D165F7">
      <w:pPr>
        <w:pStyle w:val="Tabletitle"/>
        <w:keepNext w:val="0"/>
        <w:keepLines w:val="0"/>
      </w:pPr>
      <w:r w:rsidRPr="002D6E0B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165F7" w:rsidRPr="002D6E0B" w:rsidTr="00D165F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>Распределение по службам</w:t>
            </w:r>
          </w:p>
        </w:tc>
      </w:tr>
      <w:tr w:rsidR="00D165F7" w:rsidRPr="002D6E0B" w:rsidTr="00BC34A6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F7" w:rsidRPr="002D6E0B" w:rsidRDefault="00D165F7" w:rsidP="00D165F7">
            <w:pPr>
              <w:pStyle w:val="Tablehead"/>
              <w:rPr>
                <w:lang w:val="ru-RU"/>
              </w:rPr>
            </w:pPr>
            <w:r w:rsidRPr="002D6E0B">
              <w:rPr>
                <w:lang w:val="ru-RU"/>
              </w:rPr>
              <w:t>Район 3</w:t>
            </w:r>
          </w:p>
        </w:tc>
      </w:tr>
      <w:tr w:rsidR="00D165F7" w:rsidRPr="002D6E0B" w:rsidTr="00BC34A6">
        <w:trPr>
          <w:cantSplit/>
        </w:trPr>
        <w:tc>
          <w:tcPr>
            <w:tcW w:w="1667" w:type="pct"/>
            <w:vMerge w:val="restart"/>
          </w:tcPr>
          <w:p w:rsidR="00D165F7" w:rsidRPr="002D6E0B" w:rsidRDefault="00D165F7" w:rsidP="00D165F7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D6E0B">
              <w:rPr>
                <w:rStyle w:val="Tablefreq"/>
                <w:szCs w:val="18"/>
                <w:lang w:val="ru-RU"/>
              </w:rPr>
              <w:t>3 400–3 600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ФИКСИРОВАННАЯ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 xml:space="preserve">ФИКСИРОВАННАЯ СПУТНИКОВАЯ </w:t>
            </w:r>
            <w:r w:rsidRPr="002D6E0B">
              <w:rPr>
                <w:szCs w:val="18"/>
                <w:lang w:val="ru-RU"/>
              </w:rPr>
              <w:br/>
              <w:t>(космос-Земля)</w:t>
            </w:r>
          </w:p>
          <w:p w:rsidR="00D165F7" w:rsidRPr="009430FF" w:rsidRDefault="00D165F7" w:rsidP="006B5D1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del w:id="275" w:author="Shalimova, Elena" w:date="2015-10-29T12:03:00Z">
              <w:r w:rsidRPr="002D6E0B" w:rsidDel="00BC34A6">
                <w:rPr>
                  <w:szCs w:val="18"/>
                  <w:lang w:val="ru-RU"/>
                </w:rPr>
                <w:delText>Подвижная</w:delText>
              </w:r>
            </w:del>
            <w:ins w:id="276" w:author="Shalimova, Elena" w:date="2015-10-29T14:00:00Z">
              <w:r w:rsidR="00146E1C" w:rsidRPr="002D6E0B">
                <w:rPr>
                  <w:szCs w:val="18"/>
                  <w:lang w:val="ru-RU"/>
                </w:rPr>
                <w:t>ПОДВИЖНАЯ, за исключением воздушной подвижной</w:t>
              </w:r>
            </w:ins>
            <w:ins w:id="277" w:author="Pavlenko, Kseniia" w:date="2015-10-26T08:47:00Z">
              <w:r w:rsidR="00BC34A6" w:rsidRPr="002D6E0B">
                <w:rPr>
                  <w:color w:val="000000"/>
                  <w:lang w:val="ru-RU"/>
                </w:rPr>
                <w:t xml:space="preserve"> </w:t>
              </w:r>
            </w:ins>
            <w:proofErr w:type="spellStart"/>
            <w:proofErr w:type="gramStart"/>
            <w:ins w:id="278" w:author="Pavlenko, Kseniia" w:date="2015-10-26T08:49:00Z">
              <w:r w:rsidR="00BC34A6" w:rsidRPr="002D6E0B">
                <w:rPr>
                  <w:rStyle w:val="Artref"/>
                  <w:lang w:val="ru-RU"/>
                </w:rPr>
                <w:t>MOD</w:t>
              </w:r>
            </w:ins>
            <w:proofErr w:type="spellEnd"/>
            <w:r w:rsidRPr="009430FF">
              <w:rPr>
                <w:rStyle w:val="Artref"/>
                <w:lang w:val="ru-RU"/>
              </w:rPr>
              <w:t xml:space="preserve">  </w:t>
            </w:r>
            <w:proofErr w:type="spellStart"/>
            <w:r w:rsidRPr="009430FF">
              <w:rPr>
                <w:rStyle w:val="Artref"/>
                <w:lang w:val="ru-RU"/>
              </w:rPr>
              <w:t>5.430A</w:t>
            </w:r>
            <w:proofErr w:type="spellEnd"/>
            <w:proofErr w:type="gramEnd"/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Радиолокационная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BC34A6" w:rsidRPr="002D6E0B" w:rsidRDefault="00BC34A6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rStyle w:val="Artref"/>
                <w:lang w:val="ru-RU"/>
              </w:rPr>
              <w:t>5.431</w:t>
            </w:r>
          </w:p>
        </w:tc>
        <w:tc>
          <w:tcPr>
            <w:tcW w:w="1667" w:type="pct"/>
          </w:tcPr>
          <w:p w:rsidR="00D165F7" w:rsidRPr="002D6E0B" w:rsidRDefault="00D165F7" w:rsidP="00D165F7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D6E0B">
              <w:rPr>
                <w:rStyle w:val="Tablefreq"/>
                <w:szCs w:val="18"/>
                <w:lang w:val="ru-RU"/>
              </w:rPr>
              <w:t>3 400–3 500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ФИКСИРОВАННАЯ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ФИКСИРОВАННАЯ СПУТНИКОВАЯ</w:t>
            </w:r>
            <w:r w:rsidRPr="002D6E0B">
              <w:rPr>
                <w:szCs w:val="18"/>
                <w:lang w:val="ru-RU"/>
              </w:rPr>
              <w:br/>
              <w:t>(космос-Земля)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Любительская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2D6E0B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2D6E0B">
              <w:rPr>
                <w:rStyle w:val="Artref"/>
                <w:szCs w:val="18"/>
                <w:lang w:val="ru-RU"/>
              </w:rPr>
              <w:t>5.431А</w:t>
            </w:r>
            <w:proofErr w:type="spellEnd"/>
            <w:proofErr w:type="gramEnd"/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2D6E0B">
              <w:rPr>
                <w:szCs w:val="18"/>
                <w:lang w:val="ru-RU"/>
              </w:rPr>
              <w:t xml:space="preserve">Радиолокационная  </w:t>
            </w:r>
            <w:r w:rsidRPr="002D6E0B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2D6E0B">
              <w:rPr>
                <w:rStyle w:val="Artref"/>
                <w:szCs w:val="18"/>
                <w:lang w:val="ru-RU"/>
              </w:rPr>
              <w:t xml:space="preserve">5.282  </w:t>
            </w:r>
          </w:p>
        </w:tc>
        <w:tc>
          <w:tcPr>
            <w:tcW w:w="1666" w:type="pct"/>
          </w:tcPr>
          <w:p w:rsidR="00D165F7" w:rsidRPr="002D6E0B" w:rsidRDefault="00D165F7" w:rsidP="00D165F7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D6E0B">
              <w:rPr>
                <w:rStyle w:val="Tablefreq"/>
                <w:szCs w:val="18"/>
                <w:lang w:val="ru-RU"/>
              </w:rPr>
              <w:t>3 400–3 500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ФИКСИРОВАННАЯ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 xml:space="preserve">ФИКСИРОВАННАЯ СПУТНИКОВАЯ </w:t>
            </w:r>
            <w:r w:rsidRPr="002D6E0B">
              <w:rPr>
                <w:szCs w:val="18"/>
                <w:lang w:val="ru-RU"/>
              </w:rPr>
              <w:br/>
              <w:t>(космос-Земля)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Любительская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2D6E0B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2D6E0B">
              <w:rPr>
                <w:rStyle w:val="Artref"/>
                <w:szCs w:val="18"/>
                <w:lang w:val="ru-RU"/>
              </w:rPr>
              <w:t>5.432B</w:t>
            </w:r>
            <w:proofErr w:type="spellEnd"/>
            <w:proofErr w:type="gramEnd"/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2D6E0B">
              <w:rPr>
                <w:lang w:val="ru-RU"/>
              </w:rPr>
              <w:t xml:space="preserve">Радиолокационная  </w:t>
            </w:r>
            <w:r w:rsidRPr="002D6E0B">
              <w:rPr>
                <w:rStyle w:val="Artref"/>
                <w:lang w:val="ru-RU"/>
              </w:rPr>
              <w:t>5.433</w:t>
            </w:r>
            <w:proofErr w:type="gramEnd"/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2D6E0B">
              <w:rPr>
                <w:rStyle w:val="Artref"/>
                <w:lang w:val="ru-RU"/>
              </w:rPr>
              <w:t>5.282  5.432</w:t>
            </w:r>
            <w:proofErr w:type="gramEnd"/>
            <w:r w:rsidRPr="002D6E0B">
              <w:rPr>
                <w:rStyle w:val="Artref"/>
                <w:lang w:val="ru-RU"/>
              </w:rPr>
              <w:t xml:space="preserve">  </w:t>
            </w:r>
            <w:proofErr w:type="spellStart"/>
            <w:r w:rsidRPr="002D6E0B">
              <w:rPr>
                <w:rStyle w:val="Artref"/>
                <w:lang w:val="ru-RU"/>
              </w:rPr>
              <w:t>5.432А</w:t>
            </w:r>
            <w:proofErr w:type="spellEnd"/>
          </w:p>
        </w:tc>
      </w:tr>
      <w:tr w:rsidR="00D165F7" w:rsidRPr="002D6E0B" w:rsidTr="00BC34A6">
        <w:trPr>
          <w:cantSplit/>
        </w:trPr>
        <w:tc>
          <w:tcPr>
            <w:tcW w:w="1667" w:type="pct"/>
            <w:vMerge/>
          </w:tcPr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D165F7" w:rsidRPr="002D6E0B" w:rsidRDefault="00D165F7" w:rsidP="00D165F7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D6E0B">
              <w:rPr>
                <w:rStyle w:val="Tablefreq"/>
                <w:szCs w:val="18"/>
                <w:lang w:val="ru-RU"/>
              </w:rPr>
              <w:t>3 500–3 700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ФИКСИРОВАННАЯ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 xml:space="preserve">ФИКСИРОВАННАЯ СПУТНИКОВАЯ </w:t>
            </w:r>
            <w:r w:rsidRPr="002D6E0B">
              <w:rPr>
                <w:szCs w:val="18"/>
                <w:lang w:val="ru-RU"/>
              </w:rPr>
              <w:br/>
              <w:t>(космос-Земля)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2D6E0B">
              <w:rPr>
                <w:szCs w:val="18"/>
                <w:lang w:val="ru-RU"/>
              </w:rPr>
              <w:t xml:space="preserve">Радиолокационная  </w:t>
            </w:r>
            <w:r w:rsidRPr="002D6E0B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</w:tcPr>
          <w:p w:rsidR="00D165F7" w:rsidRPr="002D6E0B" w:rsidRDefault="00D165F7" w:rsidP="00D165F7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D6E0B">
              <w:rPr>
                <w:rStyle w:val="Tablefreq"/>
                <w:szCs w:val="18"/>
                <w:lang w:val="ru-RU"/>
              </w:rPr>
              <w:t>3 500–3 600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>ФИКСИРОВАННАЯ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 xml:space="preserve">ФИКСИРОВАННАЯ СПУТНИКОВАЯ </w:t>
            </w:r>
            <w:r w:rsidRPr="002D6E0B">
              <w:rPr>
                <w:szCs w:val="18"/>
                <w:lang w:val="ru-RU"/>
              </w:rPr>
              <w:br/>
              <w:t>(космос-Земля)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2D6E0B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2D6E0B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2D6E0B">
              <w:rPr>
                <w:rStyle w:val="Artref"/>
                <w:szCs w:val="18"/>
                <w:lang w:val="ru-RU"/>
              </w:rPr>
              <w:t>5.433A</w:t>
            </w:r>
            <w:proofErr w:type="spellEnd"/>
            <w:proofErr w:type="gramEnd"/>
          </w:p>
          <w:p w:rsidR="00734940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szCs w:val="18"/>
                <w:lang w:val="ru-RU"/>
              </w:rPr>
              <w:t xml:space="preserve">Радиолокационная  </w:t>
            </w:r>
          </w:p>
          <w:p w:rsidR="00D165F7" w:rsidRPr="002D6E0B" w:rsidRDefault="00D165F7" w:rsidP="00D165F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D6E0B">
              <w:rPr>
                <w:rStyle w:val="Artref"/>
                <w:szCs w:val="18"/>
                <w:lang w:val="ru-RU"/>
              </w:rPr>
              <w:t>5.433</w:t>
            </w:r>
          </w:p>
        </w:tc>
      </w:tr>
    </w:tbl>
    <w:p w:rsidR="0032521C" w:rsidRPr="002D6E0B" w:rsidRDefault="00D165F7" w:rsidP="00CC4B8C">
      <w:pPr>
        <w:pStyle w:val="Reasons"/>
      </w:pPr>
      <w:proofErr w:type="gramStart"/>
      <w:r w:rsidRPr="002D6E0B">
        <w:rPr>
          <w:b/>
          <w:bCs/>
        </w:rPr>
        <w:t>Основания</w:t>
      </w:r>
      <w:r w:rsidRPr="002D6E0B">
        <w:t>:</w:t>
      </w:r>
      <w:r w:rsidRPr="002D6E0B">
        <w:tab/>
      </w:r>
      <w:proofErr w:type="gramEnd"/>
      <w:r w:rsidR="00262D71" w:rsidRPr="002D6E0B">
        <w:t xml:space="preserve">Администрации </w:t>
      </w:r>
      <w:proofErr w:type="spellStart"/>
      <w:r w:rsidR="0057529A" w:rsidRPr="002D6E0B">
        <w:t>САДК</w:t>
      </w:r>
      <w:proofErr w:type="spellEnd"/>
      <w:r w:rsidR="00BC34A6" w:rsidRPr="002D6E0B">
        <w:t xml:space="preserve"> </w:t>
      </w:r>
      <w:r w:rsidR="00262D71" w:rsidRPr="002D6E0B">
        <w:t xml:space="preserve">поддерживают </w:t>
      </w:r>
      <w:r w:rsidR="00A51418" w:rsidRPr="002D6E0B">
        <w:t>региональное распределение подвижной, за</w:t>
      </w:r>
      <w:r w:rsidR="00384CC6" w:rsidRPr="002D6E0B">
        <w:t> </w:t>
      </w:r>
      <w:r w:rsidR="00A51418" w:rsidRPr="002D6E0B">
        <w:t>исключением воздушной подвижной, службе на первичной основе и определение полосы</w:t>
      </w:r>
      <w:r w:rsidR="00BC34A6" w:rsidRPr="002D6E0B">
        <w:t xml:space="preserve"> 3400</w:t>
      </w:r>
      <w:r w:rsidR="00CC4B8C">
        <w:t>−</w:t>
      </w:r>
      <w:r w:rsidR="00BC34A6" w:rsidRPr="002D6E0B">
        <w:t xml:space="preserve">3600 МГц </w:t>
      </w:r>
      <w:r w:rsidR="00A51418" w:rsidRPr="002D6E0B">
        <w:t>для</w:t>
      </w:r>
      <w:r w:rsidR="00BC34A6" w:rsidRPr="002D6E0B">
        <w:t xml:space="preserve"> </w:t>
      </w:r>
      <w:proofErr w:type="spellStart"/>
      <w:r w:rsidR="00BC34A6" w:rsidRPr="002D6E0B">
        <w:t>IMT</w:t>
      </w:r>
      <w:proofErr w:type="spellEnd"/>
      <w:r w:rsidR="00BC34A6" w:rsidRPr="002D6E0B">
        <w:t>.</w:t>
      </w:r>
    </w:p>
    <w:p w:rsidR="0032521C" w:rsidRPr="002D6E0B" w:rsidRDefault="00D165F7" w:rsidP="009430FF">
      <w:pPr>
        <w:pStyle w:val="Proposal"/>
        <w:keepLines/>
        <w:ind w:left="1134" w:hanging="1134"/>
      </w:pPr>
      <w:proofErr w:type="spellStart"/>
      <w:r w:rsidRPr="002D6E0B">
        <w:lastRenderedPageBreak/>
        <w:t>MOD</w:t>
      </w:r>
      <w:proofErr w:type="spellEnd"/>
      <w:r w:rsidRPr="002D6E0B">
        <w:tab/>
      </w:r>
      <w:proofErr w:type="spellStart"/>
      <w:r w:rsidRPr="002D6E0B">
        <w:t>AGL</w:t>
      </w:r>
      <w:proofErr w:type="spellEnd"/>
      <w:r w:rsidRPr="002D6E0B">
        <w:t>/</w:t>
      </w:r>
      <w:proofErr w:type="spellStart"/>
      <w:r w:rsidRPr="002D6E0B">
        <w:t>BOT</w:t>
      </w:r>
      <w:proofErr w:type="spellEnd"/>
      <w:r w:rsidRPr="002D6E0B">
        <w:t>/</w:t>
      </w:r>
      <w:proofErr w:type="spellStart"/>
      <w:r w:rsidRPr="002D6E0B">
        <w:t>LSO</w:t>
      </w:r>
      <w:proofErr w:type="spellEnd"/>
      <w:r w:rsidRPr="002D6E0B">
        <w:t>/</w:t>
      </w:r>
      <w:proofErr w:type="spellStart"/>
      <w:r w:rsidRPr="002D6E0B">
        <w:t>MDG</w:t>
      </w:r>
      <w:proofErr w:type="spellEnd"/>
      <w:r w:rsidRPr="002D6E0B">
        <w:t>/</w:t>
      </w:r>
      <w:proofErr w:type="spellStart"/>
      <w:r w:rsidRPr="002D6E0B">
        <w:t>MWI</w:t>
      </w:r>
      <w:proofErr w:type="spellEnd"/>
      <w:r w:rsidRPr="002D6E0B">
        <w:t>/</w:t>
      </w:r>
      <w:proofErr w:type="spellStart"/>
      <w:r w:rsidRPr="002D6E0B">
        <w:t>MAU</w:t>
      </w:r>
      <w:proofErr w:type="spellEnd"/>
      <w:r w:rsidRPr="002D6E0B">
        <w:t>/</w:t>
      </w:r>
      <w:proofErr w:type="spellStart"/>
      <w:r w:rsidRPr="002D6E0B">
        <w:t>MOZ</w:t>
      </w:r>
      <w:proofErr w:type="spellEnd"/>
      <w:r w:rsidRPr="002D6E0B">
        <w:t>/</w:t>
      </w:r>
      <w:proofErr w:type="spellStart"/>
      <w:r w:rsidRPr="002D6E0B">
        <w:t>NMB</w:t>
      </w:r>
      <w:proofErr w:type="spellEnd"/>
      <w:r w:rsidRPr="002D6E0B">
        <w:t>/</w:t>
      </w:r>
      <w:proofErr w:type="spellStart"/>
      <w:r w:rsidRPr="002D6E0B">
        <w:t>COD</w:t>
      </w:r>
      <w:proofErr w:type="spellEnd"/>
      <w:r w:rsidRPr="002D6E0B">
        <w:t>/</w:t>
      </w:r>
      <w:proofErr w:type="spellStart"/>
      <w:r w:rsidRPr="002D6E0B">
        <w:t>SEY</w:t>
      </w:r>
      <w:proofErr w:type="spellEnd"/>
      <w:r w:rsidRPr="002D6E0B">
        <w:t>/</w:t>
      </w:r>
      <w:proofErr w:type="spellStart"/>
      <w:r w:rsidRPr="002D6E0B">
        <w:t>AFS</w:t>
      </w:r>
      <w:proofErr w:type="spellEnd"/>
      <w:r w:rsidRPr="002D6E0B">
        <w:t>/</w:t>
      </w:r>
      <w:proofErr w:type="spellStart"/>
      <w:r w:rsidRPr="002D6E0B">
        <w:t>SWZ</w:t>
      </w:r>
      <w:proofErr w:type="spellEnd"/>
      <w:r w:rsidRPr="002D6E0B">
        <w:t>/</w:t>
      </w:r>
      <w:proofErr w:type="spellStart"/>
      <w:r w:rsidRPr="002D6E0B">
        <w:t>TZA</w:t>
      </w:r>
      <w:proofErr w:type="spellEnd"/>
      <w:r w:rsidRPr="002D6E0B">
        <w:t>/</w:t>
      </w:r>
      <w:proofErr w:type="spellStart"/>
      <w:r w:rsidRPr="002D6E0B">
        <w:t>ZMB</w:t>
      </w:r>
      <w:proofErr w:type="spellEnd"/>
      <w:r w:rsidRPr="002D6E0B">
        <w:t>/</w:t>
      </w:r>
      <w:r w:rsidR="00CC4B8C">
        <w:br/>
      </w:r>
      <w:proofErr w:type="spellStart"/>
      <w:r w:rsidRPr="002D6E0B">
        <w:t>ZWE</w:t>
      </w:r>
      <w:proofErr w:type="spellEnd"/>
      <w:r w:rsidRPr="002D6E0B">
        <w:t>/</w:t>
      </w:r>
      <w:proofErr w:type="spellStart"/>
      <w:r w:rsidRPr="002D6E0B">
        <w:t>130A1</w:t>
      </w:r>
      <w:proofErr w:type="spellEnd"/>
      <w:r w:rsidRPr="002D6E0B">
        <w:t>/11</w:t>
      </w:r>
    </w:p>
    <w:p w:rsidR="00D165F7" w:rsidRPr="002D6E0B" w:rsidRDefault="00D165F7" w:rsidP="009430FF">
      <w:pPr>
        <w:pStyle w:val="Note"/>
        <w:keepNext/>
        <w:keepLines/>
        <w:rPr>
          <w:lang w:val="ru-RU"/>
        </w:rPr>
      </w:pPr>
      <w:proofErr w:type="spellStart"/>
      <w:r w:rsidRPr="002D6E0B">
        <w:rPr>
          <w:rStyle w:val="Artdef"/>
          <w:lang w:val="ru-RU"/>
          <w:rPrChange w:id="279" w:author="Beliaeva, Oxana" w:date="2015-10-30T20:25:00Z">
            <w:rPr>
              <w:rStyle w:val="Artdef"/>
            </w:rPr>
          </w:rPrChange>
        </w:rPr>
        <w:t>5.430</w:t>
      </w:r>
      <w:r w:rsidRPr="002D6E0B">
        <w:rPr>
          <w:rStyle w:val="Artdef"/>
          <w:lang w:val="ru-RU"/>
        </w:rPr>
        <w:t>A</w:t>
      </w:r>
      <w:proofErr w:type="spellEnd"/>
      <w:r w:rsidRPr="002D6E0B">
        <w:rPr>
          <w:lang w:val="ru-RU"/>
          <w:rPrChange w:id="280" w:author="Beliaeva, Oxana" w:date="2015-10-30T20:25:00Z">
            <w:rPr/>
          </w:rPrChange>
        </w:rPr>
        <w:tab/>
      </w:r>
      <w:del w:id="281" w:author="Shalimova, Elena" w:date="2015-10-29T12:05:00Z">
        <w:r w:rsidRPr="002D6E0B" w:rsidDel="00BC34A6">
          <w:rPr>
            <w:i/>
            <w:iCs/>
            <w:lang w:val="ru-RU"/>
          </w:rPr>
          <w:delText>Другая</w:delText>
        </w:r>
        <w:r w:rsidRPr="002D6E0B" w:rsidDel="00BC34A6">
          <w:rPr>
            <w:i/>
            <w:iCs/>
            <w:lang w:val="ru-RU"/>
            <w:rPrChange w:id="282" w:author="Beliaeva, Oxana" w:date="2015-10-30T20:25:00Z">
              <w:rPr>
                <w:i/>
                <w:iCs/>
              </w:rPr>
            </w:rPrChange>
          </w:rPr>
          <w:delText xml:space="preserve"> </w:delText>
        </w:r>
        <w:r w:rsidRPr="002D6E0B" w:rsidDel="00BC34A6">
          <w:rPr>
            <w:i/>
            <w:iCs/>
            <w:lang w:val="ru-RU"/>
          </w:rPr>
          <w:delText>категория</w:delText>
        </w:r>
        <w:r w:rsidRPr="002D6E0B" w:rsidDel="00BC34A6">
          <w:rPr>
            <w:i/>
            <w:iCs/>
            <w:lang w:val="ru-RU"/>
            <w:rPrChange w:id="283" w:author="Beliaeva, Oxana" w:date="2015-10-30T20:25:00Z">
              <w:rPr>
                <w:i/>
                <w:iCs/>
              </w:rPr>
            </w:rPrChange>
          </w:rPr>
          <w:delText xml:space="preserve"> </w:delText>
        </w:r>
        <w:r w:rsidRPr="002D6E0B" w:rsidDel="00BC34A6">
          <w:rPr>
            <w:i/>
            <w:iCs/>
            <w:lang w:val="ru-RU"/>
          </w:rPr>
          <w:delText>службы</w:delText>
        </w:r>
        <w:r w:rsidRPr="002D6E0B" w:rsidDel="00BC34A6">
          <w:rPr>
            <w:lang w:val="ru-RU"/>
            <w:rPrChange w:id="284" w:author="Beliaeva, Oxana" w:date="2015-10-30T20:25:00Z">
              <w:rPr/>
            </w:rPrChange>
          </w:rPr>
          <w:delText>:</w:delText>
        </w:r>
        <w:r w:rsidRPr="002D6E0B" w:rsidDel="00BC34A6">
          <w:rPr>
            <w:lang w:val="ru-RU"/>
          </w:rPr>
          <w:delText>  в</w:delText>
        </w:r>
        <w:r w:rsidRPr="002D6E0B" w:rsidDel="00BC34A6">
          <w:rPr>
            <w:lang w:val="ru-RU"/>
            <w:rPrChange w:id="285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Албании</w:delText>
        </w:r>
        <w:r w:rsidRPr="002D6E0B" w:rsidDel="00BC34A6">
          <w:rPr>
            <w:lang w:val="ru-RU"/>
            <w:rPrChange w:id="286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Алжире</w:delText>
        </w:r>
        <w:r w:rsidRPr="002D6E0B" w:rsidDel="00BC34A6">
          <w:rPr>
            <w:lang w:val="ru-RU"/>
            <w:rPrChange w:id="287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Германии</w:delText>
        </w:r>
        <w:r w:rsidRPr="002D6E0B" w:rsidDel="00BC34A6">
          <w:rPr>
            <w:lang w:val="ru-RU"/>
            <w:rPrChange w:id="288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Андорре</w:delText>
        </w:r>
        <w:r w:rsidRPr="002D6E0B" w:rsidDel="00BC34A6">
          <w:rPr>
            <w:lang w:val="ru-RU"/>
            <w:rPrChange w:id="289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Саудовской</w:delText>
        </w:r>
        <w:r w:rsidRPr="002D6E0B" w:rsidDel="00BC34A6">
          <w:rPr>
            <w:lang w:val="ru-RU"/>
            <w:rPrChange w:id="290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Аравии</w:delText>
        </w:r>
        <w:r w:rsidRPr="002D6E0B" w:rsidDel="00BC34A6">
          <w:rPr>
            <w:lang w:val="ru-RU"/>
            <w:rPrChange w:id="291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Австрии</w:delText>
        </w:r>
        <w:r w:rsidRPr="002D6E0B" w:rsidDel="00BC34A6">
          <w:rPr>
            <w:lang w:val="ru-RU"/>
            <w:rPrChange w:id="292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Азербайджане</w:delText>
        </w:r>
        <w:r w:rsidRPr="002D6E0B" w:rsidDel="00BC34A6">
          <w:rPr>
            <w:lang w:val="ru-RU"/>
            <w:rPrChange w:id="293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Бахрейне</w:delText>
        </w:r>
        <w:r w:rsidRPr="002D6E0B" w:rsidDel="00BC34A6">
          <w:rPr>
            <w:lang w:val="ru-RU"/>
            <w:rPrChange w:id="294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Бельгии</w:delText>
        </w:r>
        <w:r w:rsidRPr="002D6E0B" w:rsidDel="00BC34A6">
          <w:rPr>
            <w:lang w:val="ru-RU"/>
            <w:rPrChange w:id="295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Бенине</w:delText>
        </w:r>
        <w:r w:rsidRPr="002D6E0B" w:rsidDel="00BC34A6">
          <w:rPr>
            <w:lang w:val="ru-RU"/>
            <w:rPrChange w:id="296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Боснии</w:delText>
        </w:r>
        <w:r w:rsidRPr="002D6E0B" w:rsidDel="00BC34A6">
          <w:rPr>
            <w:lang w:val="ru-RU"/>
            <w:rPrChange w:id="297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и</w:delText>
        </w:r>
        <w:r w:rsidRPr="002D6E0B" w:rsidDel="00BC34A6">
          <w:rPr>
            <w:lang w:val="ru-RU"/>
            <w:rPrChange w:id="298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Герцеговине</w:delText>
        </w:r>
        <w:r w:rsidRPr="002D6E0B" w:rsidDel="00BC34A6">
          <w:rPr>
            <w:lang w:val="ru-RU"/>
            <w:rPrChange w:id="299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Ботсване</w:delText>
        </w:r>
        <w:r w:rsidRPr="002D6E0B" w:rsidDel="00BC34A6">
          <w:rPr>
            <w:lang w:val="ru-RU"/>
            <w:rPrChange w:id="300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Болгарии</w:delText>
        </w:r>
        <w:r w:rsidRPr="002D6E0B" w:rsidDel="00BC34A6">
          <w:rPr>
            <w:lang w:val="ru-RU"/>
            <w:rPrChange w:id="301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Буркина</w:delText>
        </w:r>
        <w:r w:rsidRPr="002D6E0B" w:rsidDel="00BC34A6">
          <w:rPr>
            <w:lang w:val="ru-RU"/>
            <w:rPrChange w:id="302" w:author="Beliaeva, Oxana" w:date="2015-10-30T20:25:00Z">
              <w:rPr/>
            </w:rPrChange>
          </w:rPr>
          <w:delText>-</w:delText>
        </w:r>
        <w:r w:rsidRPr="002D6E0B" w:rsidDel="00BC34A6">
          <w:rPr>
            <w:lang w:val="ru-RU"/>
          </w:rPr>
          <w:delText>Фасо</w:delText>
        </w:r>
        <w:r w:rsidRPr="002D6E0B" w:rsidDel="00BC34A6">
          <w:rPr>
            <w:lang w:val="ru-RU"/>
            <w:rPrChange w:id="303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Камеруне</w:delText>
        </w:r>
        <w:r w:rsidRPr="002D6E0B" w:rsidDel="00BC34A6">
          <w:rPr>
            <w:lang w:val="ru-RU"/>
            <w:rPrChange w:id="304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Кипре</w:delText>
        </w:r>
        <w:r w:rsidRPr="002D6E0B" w:rsidDel="00BC34A6">
          <w:rPr>
            <w:lang w:val="ru-RU"/>
            <w:rPrChange w:id="305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Ватикане</w:delText>
        </w:r>
        <w:r w:rsidRPr="002D6E0B" w:rsidDel="00BC34A6">
          <w:rPr>
            <w:lang w:val="ru-RU"/>
            <w:rPrChange w:id="306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Республике</w:delText>
        </w:r>
        <w:r w:rsidRPr="002D6E0B" w:rsidDel="00BC34A6">
          <w:rPr>
            <w:lang w:val="ru-RU"/>
            <w:rPrChange w:id="307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Конго</w:delText>
        </w:r>
        <w:r w:rsidRPr="002D6E0B" w:rsidDel="00BC34A6">
          <w:rPr>
            <w:lang w:val="ru-RU"/>
            <w:rPrChange w:id="308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Кот</w:delText>
        </w:r>
        <w:r w:rsidRPr="002D6E0B" w:rsidDel="00BC34A6">
          <w:rPr>
            <w:lang w:val="ru-RU"/>
            <w:rPrChange w:id="309" w:author="Beliaeva, Oxana" w:date="2015-10-30T20:25:00Z">
              <w:rPr/>
            </w:rPrChange>
          </w:rPr>
          <w:delText>-</w:delText>
        </w:r>
        <w:r w:rsidRPr="002D6E0B" w:rsidDel="00BC34A6">
          <w:rPr>
            <w:lang w:val="ru-RU"/>
          </w:rPr>
          <w:delText>д</w:delText>
        </w:r>
        <w:r w:rsidRPr="002D6E0B" w:rsidDel="00BC34A6">
          <w:rPr>
            <w:lang w:val="ru-RU"/>
            <w:rPrChange w:id="310" w:author="Beliaeva, Oxana" w:date="2015-10-30T20:25:00Z">
              <w:rPr/>
            </w:rPrChange>
          </w:rPr>
          <w:delText>'</w:delText>
        </w:r>
        <w:r w:rsidRPr="002D6E0B" w:rsidDel="00BC34A6">
          <w:rPr>
            <w:lang w:val="ru-RU"/>
          </w:rPr>
          <w:delText>Ивуаре</w:delText>
        </w:r>
        <w:r w:rsidRPr="002D6E0B" w:rsidDel="00BC34A6">
          <w:rPr>
            <w:lang w:val="ru-RU"/>
            <w:rPrChange w:id="311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Хорватии</w:delText>
        </w:r>
        <w:r w:rsidRPr="002D6E0B" w:rsidDel="00BC34A6">
          <w:rPr>
            <w:lang w:val="ru-RU"/>
            <w:rPrChange w:id="312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Дании</w:delText>
        </w:r>
        <w:r w:rsidRPr="002D6E0B" w:rsidDel="00BC34A6">
          <w:rPr>
            <w:lang w:val="ru-RU"/>
            <w:rPrChange w:id="313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Египте</w:delText>
        </w:r>
        <w:r w:rsidRPr="002D6E0B" w:rsidDel="00BC34A6">
          <w:rPr>
            <w:lang w:val="ru-RU"/>
            <w:rPrChange w:id="314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Испании</w:delText>
        </w:r>
        <w:r w:rsidRPr="002D6E0B" w:rsidDel="00BC34A6">
          <w:rPr>
            <w:lang w:val="ru-RU"/>
            <w:rPrChange w:id="315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Эстонии</w:delText>
        </w:r>
        <w:r w:rsidRPr="002D6E0B" w:rsidDel="00BC34A6">
          <w:rPr>
            <w:lang w:val="ru-RU"/>
            <w:rPrChange w:id="316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Финляндии</w:delText>
        </w:r>
        <w:r w:rsidRPr="002D6E0B" w:rsidDel="00BC34A6">
          <w:rPr>
            <w:lang w:val="ru-RU"/>
            <w:rPrChange w:id="317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Франции</w:delText>
        </w:r>
        <w:r w:rsidRPr="002D6E0B" w:rsidDel="00BC34A6">
          <w:rPr>
            <w:lang w:val="ru-RU"/>
            <w:rPrChange w:id="318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и</w:delText>
        </w:r>
        <w:r w:rsidRPr="002D6E0B" w:rsidDel="00BC34A6">
          <w:rPr>
            <w:lang w:val="ru-RU"/>
            <w:rPrChange w:id="319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Французских</w:delText>
        </w:r>
        <w:r w:rsidRPr="002D6E0B" w:rsidDel="00BC34A6">
          <w:rPr>
            <w:lang w:val="ru-RU"/>
            <w:rPrChange w:id="320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заморских</w:delText>
        </w:r>
        <w:r w:rsidRPr="002D6E0B" w:rsidDel="00BC34A6">
          <w:rPr>
            <w:lang w:val="ru-RU"/>
            <w:rPrChange w:id="321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департаментах</w:delText>
        </w:r>
        <w:r w:rsidRPr="002D6E0B" w:rsidDel="00BC34A6">
          <w:rPr>
            <w:lang w:val="ru-RU"/>
            <w:rPrChange w:id="322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и</w:delText>
        </w:r>
        <w:r w:rsidRPr="002D6E0B" w:rsidDel="00BC34A6">
          <w:rPr>
            <w:lang w:val="ru-RU"/>
            <w:rPrChange w:id="323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сообществах</w:delText>
        </w:r>
        <w:r w:rsidRPr="002D6E0B" w:rsidDel="00BC34A6">
          <w:rPr>
            <w:lang w:val="ru-RU"/>
            <w:rPrChange w:id="324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в</w:delText>
        </w:r>
        <w:r w:rsidRPr="002D6E0B" w:rsidDel="00BC34A6">
          <w:rPr>
            <w:lang w:val="ru-RU"/>
            <w:rPrChange w:id="325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Районе</w:delText>
        </w:r>
        <w:r w:rsidRPr="002D6E0B" w:rsidDel="00BC34A6">
          <w:rPr>
            <w:lang w:val="ru-RU"/>
            <w:rPrChange w:id="326" w:author="Beliaeva, Oxana" w:date="2015-10-30T20:25:00Z">
              <w:rPr/>
            </w:rPrChange>
          </w:rPr>
          <w:delText xml:space="preserve"> 1, </w:delText>
        </w:r>
        <w:r w:rsidRPr="002D6E0B" w:rsidDel="00BC34A6">
          <w:rPr>
            <w:lang w:val="ru-RU"/>
          </w:rPr>
          <w:delText>Габоне</w:delText>
        </w:r>
        <w:r w:rsidRPr="002D6E0B" w:rsidDel="00BC34A6">
          <w:rPr>
            <w:lang w:val="ru-RU"/>
            <w:rPrChange w:id="327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Грузии</w:delText>
        </w:r>
        <w:r w:rsidRPr="002D6E0B" w:rsidDel="00BC34A6">
          <w:rPr>
            <w:lang w:val="ru-RU"/>
            <w:rPrChange w:id="328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Греции</w:delText>
        </w:r>
        <w:r w:rsidRPr="002D6E0B" w:rsidDel="00BC34A6">
          <w:rPr>
            <w:lang w:val="ru-RU"/>
            <w:rPrChange w:id="329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Гвинее</w:delText>
        </w:r>
        <w:r w:rsidRPr="002D6E0B" w:rsidDel="00BC34A6">
          <w:rPr>
            <w:lang w:val="ru-RU"/>
            <w:rPrChange w:id="330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Венгрии</w:delText>
        </w:r>
        <w:r w:rsidRPr="002D6E0B" w:rsidDel="00BC34A6">
          <w:rPr>
            <w:lang w:val="ru-RU"/>
            <w:rPrChange w:id="331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Ирландии</w:delText>
        </w:r>
        <w:r w:rsidRPr="002D6E0B" w:rsidDel="00BC34A6">
          <w:rPr>
            <w:lang w:val="ru-RU"/>
            <w:rPrChange w:id="332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Исландии</w:delText>
        </w:r>
        <w:r w:rsidRPr="002D6E0B" w:rsidDel="00BC34A6">
          <w:rPr>
            <w:lang w:val="ru-RU"/>
            <w:rPrChange w:id="333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Израиле</w:delText>
        </w:r>
        <w:r w:rsidRPr="002D6E0B" w:rsidDel="00BC34A6">
          <w:rPr>
            <w:lang w:val="ru-RU"/>
            <w:rPrChange w:id="334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Италии</w:delText>
        </w:r>
        <w:r w:rsidRPr="002D6E0B" w:rsidDel="00BC34A6">
          <w:rPr>
            <w:lang w:val="ru-RU"/>
            <w:rPrChange w:id="335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Иордании</w:delText>
        </w:r>
        <w:r w:rsidRPr="002D6E0B" w:rsidDel="00BC34A6">
          <w:rPr>
            <w:lang w:val="ru-RU"/>
            <w:rPrChange w:id="336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Кувейте</w:delText>
        </w:r>
        <w:r w:rsidRPr="002D6E0B" w:rsidDel="00BC34A6">
          <w:rPr>
            <w:lang w:val="ru-RU"/>
            <w:rPrChange w:id="337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Лесото</w:delText>
        </w:r>
        <w:r w:rsidRPr="002D6E0B" w:rsidDel="00BC34A6">
          <w:rPr>
            <w:lang w:val="ru-RU"/>
            <w:rPrChange w:id="338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Латвии</w:delText>
        </w:r>
        <w:r w:rsidRPr="002D6E0B" w:rsidDel="00BC34A6">
          <w:rPr>
            <w:lang w:val="ru-RU"/>
            <w:rPrChange w:id="339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бывшей</w:delText>
        </w:r>
        <w:r w:rsidRPr="002D6E0B" w:rsidDel="00BC34A6">
          <w:rPr>
            <w:lang w:val="ru-RU"/>
            <w:rPrChange w:id="340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югославской</w:delText>
        </w:r>
        <w:r w:rsidRPr="002D6E0B" w:rsidDel="00BC34A6">
          <w:rPr>
            <w:lang w:val="ru-RU"/>
            <w:rPrChange w:id="341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Республике</w:delText>
        </w:r>
        <w:r w:rsidRPr="002D6E0B" w:rsidDel="00BC34A6">
          <w:rPr>
            <w:lang w:val="ru-RU"/>
            <w:rPrChange w:id="342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Македонии</w:delText>
        </w:r>
        <w:r w:rsidRPr="002D6E0B" w:rsidDel="00BC34A6">
          <w:rPr>
            <w:lang w:val="ru-RU"/>
            <w:rPrChange w:id="343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Лихтенштейне</w:delText>
        </w:r>
        <w:r w:rsidRPr="002D6E0B" w:rsidDel="00BC34A6">
          <w:rPr>
            <w:lang w:val="ru-RU"/>
            <w:rPrChange w:id="344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Литве</w:delText>
        </w:r>
        <w:r w:rsidRPr="002D6E0B" w:rsidDel="00BC34A6">
          <w:rPr>
            <w:lang w:val="ru-RU"/>
            <w:rPrChange w:id="345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Малави</w:delText>
        </w:r>
        <w:r w:rsidRPr="002D6E0B" w:rsidDel="00BC34A6">
          <w:rPr>
            <w:lang w:val="ru-RU"/>
            <w:rPrChange w:id="346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Мали</w:delText>
        </w:r>
        <w:r w:rsidRPr="002D6E0B" w:rsidDel="00BC34A6">
          <w:rPr>
            <w:lang w:val="ru-RU"/>
            <w:rPrChange w:id="347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Мальте</w:delText>
        </w:r>
        <w:r w:rsidRPr="002D6E0B" w:rsidDel="00BC34A6">
          <w:rPr>
            <w:lang w:val="ru-RU"/>
            <w:rPrChange w:id="348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Марокко</w:delText>
        </w:r>
        <w:r w:rsidRPr="002D6E0B" w:rsidDel="00BC34A6">
          <w:rPr>
            <w:lang w:val="ru-RU"/>
            <w:rPrChange w:id="349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Мавритании</w:delText>
        </w:r>
        <w:r w:rsidRPr="002D6E0B" w:rsidDel="00BC34A6">
          <w:rPr>
            <w:lang w:val="ru-RU"/>
            <w:rPrChange w:id="350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Молдове</w:delText>
        </w:r>
        <w:r w:rsidRPr="002D6E0B" w:rsidDel="00BC34A6">
          <w:rPr>
            <w:lang w:val="ru-RU"/>
            <w:rPrChange w:id="351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Монако</w:delText>
        </w:r>
        <w:r w:rsidRPr="002D6E0B" w:rsidDel="00BC34A6">
          <w:rPr>
            <w:lang w:val="ru-RU"/>
            <w:rPrChange w:id="352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Монголии</w:delText>
        </w:r>
        <w:r w:rsidRPr="002D6E0B" w:rsidDel="00BC34A6">
          <w:rPr>
            <w:lang w:val="ru-RU"/>
            <w:rPrChange w:id="353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Черногории</w:delText>
        </w:r>
        <w:r w:rsidRPr="002D6E0B" w:rsidDel="00BC34A6">
          <w:rPr>
            <w:lang w:val="ru-RU"/>
            <w:rPrChange w:id="354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Мозамбике</w:delText>
        </w:r>
        <w:r w:rsidRPr="002D6E0B" w:rsidDel="00BC34A6">
          <w:rPr>
            <w:lang w:val="ru-RU"/>
            <w:rPrChange w:id="355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Намибии</w:delText>
        </w:r>
        <w:r w:rsidRPr="002D6E0B" w:rsidDel="00BC34A6">
          <w:rPr>
            <w:lang w:val="ru-RU"/>
            <w:rPrChange w:id="356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Нигере</w:delText>
        </w:r>
        <w:r w:rsidRPr="002D6E0B" w:rsidDel="00BC34A6">
          <w:rPr>
            <w:lang w:val="ru-RU"/>
            <w:rPrChange w:id="357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Норвегии</w:delText>
        </w:r>
        <w:r w:rsidRPr="002D6E0B" w:rsidDel="00BC34A6">
          <w:rPr>
            <w:lang w:val="ru-RU"/>
            <w:rPrChange w:id="358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Омане</w:delText>
        </w:r>
        <w:r w:rsidRPr="002D6E0B" w:rsidDel="00BC34A6">
          <w:rPr>
            <w:lang w:val="ru-RU"/>
            <w:rPrChange w:id="359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Нидерландах</w:delText>
        </w:r>
        <w:r w:rsidRPr="002D6E0B" w:rsidDel="00BC34A6">
          <w:rPr>
            <w:lang w:val="ru-RU"/>
            <w:rPrChange w:id="360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Польше</w:delText>
        </w:r>
        <w:r w:rsidRPr="002D6E0B" w:rsidDel="00BC34A6">
          <w:rPr>
            <w:lang w:val="ru-RU"/>
            <w:rPrChange w:id="361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Португалии</w:delText>
        </w:r>
        <w:r w:rsidRPr="002D6E0B" w:rsidDel="00BC34A6">
          <w:rPr>
            <w:lang w:val="ru-RU"/>
            <w:rPrChange w:id="362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Катаре</w:delText>
        </w:r>
        <w:r w:rsidRPr="002D6E0B" w:rsidDel="00BC34A6">
          <w:rPr>
            <w:lang w:val="ru-RU"/>
            <w:rPrChange w:id="363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Сирийской</w:delText>
        </w:r>
        <w:r w:rsidRPr="002D6E0B" w:rsidDel="00BC34A6">
          <w:rPr>
            <w:lang w:val="ru-RU"/>
            <w:rPrChange w:id="364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Арабской</w:delText>
        </w:r>
        <w:r w:rsidRPr="002D6E0B" w:rsidDel="00BC34A6">
          <w:rPr>
            <w:lang w:val="ru-RU"/>
            <w:rPrChange w:id="365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Республике</w:delText>
        </w:r>
        <w:r w:rsidRPr="002D6E0B" w:rsidDel="00BC34A6">
          <w:rPr>
            <w:lang w:val="ru-RU"/>
            <w:rPrChange w:id="366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Демократической</w:delText>
        </w:r>
        <w:r w:rsidRPr="002D6E0B" w:rsidDel="00BC34A6">
          <w:rPr>
            <w:lang w:val="ru-RU"/>
            <w:rPrChange w:id="367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Республике</w:delText>
        </w:r>
        <w:r w:rsidRPr="002D6E0B" w:rsidDel="00BC34A6">
          <w:rPr>
            <w:lang w:val="ru-RU"/>
            <w:rPrChange w:id="368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Конго</w:delText>
        </w:r>
        <w:r w:rsidRPr="002D6E0B" w:rsidDel="00BC34A6">
          <w:rPr>
            <w:lang w:val="ru-RU"/>
            <w:rPrChange w:id="369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Словакии</w:delText>
        </w:r>
        <w:r w:rsidRPr="002D6E0B" w:rsidDel="00BC34A6">
          <w:rPr>
            <w:lang w:val="ru-RU"/>
            <w:rPrChange w:id="370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Чешской</w:delText>
        </w:r>
        <w:r w:rsidRPr="002D6E0B" w:rsidDel="00BC34A6">
          <w:rPr>
            <w:lang w:val="ru-RU"/>
            <w:rPrChange w:id="371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Республике</w:delText>
        </w:r>
        <w:r w:rsidRPr="002D6E0B" w:rsidDel="00BC34A6">
          <w:rPr>
            <w:lang w:val="ru-RU"/>
            <w:rPrChange w:id="372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Румынии</w:delText>
        </w:r>
        <w:r w:rsidRPr="002D6E0B" w:rsidDel="00BC34A6">
          <w:rPr>
            <w:lang w:val="ru-RU"/>
            <w:rPrChange w:id="373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Соединенном</w:delText>
        </w:r>
        <w:r w:rsidRPr="002D6E0B" w:rsidDel="00BC34A6">
          <w:rPr>
            <w:lang w:val="ru-RU"/>
            <w:rPrChange w:id="374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Королевстве</w:delText>
        </w:r>
        <w:r w:rsidRPr="002D6E0B" w:rsidDel="00BC34A6">
          <w:rPr>
            <w:lang w:val="ru-RU"/>
            <w:rPrChange w:id="375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Сан</w:delText>
        </w:r>
        <w:r w:rsidRPr="002D6E0B" w:rsidDel="00BC34A6">
          <w:rPr>
            <w:lang w:val="ru-RU"/>
            <w:rPrChange w:id="376" w:author="Beliaeva, Oxana" w:date="2015-10-30T20:25:00Z">
              <w:rPr/>
            </w:rPrChange>
          </w:rPr>
          <w:delText>-</w:delText>
        </w:r>
        <w:r w:rsidRPr="002D6E0B" w:rsidDel="00BC34A6">
          <w:rPr>
            <w:lang w:val="ru-RU"/>
          </w:rPr>
          <w:delText>Марино</w:delText>
        </w:r>
        <w:r w:rsidRPr="002D6E0B" w:rsidDel="00BC34A6">
          <w:rPr>
            <w:lang w:val="ru-RU"/>
            <w:rPrChange w:id="377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Сенегале</w:delText>
        </w:r>
        <w:r w:rsidRPr="002D6E0B" w:rsidDel="00BC34A6">
          <w:rPr>
            <w:lang w:val="ru-RU"/>
            <w:rPrChange w:id="378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Сербии</w:delText>
        </w:r>
        <w:r w:rsidRPr="002D6E0B" w:rsidDel="00BC34A6">
          <w:rPr>
            <w:lang w:val="ru-RU"/>
            <w:rPrChange w:id="379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Сьерра</w:delText>
        </w:r>
        <w:r w:rsidRPr="002D6E0B" w:rsidDel="00BC34A6">
          <w:rPr>
            <w:lang w:val="ru-RU"/>
            <w:rPrChange w:id="380" w:author="Beliaeva, Oxana" w:date="2015-10-30T20:25:00Z">
              <w:rPr/>
            </w:rPrChange>
          </w:rPr>
          <w:delText>-</w:delText>
        </w:r>
        <w:r w:rsidRPr="002D6E0B" w:rsidDel="00BC34A6">
          <w:rPr>
            <w:lang w:val="ru-RU"/>
          </w:rPr>
          <w:delText>Леоне</w:delText>
        </w:r>
        <w:r w:rsidRPr="002D6E0B" w:rsidDel="00BC34A6">
          <w:rPr>
            <w:lang w:val="ru-RU"/>
            <w:rPrChange w:id="381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Словении</w:delText>
        </w:r>
        <w:r w:rsidRPr="002D6E0B" w:rsidDel="00BC34A6">
          <w:rPr>
            <w:lang w:val="ru-RU"/>
            <w:rPrChange w:id="382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Южно</w:delText>
        </w:r>
        <w:r w:rsidRPr="002D6E0B" w:rsidDel="00BC34A6">
          <w:rPr>
            <w:lang w:val="ru-RU"/>
            <w:rPrChange w:id="383" w:author="Beliaeva, Oxana" w:date="2015-10-30T20:25:00Z">
              <w:rPr/>
            </w:rPrChange>
          </w:rPr>
          <w:delText>-</w:delText>
        </w:r>
        <w:r w:rsidRPr="002D6E0B" w:rsidDel="00BC34A6">
          <w:rPr>
            <w:lang w:val="ru-RU"/>
          </w:rPr>
          <w:delText>Африканской</w:delText>
        </w:r>
        <w:r w:rsidRPr="002D6E0B" w:rsidDel="00BC34A6">
          <w:rPr>
            <w:lang w:val="ru-RU"/>
            <w:rPrChange w:id="384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Республике</w:delText>
        </w:r>
        <w:r w:rsidRPr="002D6E0B" w:rsidDel="00BC34A6">
          <w:rPr>
            <w:lang w:val="ru-RU"/>
            <w:rPrChange w:id="385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Швеции</w:delText>
        </w:r>
        <w:r w:rsidRPr="002D6E0B" w:rsidDel="00BC34A6">
          <w:rPr>
            <w:lang w:val="ru-RU"/>
            <w:rPrChange w:id="386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Швейцарии</w:delText>
        </w:r>
        <w:r w:rsidRPr="002D6E0B" w:rsidDel="00BC34A6">
          <w:rPr>
            <w:lang w:val="ru-RU"/>
            <w:rPrChange w:id="387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Свазиленде</w:delText>
        </w:r>
        <w:r w:rsidRPr="002D6E0B" w:rsidDel="00BC34A6">
          <w:rPr>
            <w:lang w:val="ru-RU"/>
            <w:rPrChange w:id="388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Чаде</w:delText>
        </w:r>
        <w:r w:rsidRPr="002D6E0B" w:rsidDel="00BC34A6">
          <w:rPr>
            <w:lang w:val="ru-RU"/>
            <w:rPrChange w:id="389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Того</w:delText>
        </w:r>
        <w:r w:rsidRPr="002D6E0B" w:rsidDel="00BC34A6">
          <w:rPr>
            <w:lang w:val="ru-RU"/>
            <w:rPrChange w:id="390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Тунисе</w:delText>
        </w:r>
        <w:r w:rsidRPr="002D6E0B" w:rsidDel="00BC34A6">
          <w:rPr>
            <w:lang w:val="ru-RU"/>
            <w:rPrChange w:id="391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Турции</w:delText>
        </w:r>
        <w:r w:rsidRPr="002D6E0B" w:rsidDel="00BC34A6">
          <w:rPr>
            <w:lang w:val="ru-RU"/>
            <w:rPrChange w:id="392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Украине</w:delText>
        </w:r>
        <w:r w:rsidRPr="002D6E0B" w:rsidDel="00BC34A6">
          <w:rPr>
            <w:lang w:val="ru-RU"/>
            <w:rPrChange w:id="393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Замбии</w:delText>
        </w:r>
        <w:r w:rsidRPr="002D6E0B" w:rsidDel="00BC34A6">
          <w:rPr>
            <w:lang w:val="ru-RU"/>
            <w:rPrChange w:id="394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и</w:delText>
        </w:r>
        <w:r w:rsidRPr="002D6E0B" w:rsidDel="00BC34A6">
          <w:rPr>
            <w:lang w:val="ru-RU"/>
            <w:rPrChange w:id="395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Зимбабве</w:delText>
        </w:r>
        <w:r w:rsidRPr="002D6E0B" w:rsidDel="00BC34A6">
          <w:rPr>
            <w:lang w:val="ru-RU"/>
            <w:rPrChange w:id="396" w:author="Beliaeva, Oxana" w:date="2015-10-30T20:25:00Z">
              <w:rPr/>
            </w:rPrChange>
          </w:rPr>
          <w:delText xml:space="preserve"> </w:delText>
        </w:r>
      </w:del>
      <w:ins w:id="397" w:author="Beliaeva, Oxana" w:date="2015-10-30T20:52:00Z">
        <w:r w:rsidR="00CD366E" w:rsidRPr="002D6E0B">
          <w:rPr>
            <w:lang w:val="ru-RU"/>
          </w:rPr>
          <w:t>П</w:t>
        </w:r>
      </w:ins>
      <w:del w:id="398" w:author="Beliaeva, Oxana" w:date="2015-10-30T20:52:00Z">
        <w:r w:rsidR="00CD366E" w:rsidRPr="002D6E0B" w:rsidDel="00CD366E">
          <w:rPr>
            <w:lang w:val="ru-RU"/>
          </w:rPr>
          <w:delText>п</w:delText>
        </w:r>
      </w:del>
      <w:r w:rsidR="00451558" w:rsidRPr="002D6E0B">
        <w:rPr>
          <w:lang w:val="ru-RU"/>
        </w:rPr>
        <w:t>олоса</w:t>
      </w:r>
      <w:ins w:id="399" w:author="Beliaeva, Oxana" w:date="2015-10-30T20:24:00Z">
        <w:r w:rsidR="00451558" w:rsidRPr="002D6E0B">
          <w:rPr>
            <w:lang w:val="ru-RU"/>
            <w:rPrChange w:id="400" w:author="Beliaeva, Oxana" w:date="2015-10-30T20:25:00Z">
              <w:rPr>
                <w:lang w:val="en-US"/>
              </w:rPr>
            </w:rPrChange>
          </w:rPr>
          <w:t xml:space="preserve"> </w:t>
        </w:r>
        <w:r w:rsidR="00451558" w:rsidRPr="002D6E0B">
          <w:rPr>
            <w:lang w:val="ru-RU"/>
          </w:rPr>
          <w:t>частот</w:t>
        </w:r>
      </w:ins>
      <w:r w:rsidRPr="002D6E0B">
        <w:rPr>
          <w:lang w:val="ru-RU"/>
          <w:rPrChange w:id="401" w:author="Beliaeva, Oxana" w:date="2015-10-30T20:25:00Z">
            <w:rPr/>
          </w:rPrChange>
        </w:rPr>
        <w:t xml:space="preserve"> 3400–3600</w:t>
      </w:r>
      <w:r w:rsidRPr="002D6E0B">
        <w:rPr>
          <w:lang w:val="ru-RU"/>
        </w:rPr>
        <w:t> МГц</w:t>
      </w:r>
      <w:r w:rsidRPr="002D6E0B">
        <w:rPr>
          <w:lang w:val="ru-RU"/>
          <w:rPrChange w:id="402" w:author="Beliaeva, Oxana" w:date="2015-10-30T20:25:00Z">
            <w:rPr/>
          </w:rPrChange>
        </w:rPr>
        <w:t xml:space="preserve"> </w:t>
      </w:r>
      <w:ins w:id="403" w:author="Beliaeva, Oxana" w:date="2015-10-30T20:24:00Z">
        <w:r w:rsidR="00451558" w:rsidRPr="002D6E0B">
          <w:rPr>
            <w:lang w:val="ru-RU"/>
          </w:rPr>
          <w:t>определена для администраций, желающих внедрить Международную подвижную электросвяз</w:t>
        </w:r>
      </w:ins>
      <w:ins w:id="404" w:author="Beliaeva, Oxana" w:date="2015-10-30T20:25:00Z">
        <w:r w:rsidR="00451558" w:rsidRPr="002D6E0B">
          <w:rPr>
            <w:lang w:val="ru-RU"/>
          </w:rPr>
          <w:t>ь</w:t>
        </w:r>
      </w:ins>
      <w:ins w:id="405" w:author="Beliaeva, Oxana" w:date="2015-10-30T20:24:00Z">
        <w:r w:rsidR="00451558" w:rsidRPr="002D6E0B">
          <w:rPr>
            <w:lang w:val="ru-RU"/>
            <w:rPrChange w:id="406" w:author="Beliaeva, Oxana" w:date="2015-10-30T20:25:00Z">
              <w:rPr/>
            </w:rPrChange>
          </w:rPr>
          <w:t xml:space="preserve"> (</w:t>
        </w:r>
        <w:proofErr w:type="spellStart"/>
        <w:r w:rsidR="00451558" w:rsidRPr="002D6E0B">
          <w:rPr>
            <w:lang w:val="ru-RU"/>
          </w:rPr>
          <w:t>IMT</w:t>
        </w:r>
        <w:proofErr w:type="spellEnd"/>
        <w:r w:rsidR="00451558" w:rsidRPr="002D6E0B">
          <w:rPr>
            <w:lang w:val="ru-RU"/>
            <w:rPrChange w:id="407" w:author="Beliaeva, Oxana" w:date="2015-10-30T20:25:00Z">
              <w:rPr/>
            </w:rPrChange>
          </w:rPr>
          <w:t>)</w:t>
        </w:r>
      </w:ins>
      <w:del w:id="408" w:author="Shalimova, Elena" w:date="2015-10-29T12:07:00Z">
        <w:r w:rsidRPr="002D6E0B" w:rsidDel="00BC34A6">
          <w:rPr>
            <w:lang w:val="ru-RU"/>
          </w:rPr>
          <w:delText>распределена</w:delText>
        </w:r>
        <w:r w:rsidRPr="002D6E0B" w:rsidDel="00BC34A6">
          <w:rPr>
            <w:lang w:val="ru-RU"/>
            <w:rPrChange w:id="409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подвижной</w:delText>
        </w:r>
        <w:r w:rsidRPr="002D6E0B" w:rsidDel="00BC34A6">
          <w:rPr>
            <w:lang w:val="ru-RU"/>
            <w:rPrChange w:id="410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за</w:delText>
        </w:r>
        <w:r w:rsidRPr="002D6E0B" w:rsidDel="00BC34A6">
          <w:rPr>
            <w:lang w:val="ru-RU"/>
            <w:rPrChange w:id="411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исключением</w:delText>
        </w:r>
        <w:r w:rsidRPr="002D6E0B" w:rsidDel="00BC34A6">
          <w:rPr>
            <w:lang w:val="ru-RU"/>
            <w:rPrChange w:id="412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воздушной</w:delText>
        </w:r>
        <w:r w:rsidRPr="002D6E0B" w:rsidDel="00BC34A6">
          <w:rPr>
            <w:lang w:val="ru-RU"/>
            <w:rPrChange w:id="413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подвижной</w:delText>
        </w:r>
        <w:r w:rsidRPr="002D6E0B" w:rsidDel="00BC34A6">
          <w:rPr>
            <w:lang w:val="ru-RU"/>
            <w:rPrChange w:id="414" w:author="Beliaeva, Oxana" w:date="2015-10-30T20:25:00Z">
              <w:rPr/>
            </w:rPrChange>
          </w:rPr>
          <w:delText xml:space="preserve">, </w:delText>
        </w:r>
        <w:r w:rsidRPr="002D6E0B" w:rsidDel="00BC34A6">
          <w:rPr>
            <w:lang w:val="ru-RU"/>
          </w:rPr>
          <w:delText>службе</w:delText>
        </w:r>
        <w:r w:rsidRPr="002D6E0B" w:rsidDel="00BC34A6">
          <w:rPr>
            <w:lang w:val="ru-RU"/>
            <w:rPrChange w:id="415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на</w:delText>
        </w:r>
        <w:r w:rsidRPr="002D6E0B" w:rsidDel="00BC34A6">
          <w:rPr>
            <w:lang w:val="ru-RU"/>
            <w:rPrChange w:id="416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первичной</w:delText>
        </w:r>
        <w:r w:rsidRPr="002D6E0B" w:rsidDel="00BC34A6">
          <w:rPr>
            <w:lang w:val="ru-RU"/>
            <w:rPrChange w:id="417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основе</w:delText>
        </w:r>
        <w:r w:rsidRPr="002D6E0B" w:rsidDel="00BC34A6">
          <w:rPr>
            <w:lang w:val="ru-RU"/>
            <w:rPrChange w:id="418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при</w:delText>
        </w:r>
        <w:r w:rsidRPr="002D6E0B" w:rsidDel="00BC34A6">
          <w:rPr>
            <w:lang w:val="ru-RU"/>
            <w:rPrChange w:id="419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условии</w:delText>
        </w:r>
        <w:r w:rsidRPr="002D6E0B" w:rsidDel="00BC34A6">
          <w:rPr>
            <w:lang w:val="ru-RU"/>
            <w:rPrChange w:id="420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получения</w:delText>
        </w:r>
        <w:r w:rsidRPr="002D6E0B" w:rsidDel="00BC34A6">
          <w:rPr>
            <w:lang w:val="ru-RU"/>
            <w:rPrChange w:id="421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согласия</w:delText>
        </w:r>
        <w:r w:rsidRPr="002D6E0B" w:rsidDel="00BC34A6">
          <w:rPr>
            <w:lang w:val="ru-RU"/>
            <w:rPrChange w:id="422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других</w:delText>
        </w:r>
        <w:r w:rsidRPr="002D6E0B" w:rsidDel="00BC34A6">
          <w:rPr>
            <w:lang w:val="ru-RU"/>
            <w:rPrChange w:id="423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администраций</w:delText>
        </w:r>
        <w:r w:rsidRPr="002D6E0B" w:rsidDel="00BC34A6">
          <w:rPr>
            <w:lang w:val="ru-RU"/>
            <w:rPrChange w:id="424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в</w:delText>
        </w:r>
        <w:r w:rsidRPr="002D6E0B" w:rsidDel="00BC34A6">
          <w:rPr>
            <w:lang w:val="ru-RU"/>
            <w:rPrChange w:id="425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соответствии</w:delText>
        </w:r>
        <w:r w:rsidRPr="002D6E0B" w:rsidDel="00BC34A6">
          <w:rPr>
            <w:lang w:val="ru-RU"/>
            <w:rPrChange w:id="426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с</w:delText>
        </w:r>
        <w:r w:rsidRPr="002D6E0B" w:rsidDel="00BC34A6">
          <w:rPr>
            <w:lang w:val="ru-RU"/>
            <w:rPrChange w:id="427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п</w:delText>
        </w:r>
        <w:r w:rsidRPr="002D6E0B" w:rsidDel="00BC34A6">
          <w:rPr>
            <w:lang w:val="ru-RU"/>
            <w:rPrChange w:id="428" w:author="Beliaeva, Oxana" w:date="2015-10-30T20:25:00Z">
              <w:rPr/>
            </w:rPrChange>
          </w:rPr>
          <w:delText>.</w:delText>
        </w:r>
        <w:r w:rsidRPr="002D6E0B" w:rsidDel="00BC34A6">
          <w:rPr>
            <w:lang w:val="ru-RU"/>
          </w:rPr>
          <w:delText> </w:delText>
        </w:r>
        <w:r w:rsidRPr="002D6E0B" w:rsidDel="00BC34A6">
          <w:rPr>
            <w:b/>
            <w:bCs/>
            <w:lang w:val="ru-RU"/>
            <w:rPrChange w:id="429" w:author="Beliaeva, Oxana" w:date="2015-10-30T20:25:00Z">
              <w:rPr>
                <w:b/>
                <w:bCs/>
              </w:rPr>
            </w:rPrChange>
          </w:rPr>
          <w:delText>9.21</w:delText>
        </w:r>
        <w:r w:rsidRPr="002D6E0B" w:rsidDel="00BC34A6">
          <w:rPr>
            <w:lang w:val="ru-RU"/>
            <w:rPrChange w:id="430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и</w:delText>
        </w:r>
        <w:r w:rsidRPr="002D6E0B" w:rsidDel="00BC34A6">
          <w:rPr>
            <w:lang w:val="ru-RU"/>
            <w:rPrChange w:id="431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определена</w:delText>
        </w:r>
        <w:r w:rsidRPr="002D6E0B" w:rsidDel="00BC34A6">
          <w:rPr>
            <w:lang w:val="ru-RU"/>
            <w:rPrChange w:id="432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для</w:delText>
        </w:r>
        <w:r w:rsidRPr="002D6E0B" w:rsidDel="00BC34A6">
          <w:rPr>
            <w:lang w:val="ru-RU"/>
            <w:rPrChange w:id="433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Международной</w:delText>
        </w:r>
        <w:r w:rsidRPr="002D6E0B" w:rsidDel="00BC34A6">
          <w:rPr>
            <w:lang w:val="ru-RU"/>
            <w:rPrChange w:id="434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подвижной</w:delText>
        </w:r>
        <w:r w:rsidRPr="002D6E0B" w:rsidDel="00BC34A6">
          <w:rPr>
            <w:lang w:val="ru-RU"/>
            <w:rPrChange w:id="435" w:author="Beliaeva, Oxana" w:date="2015-10-30T20:25:00Z">
              <w:rPr/>
            </w:rPrChange>
          </w:rPr>
          <w:delText xml:space="preserve"> </w:delText>
        </w:r>
        <w:r w:rsidRPr="002D6E0B" w:rsidDel="00BC34A6">
          <w:rPr>
            <w:lang w:val="ru-RU"/>
          </w:rPr>
          <w:delText>связи</w:delText>
        </w:r>
        <w:r w:rsidRPr="002D6E0B" w:rsidDel="00BC34A6">
          <w:rPr>
            <w:lang w:val="ru-RU"/>
            <w:rPrChange w:id="436" w:author="Beliaeva, Oxana" w:date="2015-10-30T20:25:00Z">
              <w:rPr/>
            </w:rPrChange>
          </w:rPr>
          <w:delText xml:space="preserve"> (</w:delText>
        </w:r>
        <w:r w:rsidRPr="002D6E0B" w:rsidDel="00BC34A6">
          <w:rPr>
            <w:lang w:val="ru-RU"/>
          </w:rPr>
          <w:delText>IMT</w:delText>
        </w:r>
        <w:r w:rsidRPr="002D6E0B" w:rsidDel="00BC34A6">
          <w:rPr>
            <w:lang w:val="ru-RU"/>
            <w:rPrChange w:id="437" w:author="Beliaeva, Oxana" w:date="2015-10-30T20:25:00Z">
              <w:rPr/>
            </w:rPrChange>
          </w:rPr>
          <w:delText>)</w:delText>
        </w:r>
      </w:del>
      <w:r w:rsidRPr="002D6E0B">
        <w:rPr>
          <w:lang w:val="ru-RU"/>
          <w:rPrChange w:id="438" w:author="Beliaeva, Oxana" w:date="2015-10-30T20:25:00Z">
            <w:rPr/>
          </w:rPrChange>
        </w:rPr>
        <w:t xml:space="preserve">. </w:t>
      </w:r>
      <w:r w:rsidRPr="002D6E0B">
        <w:rPr>
          <w:lang w:val="ru-RU"/>
        </w:rPr>
        <w:t>Это определение не препятствует использованию этой полосы каким-либо применением служб, которым она распределена, и не устанавливает приоритета в</w:t>
      </w:r>
      <w:r w:rsidR="00D14BA5" w:rsidRPr="002D6E0B">
        <w:rPr>
          <w:lang w:val="ru-RU"/>
        </w:rPr>
        <w:t> </w:t>
      </w:r>
      <w:r w:rsidRPr="002D6E0B">
        <w:rPr>
          <w:lang w:val="ru-RU"/>
        </w:rPr>
        <w:t xml:space="preserve">Регламенте радиосвязи. На этапе координации применяются также положения </w:t>
      </w:r>
      <w:proofErr w:type="spellStart"/>
      <w:r w:rsidRPr="002D6E0B">
        <w:rPr>
          <w:lang w:val="ru-RU"/>
        </w:rPr>
        <w:t>пп</w:t>
      </w:r>
      <w:proofErr w:type="spellEnd"/>
      <w:r w:rsidRPr="002D6E0B">
        <w:rPr>
          <w:lang w:val="ru-RU"/>
        </w:rPr>
        <w:t>. </w:t>
      </w:r>
      <w:r w:rsidRPr="002D6E0B">
        <w:rPr>
          <w:b/>
          <w:bCs/>
          <w:lang w:val="ru-RU"/>
        </w:rPr>
        <w:t>9.17</w:t>
      </w:r>
      <w:r w:rsidRPr="002D6E0B">
        <w:rPr>
          <w:lang w:val="ru-RU"/>
        </w:rPr>
        <w:t xml:space="preserve"> и </w:t>
      </w:r>
      <w:r w:rsidRPr="002D6E0B">
        <w:rPr>
          <w:b/>
          <w:bCs/>
          <w:lang w:val="ru-RU"/>
        </w:rPr>
        <w:t>9.18</w:t>
      </w:r>
      <w:r w:rsidRPr="002D6E0B">
        <w:rPr>
          <w:lang w:val="ru-RU"/>
        </w:rPr>
        <w:t>. Прежде чем какая-либо администрация введет в действие станцию (базовую или подвижную) подвижной службы в этой полосе, она должна обеспечить, чтобы плотность потока мощности (</w:t>
      </w:r>
      <w:proofErr w:type="spellStart"/>
      <w:r w:rsidRPr="002D6E0B">
        <w:rPr>
          <w:lang w:val="ru-RU"/>
        </w:rPr>
        <w:t>п.п.м</w:t>
      </w:r>
      <w:proofErr w:type="spellEnd"/>
      <w:r w:rsidRPr="002D6E0B">
        <w:rPr>
          <w:lang w:val="ru-RU"/>
        </w:rPr>
        <w:t>.) на высоте 3 м над уровнем земли не превышала –154,5 </w:t>
      </w:r>
      <w:proofErr w:type="gramStart"/>
      <w:r w:rsidRPr="002D6E0B">
        <w:rPr>
          <w:lang w:val="ru-RU"/>
        </w:rPr>
        <w:t>дБ(</w:t>
      </w:r>
      <w:proofErr w:type="gramEnd"/>
      <w:r w:rsidRPr="002D6E0B">
        <w:rPr>
          <w:lang w:val="ru-RU"/>
        </w:rPr>
        <w:t>Вт/(</w:t>
      </w:r>
      <w:proofErr w:type="spellStart"/>
      <w:r w:rsidRPr="002D6E0B">
        <w:rPr>
          <w:lang w:val="ru-RU"/>
        </w:rPr>
        <w:t>м</w:t>
      </w:r>
      <w:r w:rsidRPr="002D6E0B">
        <w:rPr>
          <w:vertAlign w:val="superscript"/>
          <w:lang w:val="ru-RU"/>
        </w:rPr>
        <w:t>2</w:t>
      </w:r>
      <w:proofErr w:type="spellEnd"/>
      <w:r w:rsidRPr="002D6E0B">
        <w:rPr>
          <w:lang w:val="ru-RU"/>
        </w:rPr>
        <w:t> </w:t>
      </w:r>
      <w:r w:rsidRPr="002D6E0B">
        <w:rPr>
          <w:lang w:val="ru-RU"/>
        </w:rPr>
        <w:sym w:font="Wingdings 2" w:char="F095"/>
      </w:r>
      <w:r w:rsidRPr="002D6E0B">
        <w:rPr>
          <w:lang w:val="ru-RU"/>
        </w:rPr>
        <w:t xml:space="preserve"> 4 кГц)) более 20% времени на границе территории </w:t>
      </w:r>
      <w:del w:id="439" w:author="Shalimova, Elena" w:date="2015-10-29T12:07:00Z">
        <w:r w:rsidRPr="002D6E0B" w:rsidDel="00BC34A6">
          <w:rPr>
            <w:lang w:val="ru-RU"/>
          </w:rPr>
          <w:delText xml:space="preserve">любой другой </w:delText>
        </w:r>
      </w:del>
      <w:del w:id="440" w:author="Shalimova, Elena" w:date="2015-10-29T12:08:00Z">
        <w:r w:rsidRPr="002D6E0B" w:rsidDel="00BC34A6">
          <w:rPr>
            <w:lang w:val="ru-RU"/>
          </w:rPr>
          <w:delText>администрации</w:delText>
        </w:r>
      </w:del>
      <w:ins w:id="441" w:author="Gimenez, Christine" w:date="2015-10-27T17:21:00Z">
        <w:r w:rsidR="00BC34A6" w:rsidRPr="002D6E0B">
          <w:rPr>
            <w:lang w:val="ru-RU"/>
          </w:rPr>
          <w:t>[</w:t>
        </w:r>
      </w:ins>
      <w:ins w:id="442" w:author="Beliaeva, Oxana" w:date="2015-10-30T20:25:00Z">
        <w:r w:rsidR="008416CE" w:rsidRPr="002D6E0B">
          <w:rPr>
            <w:lang w:val="ru-RU"/>
          </w:rPr>
          <w:t>Анголы</w:t>
        </w:r>
      </w:ins>
      <w:ins w:id="443" w:author="Gimenez, Christine" w:date="2015-10-27T17:21:00Z">
        <w:r w:rsidR="00BC34A6" w:rsidRPr="002D6E0B">
          <w:rPr>
            <w:lang w:val="ru-RU"/>
          </w:rPr>
          <w:t>]</w:t>
        </w:r>
      </w:ins>
      <w:r w:rsidRPr="002D6E0B">
        <w:rPr>
          <w:lang w:val="ru-RU"/>
        </w:rPr>
        <w:t xml:space="preserve">. </w:t>
      </w:r>
      <w:r w:rsidRPr="002D6E0B">
        <w:rPr>
          <w:lang w:val="ru-RU"/>
          <w:rPrChange w:id="444" w:author="Shalimova, Elena" w:date="2015-10-29T14:44:00Z">
            <w:rPr>
              <w:highlight w:val="yellow"/>
              <w:lang w:val="ru-RU"/>
            </w:rPr>
          </w:rPrChange>
        </w:rPr>
        <w:t>Этот предел может быть превышен на территории любой стр</w:t>
      </w:r>
      <w:bookmarkStart w:id="445" w:name="_GoBack"/>
      <w:bookmarkEnd w:id="445"/>
      <w:r w:rsidRPr="002D6E0B">
        <w:rPr>
          <w:lang w:val="ru-RU"/>
          <w:rPrChange w:id="446" w:author="Shalimova, Elena" w:date="2015-10-29T14:44:00Z">
            <w:rPr>
              <w:highlight w:val="yellow"/>
              <w:lang w:val="ru-RU"/>
            </w:rPr>
          </w:rPrChange>
        </w:rPr>
        <w:t xml:space="preserve">аны, администрация которой дала на это согласие. </w:t>
      </w:r>
      <w:r w:rsidRPr="002D6E0B">
        <w:rPr>
          <w:lang w:val="ru-RU"/>
        </w:rPr>
        <w:t xml:space="preserve">Для того чтобы обеспечить соблюдение предела </w:t>
      </w:r>
      <w:proofErr w:type="spellStart"/>
      <w:r w:rsidRPr="002D6E0B">
        <w:rPr>
          <w:lang w:val="ru-RU"/>
        </w:rPr>
        <w:t>п.п.м</w:t>
      </w:r>
      <w:proofErr w:type="spellEnd"/>
      <w:r w:rsidRPr="002D6E0B">
        <w:rPr>
          <w:lang w:val="ru-RU"/>
        </w:rPr>
        <w:t xml:space="preserve">. на границе территории </w:t>
      </w:r>
      <w:del w:id="447" w:author="Shalimova, Elena" w:date="2015-10-29T14:45:00Z">
        <w:r w:rsidRPr="002D6E0B" w:rsidDel="00755E21">
          <w:rPr>
            <w:lang w:val="ru-RU"/>
          </w:rPr>
          <w:delText>любой другой</w:delText>
        </w:r>
      </w:del>
      <w:ins w:id="448" w:author="Beliaeva, Oxana" w:date="2015-10-30T20:27:00Z">
        <w:r w:rsidR="008416CE" w:rsidRPr="002D6E0B">
          <w:rPr>
            <w:lang w:val="ru-RU"/>
          </w:rPr>
          <w:t xml:space="preserve">этих </w:t>
        </w:r>
      </w:ins>
      <w:r w:rsidRPr="002D6E0B">
        <w:rPr>
          <w:lang w:val="ru-RU"/>
        </w:rPr>
        <w:t>администраци</w:t>
      </w:r>
      <w:ins w:id="449" w:author="Beliaeva, Oxana" w:date="2015-10-30T20:53:00Z">
        <w:r w:rsidR="00CD366E" w:rsidRPr="002D6E0B">
          <w:rPr>
            <w:lang w:val="ru-RU"/>
          </w:rPr>
          <w:t>й</w:t>
        </w:r>
      </w:ins>
      <w:del w:id="450" w:author="Beliaeva, Oxana" w:date="2015-10-30T20:53:00Z">
        <w:r w:rsidRPr="002D6E0B" w:rsidDel="00CD366E">
          <w:rPr>
            <w:lang w:val="ru-RU"/>
          </w:rPr>
          <w:delText>и</w:delText>
        </w:r>
      </w:del>
      <w:r w:rsidRPr="002D6E0B">
        <w:rPr>
          <w:lang w:val="ru-RU"/>
        </w:rPr>
        <w:t xml:space="preserve">, должны быть произведены расчеты и проверка с учетом </w:t>
      </w:r>
      <w:del w:id="451" w:author="Shalimova, Elena" w:date="2015-10-29T14:47:00Z">
        <w:r w:rsidRPr="002D6E0B" w:rsidDel="00755E21">
          <w:rPr>
            <w:lang w:val="ru-RU"/>
          </w:rPr>
          <w:delText xml:space="preserve">всей </w:delText>
        </w:r>
      </w:del>
      <w:r w:rsidRPr="002D6E0B">
        <w:rPr>
          <w:lang w:val="ru-RU"/>
        </w:rPr>
        <w:t>соответствующ</w:t>
      </w:r>
      <w:ins w:id="452" w:author="Beliaeva, Oxana" w:date="2015-10-30T20:53:00Z">
        <w:r w:rsidR="00583CA9" w:rsidRPr="002D6E0B">
          <w:rPr>
            <w:lang w:val="ru-RU"/>
          </w:rPr>
          <w:t>их</w:t>
        </w:r>
      </w:ins>
      <w:del w:id="453" w:author="Beliaeva, Oxana" w:date="2015-10-30T20:53:00Z">
        <w:r w:rsidRPr="002D6E0B" w:rsidDel="00583CA9">
          <w:rPr>
            <w:lang w:val="ru-RU"/>
          </w:rPr>
          <w:delText>ей</w:delText>
        </w:r>
      </w:del>
      <w:ins w:id="454" w:author="Beliaeva, Oxana" w:date="2015-10-30T20:27:00Z">
        <w:r w:rsidR="008416CE" w:rsidRPr="002D6E0B">
          <w:rPr>
            <w:lang w:val="ru-RU"/>
          </w:rPr>
          <w:t xml:space="preserve"> </w:t>
        </w:r>
      </w:ins>
      <w:ins w:id="455" w:author="Beliaeva, Oxana" w:date="2015-10-30T20:28:00Z">
        <w:r w:rsidR="008416CE" w:rsidRPr="002D6E0B">
          <w:rPr>
            <w:lang w:val="ru-RU"/>
          </w:rPr>
          <w:t>Рекомендаций МСЭ-R</w:t>
        </w:r>
      </w:ins>
      <w:del w:id="456" w:author="Shalimova, Elena" w:date="2015-10-29T14:47:00Z">
        <w:r w:rsidRPr="002D6E0B" w:rsidDel="00755E21">
          <w:rPr>
            <w:lang w:val="ru-RU"/>
          </w:rPr>
          <w:delText>информации при взаимном согласии обеих администраций (администрации, ответственной за наземную станцию, и администрации, ответственной за земную станцию) при помощи Бюро, если таковая запрашивается. В случае разногласия расчеты и проверка п.п.м. должны производиться Бюро с учетом вышеупомянутой информации</w:delText>
        </w:r>
      </w:del>
      <w:r w:rsidRPr="002D6E0B">
        <w:rPr>
          <w:lang w:val="ru-RU"/>
        </w:rPr>
        <w:t>. Станции подвижной службы в полосе 3400–3600 МГц не должны требовать большей защиты от космических станций, чем предусмотрено в Таблице </w:t>
      </w:r>
      <w:r w:rsidRPr="002D6E0B">
        <w:rPr>
          <w:b/>
          <w:bCs/>
          <w:lang w:val="ru-RU"/>
        </w:rPr>
        <w:t xml:space="preserve">21-4 </w:t>
      </w:r>
      <w:r w:rsidRPr="002D6E0B">
        <w:rPr>
          <w:lang w:val="ru-RU"/>
        </w:rPr>
        <w:t>Регламента радиосвязи (издание 2004 года).</w:t>
      </w:r>
      <w:del w:id="457" w:author="Shalimova, Elena" w:date="2015-10-29T14:48:00Z">
        <w:r w:rsidRPr="002D6E0B" w:rsidDel="00755E21">
          <w:rPr>
            <w:lang w:val="ru-RU"/>
          </w:rPr>
          <w:delText xml:space="preserve"> Это распределение действует с 17 ноября 2010 года.</w:delText>
        </w:r>
      </w:del>
      <w:r w:rsidRPr="002D6E0B">
        <w:rPr>
          <w:sz w:val="16"/>
          <w:szCs w:val="16"/>
          <w:lang w:val="ru-RU"/>
        </w:rPr>
        <w:t>     (ВКР-</w:t>
      </w:r>
      <w:del w:id="458" w:author="Shalimova, Elena" w:date="2015-10-29T14:44:00Z">
        <w:r w:rsidRPr="002D6E0B" w:rsidDel="00380A1F">
          <w:rPr>
            <w:sz w:val="16"/>
            <w:szCs w:val="16"/>
            <w:lang w:val="ru-RU"/>
          </w:rPr>
          <w:delText>12</w:delText>
        </w:r>
      </w:del>
      <w:ins w:id="459" w:author="Shalimova, Elena" w:date="2015-10-29T14:44:00Z">
        <w:r w:rsidR="00380A1F" w:rsidRPr="002D6E0B">
          <w:rPr>
            <w:sz w:val="16"/>
            <w:szCs w:val="16"/>
            <w:lang w:val="ru-RU"/>
          </w:rPr>
          <w:t>15</w:t>
        </w:r>
      </w:ins>
      <w:r w:rsidRPr="002D6E0B">
        <w:rPr>
          <w:sz w:val="16"/>
          <w:szCs w:val="16"/>
          <w:lang w:val="ru-RU"/>
        </w:rPr>
        <w:t>)</w:t>
      </w:r>
    </w:p>
    <w:p w:rsidR="0032521C" w:rsidRPr="002D6E0B" w:rsidRDefault="00D165F7" w:rsidP="008416CE">
      <w:pPr>
        <w:pStyle w:val="Reasons"/>
      </w:pPr>
      <w:proofErr w:type="gramStart"/>
      <w:r w:rsidRPr="002D6E0B">
        <w:rPr>
          <w:b/>
          <w:bCs/>
        </w:rPr>
        <w:t>Основания</w:t>
      </w:r>
      <w:r w:rsidRPr="002D6E0B">
        <w:t>:</w:t>
      </w:r>
      <w:r w:rsidRPr="002D6E0B">
        <w:tab/>
      </w:r>
      <w:proofErr w:type="gramEnd"/>
      <w:r w:rsidR="008416CE" w:rsidRPr="002D6E0B">
        <w:t xml:space="preserve">Администрации </w:t>
      </w:r>
      <w:proofErr w:type="spellStart"/>
      <w:r w:rsidR="0057529A" w:rsidRPr="002D6E0B">
        <w:t>САДК</w:t>
      </w:r>
      <w:proofErr w:type="spellEnd"/>
      <w:r w:rsidR="00BC34A6" w:rsidRPr="002D6E0B">
        <w:t xml:space="preserve"> </w:t>
      </w:r>
      <w:r w:rsidR="008416CE" w:rsidRPr="002D6E0B">
        <w:t>поддерживают региональное распределение подвижной службе в полосе</w:t>
      </w:r>
      <w:r w:rsidR="00BC34A6" w:rsidRPr="002D6E0B">
        <w:t xml:space="preserve"> 3400</w:t>
      </w:r>
      <w:r w:rsidR="006B5D1F" w:rsidRPr="002D6E0B">
        <w:t>–</w:t>
      </w:r>
      <w:r w:rsidR="00BC34A6" w:rsidRPr="002D6E0B">
        <w:t>3600 </w:t>
      </w:r>
      <w:r w:rsidR="006B5D1F" w:rsidRPr="002D6E0B">
        <w:t>МГц</w:t>
      </w:r>
      <w:r w:rsidR="00BC34A6" w:rsidRPr="002D6E0B">
        <w:t xml:space="preserve"> </w:t>
      </w:r>
      <w:r w:rsidR="008416CE" w:rsidRPr="002D6E0B">
        <w:t xml:space="preserve">и ее определение для </w:t>
      </w:r>
      <w:proofErr w:type="spellStart"/>
      <w:r w:rsidR="00BC34A6" w:rsidRPr="002D6E0B">
        <w:t>IMT</w:t>
      </w:r>
      <w:proofErr w:type="spellEnd"/>
      <w:r w:rsidR="00BC34A6" w:rsidRPr="002D6E0B">
        <w:t>.</w:t>
      </w:r>
    </w:p>
    <w:p w:rsidR="00BC34A6" w:rsidRPr="002D6E0B" w:rsidRDefault="00BC34A6" w:rsidP="00D14BA5">
      <w:pPr>
        <w:spacing w:before="720"/>
        <w:jc w:val="center"/>
      </w:pPr>
      <w:r w:rsidRPr="002D6E0B">
        <w:t>______________</w:t>
      </w:r>
    </w:p>
    <w:sectPr w:rsidR="00BC34A6" w:rsidRPr="002D6E0B" w:rsidSect="007A1504">
      <w:footerReference w:type="default" r:id="rId21"/>
      <w:pgSz w:w="11907" w:h="16840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13" w:rsidRDefault="00D21E13">
      <w:r>
        <w:separator/>
      </w:r>
    </w:p>
  </w:endnote>
  <w:endnote w:type="continuationSeparator" w:id="0">
    <w:p w:rsidR="00D21E13" w:rsidRDefault="00D2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???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13" w:rsidRDefault="00D21E1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21E13" w:rsidRPr="006C565B" w:rsidRDefault="00D21E13">
    <w:pPr>
      <w:ind w:right="360"/>
      <w:rPr>
        <w:lang w:val="en-US"/>
      </w:rPr>
    </w:pPr>
    <w:r>
      <w:fldChar w:fldCharType="begin"/>
    </w:r>
    <w:r w:rsidRPr="006C565B">
      <w:rPr>
        <w:lang w:val="en-US"/>
      </w:rPr>
      <w:instrText xml:space="preserve"> FILENAME \p  \* MERGEFORMAT </w:instrText>
    </w:r>
    <w:r>
      <w:fldChar w:fldCharType="separate"/>
    </w:r>
    <w:r w:rsidR="0029541B">
      <w:rPr>
        <w:noProof/>
        <w:lang w:val="en-US"/>
      </w:rPr>
      <w:t>P:\RUS\ITU-R\CONF-R\CMR15\100\130ADD01R.docx</w:t>
    </w:r>
    <w:r>
      <w:fldChar w:fldCharType="end"/>
    </w:r>
    <w:r w:rsidRPr="006C565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541B">
      <w:rPr>
        <w:noProof/>
      </w:rPr>
      <w:t>31.10.15</w:t>
    </w:r>
    <w:r>
      <w:fldChar w:fldCharType="end"/>
    </w:r>
    <w:r w:rsidRPr="006C565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541B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13" w:rsidRDefault="00D21E13" w:rsidP="00DE2EBA">
    <w:pPr>
      <w:pStyle w:val="Footer"/>
    </w:pPr>
    <w:r>
      <w:fldChar w:fldCharType="begin"/>
    </w:r>
    <w:r w:rsidRPr="00D165F7">
      <w:rPr>
        <w:lang w:val="en-US"/>
      </w:rPr>
      <w:instrText xml:space="preserve"> FILENAME \p  \* MERGEFORMAT </w:instrText>
    </w:r>
    <w:r>
      <w:fldChar w:fldCharType="separate"/>
    </w:r>
    <w:r w:rsidR="0029541B">
      <w:rPr>
        <w:lang w:val="en-US"/>
      </w:rPr>
      <w:t>P:\RUS\ITU-R\CONF-R\CMR15\100\130ADD01R.docx</w:t>
    </w:r>
    <w:r>
      <w:fldChar w:fldCharType="end"/>
    </w:r>
    <w:r>
      <w:t xml:space="preserve"> (388998)</w:t>
    </w:r>
    <w:r w:rsidRPr="00D165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541B">
      <w:t>31.10.15</w:t>
    </w:r>
    <w:r>
      <w:fldChar w:fldCharType="end"/>
    </w:r>
    <w:r w:rsidRPr="00D165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541B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13" w:rsidRPr="00D165F7" w:rsidRDefault="00D21E13" w:rsidP="00DE2EBA">
    <w:pPr>
      <w:pStyle w:val="Footer"/>
      <w:rPr>
        <w:lang w:val="en-US"/>
      </w:rPr>
    </w:pPr>
    <w:r>
      <w:fldChar w:fldCharType="begin"/>
    </w:r>
    <w:r w:rsidRPr="00D165F7">
      <w:rPr>
        <w:lang w:val="en-US"/>
      </w:rPr>
      <w:instrText xml:space="preserve"> FILENAME \p  \* MERGEFORMAT </w:instrText>
    </w:r>
    <w:r>
      <w:fldChar w:fldCharType="separate"/>
    </w:r>
    <w:r w:rsidR="0029541B">
      <w:rPr>
        <w:lang w:val="en-US"/>
      </w:rPr>
      <w:t>P:\RUS\ITU-R\CONF-R\CMR15\100\130ADD01R.docx</w:t>
    </w:r>
    <w:r>
      <w:fldChar w:fldCharType="end"/>
    </w:r>
    <w:r>
      <w:t xml:space="preserve"> (388998)</w:t>
    </w:r>
    <w:r w:rsidRPr="00D165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541B">
      <w:t>31.10.15</w:t>
    </w:r>
    <w:r>
      <w:fldChar w:fldCharType="end"/>
    </w:r>
    <w:r w:rsidRPr="00D165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541B">
      <w:t>31.10.15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13" w:rsidRDefault="00D21E1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21E13" w:rsidRPr="006C565B" w:rsidRDefault="00D21E13">
    <w:pPr>
      <w:ind w:right="360"/>
      <w:rPr>
        <w:lang w:val="en-US"/>
      </w:rPr>
    </w:pPr>
    <w:r>
      <w:fldChar w:fldCharType="begin"/>
    </w:r>
    <w:r w:rsidRPr="006C565B">
      <w:rPr>
        <w:lang w:val="en-US"/>
      </w:rPr>
      <w:instrText xml:space="preserve"> FILENAME \p  \* MERGEFORMAT </w:instrText>
    </w:r>
    <w:r>
      <w:fldChar w:fldCharType="separate"/>
    </w:r>
    <w:r w:rsidR="0029541B">
      <w:rPr>
        <w:noProof/>
        <w:lang w:val="en-US"/>
      </w:rPr>
      <w:t>P:\RUS\ITU-R\CONF-R\CMR15\100\130ADD01R.docx</w:t>
    </w:r>
    <w:r>
      <w:fldChar w:fldCharType="end"/>
    </w:r>
    <w:r w:rsidRPr="006C565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541B">
      <w:rPr>
        <w:noProof/>
      </w:rPr>
      <w:t>31.10.15</w:t>
    </w:r>
    <w:r>
      <w:fldChar w:fldCharType="end"/>
    </w:r>
    <w:r w:rsidRPr="006C565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541B">
      <w:rPr>
        <w:noProof/>
      </w:rPr>
      <w:t>31.10.15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13" w:rsidRDefault="00D21E13" w:rsidP="0033586A">
    <w:pPr>
      <w:pStyle w:val="Footer"/>
      <w:tabs>
        <w:tab w:val="clear" w:pos="5954"/>
        <w:tab w:val="clear" w:pos="9639"/>
        <w:tab w:val="left" w:pos="9072"/>
        <w:tab w:val="right" w:pos="14288"/>
      </w:tabs>
    </w:pPr>
    <w:r>
      <w:fldChar w:fldCharType="begin"/>
    </w:r>
    <w:r w:rsidRPr="00BC34A6">
      <w:rPr>
        <w:lang w:val="en-US"/>
      </w:rPr>
      <w:instrText xml:space="preserve"> FILENAME \p  \* MERGEFORMAT </w:instrText>
    </w:r>
    <w:r>
      <w:fldChar w:fldCharType="separate"/>
    </w:r>
    <w:r w:rsidR="0029541B">
      <w:rPr>
        <w:lang w:val="en-US"/>
      </w:rPr>
      <w:t>P:\RUS\ITU-R\CONF-R\CMR15\100\130ADD01R.docx</w:t>
    </w:r>
    <w:r>
      <w:fldChar w:fldCharType="end"/>
    </w:r>
    <w:r w:rsidRPr="00BC34A6">
      <w:rPr>
        <w:lang w:val="en-US"/>
      </w:rPr>
      <w:t xml:space="preserve"> (388998)</w:t>
    </w:r>
    <w:r w:rsidRPr="00BC34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541B">
      <w:t>31.10.15</w:t>
    </w:r>
    <w:r>
      <w:fldChar w:fldCharType="end"/>
    </w:r>
    <w:r w:rsidRPr="00BC34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541B">
      <w:t>31.10.15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13" w:rsidRPr="006C565B" w:rsidRDefault="00D21E13" w:rsidP="00DE2EBA">
    <w:pPr>
      <w:pStyle w:val="Footer"/>
      <w:rPr>
        <w:lang w:val="en-US"/>
      </w:rPr>
    </w:pPr>
    <w:r>
      <w:fldChar w:fldCharType="begin"/>
    </w:r>
    <w:r w:rsidRPr="006C565B">
      <w:rPr>
        <w:lang w:val="en-US"/>
      </w:rPr>
      <w:instrText xml:space="preserve"> FILENAME \p  \* MERGEFORMAT </w:instrText>
    </w:r>
    <w:r>
      <w:fldChar w:fldCharType="separate"/>
    </w:r>
    <w:r w:rsidR="0029541B">
      <w:rPr>
        <w:lang w:val="en-US"/>
      </w:rPr>
      <w:t>P:\RUS\ITU-R\CONF-R\CMR15\100\130ADD01R.docx</w:t>
    </w:r>
    <w:r>
      <w:fldChar w:fldCharType="end"/>
    </w:r>
    <w:r w:rsidRPr="006C565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541B">
      <w:t>31.10.15</w:t>
    </w:r>
    <w:r>
      <w:fldChar w:fldCharType="end"/>
    </w:r>
    <w:r w:rsidRPr="006C565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541B">
      <w:t>31.10.15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6A" w:rsidRPr="0033586A" w:rsidRDefault="0033586A" w:rsidP="0033586A">
    <w:pPr>
      <w:pStyle w:val="Footer"/>
    </w:pPr>
    <w:r>
      <w:fldChar w:fldCharType="begin"/>
    </w:r>
    <w:r w:rsidRPr="00D165F7">
      <w:rPr>
        <w:lang w:val="en-US"/>
      </w:rPr>
      <w:instrText xml:space="preserve"> FILENAME \p  \* MERGEFORMAT </w:instrText>
    </w:r>
    <w:r>
      <w:fldChar w:fldCharType="separate"/>
    </w:r>
    <w:r w:rsidR="0029541B">
      <w:rPr>
        <w:lang w:val="en-US"/>
      </w:rPr>
      <w:t>P:\RUS\ITU-R\CONF-R\CMR15\100\130ADD01R.docx</w:t>
    </w:r>
    <w:r>
      <w:fldChar w:fldCharType="end"/>
    </w:r>
    <w:r>
      <w:t xml:space="preserve"> (388998)</w:t>
    </w:r>
    <w:r w:rsidRPr="00D165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541B">
      <w:t>31.10.15</w:t>
    </w:r>
    <w:r>
      <w:fldChar w:fldCharType="end"/>
    </w:r>
    <w:r w:rsidRPr="00D165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541B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13" w:rsidRDefault="00D21E13">
      <w:r>
        <w:rPr>
          <w:b/>
        </w:rPr>
        <w:t>_______________</w:t>
      </w:r>
    </w:p>
  </w:footnote>
  <w:footnote w:type="continuationSeparator" w:id="0">
    <w:p w:rsidR="00D21E13" w:rsidRDefault="00D21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13" w:rsidRPr="00434A7C" w:rsidRDefault="00D21E1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9541B">
      <w:rPr>
        <w:noProof/>
      </w:rPr>
      <w:t>5</w:t>
    </w:r>
    <w:r>
      <w:fldChar w:fldCharType="end"/>
    </w:r>
  </w:p>
  <w:p w:rsidR="00D21E13" w:rsidRDefault="00D21E13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/130(</w:t>
    </w:r>
    <w:proofErr w:type="spellStart"/>
    <w:r>
      <w:t>Add.1</w:t>
    </w:r>
    <w:proofErr w:type="spellEnd"/>
    <w:r>
      <w:t>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13" w:rsidRPr="00877C3E" w:rsidRDefault="00D21E13" w:rsidP="00DE2EBA">
    <w:pPr>
      <w:pStyle w:val="Header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 w:rsidR="0029541B">
      <w:rPr>
        <w:noProof/>
      </w:rPr>
      <w:t>10</w:t>
    </w:r>
    <w:r>
      <w:fldChar w:fldCharType="end"/>
    </w:r>
  </w:p>
  <w:p w:rsidR="00D21E13" w:rsidRDefault="00D21E13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/130(</w:t>
    </w:r>
    <w:proofErr w:type="spellStart"/>
    <w:r>
      <w:t>Add.1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enko, Kseniia">
    <w15:presenceInfo w15:providerId="AD" w15:userId="S-1-5-21-8740799-900759487-1415713722-48778"/>
  </w15:person>
  <w15:person w15:author="Shalimova, Elena">
    <w15:presenceInfo w15:providerId="AD" w15:userId="S-1-5-21-8740799-900759487-1415713722-16399"/>
  </w15:person>
  <w15:person w15:author="Beliaeva, Oxana">
    <w15:presenceInfo w15:providerId="AD" w15:userId="S-1-5-21-8740799-900759487-1415713722-16342"/>
  </w15:person>
  <w15:person w15:author="Fedosova, Elena">
    <w15:presenceInfo w15:providerId="AD" w15:userId="S-1-5-21-8740799-900759487-1415713722-16400"/>
  </w15:person>
  <w15:person w15:author="Komissarova, Olga">
    <w15:presenceInfo w15:providerId="AD" w15:userId="S-1-5-21-8740799-900759487-1415713722-15268"/>
  </w15:person>
  <w15:person w15:author="Turnbull, Karen">
    <w15:presenceInfo w15:providerId="AD" w15:userId="S-1-5-21-8740799-900759487-1415713722-6120"/>
  </w15:person>
  <w15:person w15:author="Shishaev, Serguei">
    <w15:presenceInfo w15:providerId="AD" w15:userId="S-1-5-21-8740799-900759487-1415713722-16467"/>
  </w15:person>
  <w15:person w15:author="Rudometova, Alisa">
    <w15:presenceInfo w15:providerId="AD" w15:userId="S-1-5-21-8740799-900759487-1415713722-48771"/>
  </w15:person>
  <w15:person w15:author="Gimenez, Christine">
    <w15:presenceInfo w15:providerId="AD" w15:userId="S-1-5-21-8740799-900759487-1415713722-2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3E50"/>
    <w:rsid w:val="00045153"/>
    <w:rsid w:val="00091E9E"/>
    <w:rsid w:val="00094F04"/>
    <w:rsid w:val="00096CC3"/>
    <w:rsid w:val="000A0EF3"/>
    <w:rsid w:val="000D2A5E"/>
    <w:rsid w:val="000E20C3"/>
    <w:rsid w:val="000F33D8"/>
    <w:rsid w:val="000F39B4"/>
    <w:rsid w:val="00113D0B"/>
    <w:rsid w:val="001226EC"/>
    <w:rsid w:val="00123B68"/>
    <w:rsid w:val="00124C09"/>
    <w:rsid w:val="00126F2E"/>
    <w:rsid w:val="00134CE1"/>
    <w:rsid w:val="00146E1C"/>
    <w:rsid w:val="001521AE"/>
    <w:rsid w:val="00185EF1"/>
    <w:rsid w:val="00197E38"/>
    <w:rsid w:val="001A5585"/>
    <w:rsid w:val="001E5FB4"/>
    <w:rsid w:val="00202CA0"/>
    <w:rsid w:val="00204173"/>
    <w:rsid w:val="00211156"/>
    <w:rsid w:val="00215E66"/>
    <w:rsid w:val="002275EF"/>
    <w:rsid w:val="00230582"/>
    <w:rsid w:val="002401D9"/>
    <w:rsid w:val="002449AA"/>
    <w:rsid w:val="00245A1F"/>
    <w:rsid w:val="00262D71"/>
    <w:rsid w:val="00276163"/>
    <w:rsid w:val="00285FBA"/>
    <w:rsid w:val="00290C74"/>
    <w:rsid w:val="0029541B"/>
    <w:rsid w:val="002A2D3F"/>
    <w:rsid w:val="002D6E0B"/>
    <w:rsid w:val="00300F84"/>
    <w:rsid w:val="0032521C"/>
    <w:rsid w:val="0033586A"/>
    <w:rsid w:val="00342249"/>
    <w:rsid w:val="00344EB8"/>
    <w:rsid w:val="00346BEC"/>
    <w:rsid w:val="00380A1F"/>
    <w:rsid w:val="00384CC6"/>
    <w:rsid w:val="003C583C"/>
    <w:rsid w:val="003C5D03"/>
    <w:rsid w:val="003F0078"/>
    <w:rsid w:val="004274E3"/>
    <w:rsid w:val="00434A7C"/>
    <w:rsid w:val="00443DE7"/>
    <w:rsid w:val="0045143A"/>
    <w:rsid w:val="00451558"/>
    <w:rsid w:val="004A58F4"/>
    <w:rsid w:val="004B716F"/>
    <w:rsid w:val="004C47ED"/>
    <w:rsid w:val="004F3B0D"/>
    <w:rsid w:val="0051315E"/>
    <w:rsid w:val="00514E1F"/>
    <w:rsid w:val="005165F8"/>
    <w:rsid w:val="005305D5"/>
    <w:rsid w:val="00540D1E"/>
    <w:rsid w:val="005651C9"/>
    <w:rsid w:val="00567276"/>
    <w:rsid w:val="0057529A"/>
    <w:rsid w:val="005755E2"/>
    <w:rsid w:val="00583CA9"/>
    <w:rsid w:val="00592899"/>
    <w:rsid w:val="00597005"/>
    <w:rsid w:val="005A295E"/>
    <w:rsid w:val="005C73DD"/>
    <w:rsid w:val="005D1879"/>
    <w:rsid w:val="005D3EC9"/>
    <w:rsid w:val="005D79A3"/>
    <w:rsid w:val="005E61DD"/>
    <w:rsid w:val="005F1672"/>
    <w:rsid w:val="006023DF"/>
    <w:rsid w:val="006115BE"/>
    <w:rsid w:val="00614771"/>
    <w:rsid w:val="00620AEC"/>
    <w:rsid w:val="00620DD7"/>
    <w:rsid w:val="00630739"/>
    <w:rsid w:val="0064520D"/>
    <w:rsid w:val="00657DE0"/>
    <w:rsid w:val="0066470D"/>
    <w:rsid w:val="00692C06"/>
    <w:rsid w:val="006A5E3F"/>
    <w:rsid w:val="006A6E9B"/>
    <w:rsid w:val="006B5D1F"/>
    <w:rsid w:val="006C565B"/>
    <w:rsid w:val="007162B4"/>
    <w:rsid w:val="00734940"/>
    <w:rsid w:val="00755E21"/>
    <w:rsid w:val="00763F4F"/>
    <w:rsid w:val="00767DA3"/>
    <w:rsid w:val="00767F31"/>
    <w:rsid w:val="00775720"/>
    <w:rsid w:val="007917AE"/>
    <w:rsid w:val="007A08B5"/>
    <w:rsid w:val="007A1504"/>
    <w:rsid w:val="007D1B6F"/>
    <w:rsid w:val="008101FB"/>
    <w:rsid w:val="00811633"/>
    <w:rsid w:val="00812452"/>
    <w:rsid w:val="00815749"/>
    <w:rsid w:val="008416CE"/>
    <w:rsid w:val="00865C00"/>
    <w:rsid w:val="00872FC8"/>
    <w:rsid w:val="00873AFA"/>
    <w:rsid w:val="00877C3E"/>
    <w:rsid w:val="00882246"/>
    <w:rsid w:val="008B43F2"/>
    <w:rsid w:val="008B7FA9"/>
    <w:rsid w:val="008C3257"/>
    <w:rsid w:val="008D6021"/>
    <w:rsid w:val="009119CC"/>
    <w:rsid w:val="00917C0A"/>
    <w:rsid w:val="009404F3"/>
    <w:rsid w:val="00941A02"/>
    <w:rsid w:val="009430FF"/>
    <w:rsid w:val="00973BA9"/>
    <w:rsid w:val="00975228"/>
    <w:rsid w:val="009821F2"/>
    <w:rsid w:val="0099171D"/>
    <w:rsid w:val="00996719"/>
    <w:rsid w:val="009A7562"/>
    <w:rsid w:val="009A7E97"/>
    <w:rsid w:val="009B5CC2"/>
    <w:rsid w:val="009E0248"/>
    <w:rsid w:val="009E5FC8"/>
    <w:rsid w:val="00A117A3"/>
    <w:rsid w:val="00A138D0"/>
    <w:rsid w:val="00A141AF"/>
    <w:rsid w:val="00A2044F"/>
    <w:rsid w:val="00A26306"/>
    <w:rsid w:val="00A4600A"/>
    <w:rsid w:val="00A51418"/>
    <w:rsid w:val="00A51560"/>
    <w:rsid w:val="00A57C04"/>
    <w:rsid w:val="00A61057"/>
    <w:rsid w:val="00A64FF6"/>
    <w:rsid w:val="00A710E7"/>
    <w:rsid w:val="00A81026"/>
    <w:rsid w:val="00A97EC0"/>
    <w:rsid w:val="00AC66E6"/>
    <w:rsid w:val="00AE61DE"/>
    <w:rsid w:val="00B04E5E"/>
    <w:rsid w:val="00B257B7"/>
    <w:rsid w:val="00B3431B"/>
    <w:rsid w:val="00B468A6"/>
    <w:rsid w:val="00B75113"/>
    <w:rsid w:val="00B9530B"/>
    <w:rsid w:val="00BA13A4"/>
    <w:rsid w:val="00BA1AA1"/>
    <w:rsid w:val="00BA35DC"/>
    <w:rsid w:val="00BB53C5"/>
    <w:rsid w:val="00BC34A6"/>
    <w:rsid w:val="00BC5313"/>
    <w:rsid w:val="00BD52B9"/>
    <w:rsid w:val="00C20466"/>
    <w:rsid w:val="00C266F4"/>
    <w:rsid w:val="00C324A8"/>
    <w:rsid w:val="00C56E7A"/>
    <w:rsid w:val="00C779CE"/>
    <w:rsid w:val="00CB09D8"/>
    <w:rsid w:val="00CC0ED4"/>
    <w:rsid w:val="00CC0F14"/>
    <w:rsid w:val="00CC47C6"/>
    <w:rsid w:val="00CC4B8C"/>
    <w:rsid w:val="00CC4DE6"/>
    <w:rsid w:val="00CD366E"/>
    <w:rsid w:val="00CE5E47"/>
    <w:rsid w:val="00CF020F"/>
    <w:rsid w:val="00CF17A7"/>
    <w:rsid w:val="00D14BA5"/>
    <w:rsid w:val="00D165F7"/>
    <w:rsid w:val="00D21E13"/>
    <w:rsid w:val="00D53715"/>
    <w:rsid w:val="00DA6E7C"/>
    <w:rsid w:val="00DD0B41"/>
    <w:rsid w:val="00DE2EBA"/>
    <w:rsid w:val="00E2253F"/>
    <w:rsid w:val="00E43E99"/>
    <w:rsid w:val="00E5155F"/>
    <w:rsid w:val="00E60F0D"/>
    <w:rsid w:val="00E65919"/>
    <w:rsid w:val="00E74BBA"/>
    <w:rsid w:val="00E976C1"/>
    <w:rsid w:val="00EA4767"/>
    <w:rsid w:val="00EA5493"/>
    <w:rsid w:val="00F0177C"/>
    <w:rsid w:val="00F21A03"/>
    <w:rsid w:val="00F52BBD"/>
    <w:rsid w:val="00F65C19"/>
    <w:rsid w:val="00F761D2"/>
    <w:rsid w:val="00F875D8"/>
    <w:rsid w:val="00F97203"/>
    <w:rsid w:val="00FA57A3"/>
    <w:rsid w:val="00FC63FD"/>
    <w:rsid w:val="00FD18DB"/>
    <w:rsid w:val="00FD51E3"/>
    <w:rsid w:val="00FD628B"/>
    <w:rsid w:val="00FE344F"/>
    <w:rsid w:val="00FF06F8"/>
    <w:rsid w:val="00FF1666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577C179-B1B7-429D-8A51-1F2D16E9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6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1C2B-8CA4-4759-9C27-B23A539CB9B8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CA891D-ABBC-48EB-8FD7-AFA989BB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2617</Words>
  <Characters>16646</Characters>
  <Application>Microsoft Office Word</Application>
  <DocSecurity>0</DocSecurity>
  <Lines>571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R15-WRC15-C-0130!A1!MSW-R</vt:lpstr>
    </vt:vector>
  </TitlesOfParts>
  <Manager>General Secretariat - Pool</Manager>
  <Company>International Telecommunication Union (ITU)</Company>
  <LinksUpToDate>false</LinksUpToDate>
  <CharactersWithSpaces>19023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R15-WRC15-C-0130!A1!MSW-R</dc:title>
  <dc:subject>World Radiocommunication Conference - 2015</dc:subject>
  <dc:creator>Documents Proposals Manager (DPM)</dc:creator>
  <cp:keywords>DPM_v5.2015.10.280_prod</cp:keywords>
  <dc:description/>
  <cp:lastModifiedBy>Berdyeva, Elena</cp:lastModifiedBy>
  <cp:revision>42</cp:revision>
  <cp:lastPrinted>2015-10-31T15:39:00Z</cp:lastPrinted>
  <dcterms:created xsi:type="dcterms:W3CDTF">2015-10-30T19:55:00Z</dcterms:created>
  <dcterms:modified xsi:type="dcterms:W3CDTF">2015-10-31T15:39:00Z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