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12F7E">
        <w:trPr>
          <w:cantSplit/>
        </w:trPr>
        <w:tc>
          <w:tcPr>
            <w:tcW w:w="6911" w:type="dxa"/>
          </w:tcPr>
          <w:p w:rsidR="00A066F1" w:rsidRPr="00F12F7E" w:rsidRDefault="00241FA2" w:rsidP="003B2284">
            <w:pPr>
              <w:spacing w:before="400" w:after="48" w:line="240" w:lineRule="atLeast"/>
              <w:rPr>
                <w:rFonts w:ascii="Verdana" w:hAnsi="Verdana"/>
                <w:position w:val="6"/>
                <w:lang w:val="en-US"/>
              </w:rPr>
            </w:pPr>
            <w:r w:rsidRPr="00F12F7E">
              <w:rPr>
                <w:rFonts w:ascii="Verdana" w:hAnsi="Verdana" w:cs="Times"/>
                <w:b/>
                <w:position w:val="6"/>
                <w:sz w:val="22"/>
                <w:szCs w:val="22"/>
                <w:lang w:val="en-US"/>
              </w:rPr>
              <w:t>World Radiocommunication Conference (WRC-15)</w:t>
            </w:r>
            <w:r w:rsidRPr="00F12F7E">
              <w:rPr>
                <w:rFonts w:ascii="Verdana" w:hAnsi="Verdana" w:cs="Times"/>
                <w:b/>
                <w:position w:val="6"/>
                <w:sz w:val="26"/>
                <w:szCs w:val="26"/>
                <w:lang w:val="en-US"/>
              </w:rPr>
              <w:br/>
            </w:r>
            <w:r w:rsidRPr="00F12F7E">
              <w:rPr>
                <w:rFonts w:ascii="Verdana" w:hAnsi="Verdana"/>
                <w:b/>
                <w:bCs/>
                <w:position w:val="6"/>
                <w:sz w:val="18"/>
                <w:szCs w:val="18"/>
                <w:lang w:val="en-US"/>
              </w:rPr>
              <w:t>Geneva, 2–27 November 2015</w:t>
            </w:r>
          </w:p>
        </w:tc>
        <w:tc>
          <w:tcPr>
            <w:tcW w:w="3120" w:type="dxa"/>
          </w:tcPr>
          <w:p w:rsidR="00A066F1" w:rsidRPr="00F12F7E" w:rsidRDefault="003B2284" w:rsidP="003B2284">
            <w:pPr>
              <w:spacing w:before="0" w:line="240" w:lineRule="atLeast"/>
              <w:jc w:val="right"/>
              <w:rPr>
                <w:lang w:val="en-US"/>
              </w:rPr>
            </w:pPr>
            <w:bookmarkStart w:id="0" w:name="ditulogo"/>
            <w:bookmarkEnd w:id="0"/>
            <w:r w:rsidRPr="00F12F7E">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F12F7E">
        <w:trPr>
          <w:cantSplit/>
        </w:trPr>
        <w:tc>
          <w:tcPr>
            <w:tcW w:w="6911" w:type="dxa"/>
            <w:tcBorders>
              <w:bottom w:val="single" w:sz="12" w:space="0" w:color="auto"/>
            </w:tcBorders>
          </w:tcPr>
          <w:p w:rsidR="00A066F1" w:rsidRPr="00F12F7E" w:rsidRDefault="003B2284" w:rsidP="00A066F1">
            <w:pPr>
              <w:spacing w:before="0" w:after="48" w:line="240" w:lineRule="atLeast"/>
              <w:rPr>
                <w:rFonts w:ascii="Verdana" w:hAnsi="Verdana"/>
                <w:b/>
                <w:smallCaps/>
                <w:sz w:val="20"/>
                <w:lang w:val="en-US"/>
              </w:rPr>
            </w:pPr>
            <w:bookmarkStart w:id="1" w:name="dhead"/>
            <w:r w:rsidRPr="00F12F7E">
              <w:rPr>
                <w:rFonts w:ascii="Verdana" w:hAnsi="Verdana"/>
                <w:b/>
                <w:smallCaps/>
                <w:sz w:val="20"/>
                <w:lang w:val="en-US"/>
              </w:rPr>
              <w:t>INTERNATIONAL TELECOMMUNICATION UNION</w:t>
            </w:r>
          </w:p>
        </w:tc>
        <w:tc>
          <w:tcPr>
            <w:tcW w:w="3120" w:type="dxa"/>
            <w:tcBorders>
              <w:bottom w:val="single" w:sz="12" w:space="0" w:color="auto"/>
            </w:tcBorders>
          </w:tcPr>
          <w:p w:rsidR="00A066F1" w:rsidRPr="00F12F7E" w:rsidRDefault="00A066F1" w:rsidP="00A066F1">
            <w:pPr>
              <w:spacing w:before="0" w:line="240" w:lineRule="atLeast"/>
              <w:rPr>
                <w:rFonts w:ascii="Verdana" w:hAnsi="Verdana"/>
                <w:szCs w:val="24"/>
                <w:lang w:val="en-US"/>
              </w:rPr>
            </w:pPr>
          </w:p>
        </w:tc>
      </w:tr>
      <w:tr w:rsidR="00A066F1" w:rsidRPr="00F12F7E">
        <w:trPr>
          <w:cantSplit/>
        </w:trPr>
        <w:tc>
          <w:tcPr>
            <w:tcW w:w="6911" w:type="dxa"/>
            <w:tcBorders>
              <w:top w:val="single" w:sz="12" w:space="0" w:color="auto"/>
            </w:tcBorders>
          </w:tcPr>
          <w:p w:rsidR="00A066F1" w:rsidRPr="00F12F7E"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F12F7E" w:rsidRDefault="00A066F1" w:rsidP="00A066F1">
            <w:pPr>
              <w:spacing w:before="0" w:line="240" w:lineRule="atLeast"/>
              <w:rPr>
                <w:rFonts w:ascii="Verdana" w:hAnsi="Verdana"/>
                <w:sz w:val="20"/>
                <w:lang w:val="en-US"/>
              </w:rPr>
            </w:pPr>
          </w:p>
        </w:tc>
      </w:tr>
      <w:tr w:rsidR="00A066F1" w:rsidRPr="00F12F7E">
        <w:trPr>
          <w:cantSplit/>
          <w:trHeight w:val="23"/>
        </w:trPr>
        <w:tc>
          <w:tcPr>
            <w:tcW w:w="6911" w:type="dxa"/>
            <w:shd w:val="clear" w:color="auto" w:fill="auto"/>
          </w:tcPr>
          <w:p w:rsidR="00A066F1" w:rsidRPr="00F12F7E"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F12F7E">
              <w:rPr>
                <w:rFonts w:ascii="Verdana" w:hAnsi="Verdana"/>
                <w:sz w:val="20"/>
                <w:szCs w:val="20"/>
                <w:lang w:val="en-US"/>
              </w:rPr>
              <w:t>PLENARY MEETING</w:t>
            </w:r>
          </w:p>
        </w:tc>
        <w:tc>
          <w:tcPr>
            <w:tcW w:w="3120" w:type="dxa"/>
            <w:shd w:val="clear" w:color="auto" w:fill="auto"/>
          </w:tcPr>
          <w:p w:rsidR="00A066F1" w:rsidRPr="00F12F7E" w:rsidRDefault="00E55816" w:rsidP="00AA666F">
            <w:pPr>
              <w:tabs>
                <w:tab w:val="left" w:pos="851"/>
              </w:tabs>
              <w:spacing w:before="0" w:line="240" w:lineRule="atLeast"/>
              <w:rPr>
                <w:rFonts w:ascii="Verdana" w:hAnsi="Verdana"/>
                <w:sz w:val="20"/>
                <w:lang w:val="en-US"/>
              </w:rPr>
            </w:pPr>
            <w:r w:rsidRPr="00F12F7E">
              <w:rPr>
                <w:rFonts w:ascii="Verdana" w:eastAsia="SimSun" w:hAnsi="Verdana" w:cs="Traditional Arabic"/>
                <w:b/>
                <w:sz w:val="20"/>
                <w:lang w:val="en-US"/>
              </w:rPr>
              <w:t>Addendum 11 to</w:t>
            </w:r>
            <w:r w:rsidRPr="00F12F7E">
              <w:rPr>
                <w:rFonts w:ascii="Verdana" w:eastAsia="SimSun" w:hAnsi="Verdana" w:cs="Traditional Arabic"/>
                <w:b/>
                <w:sz w:val="20"/>
                <w:lang w:val="en-US"/>
              </w:rPr>
              <w:br/>
              <w:t>Document 130</w:t>
            </w:r>
            <w:r w:rsidR="00A066F1" w:rsidRPr="00F12F7E">
              <w:rPr>
                <w:rFonts w:ascii="Verdana" w:hAnsi="Verdana"/>
                <w:b/>
                <w:sz w:val="20"/>
                <w:lang w:val="en-US"/>
              </w:rPr>
              <w:t>-</w:t>
            </w:r>
            <w:r w:rsidR="005E10C9" w:rsidRPr="00F12F7E">
              <w:rPr>
                <w:rFonts w:ascii="Verdana" w:hAnsi="Verdana"/>
                <w:b/>
                <w:sz w:val="20"/>
                <w:lang w:val="en-US"/>
              </w:rPr>
              <w:t>E</w:t>
            </w:r>
          </w:p>
        </w:tc>
      </w:tr>
      <w:tr w:rsidR="00A066F1" w:rsidRPr="00F12F7E">
        <w:trPr>
          <w:cantSplit/>
          <w:trHeight w:val="23"/>
        </w:trPr>
        <w:tc>
          <w:tcPr>
            <w:tcW w:w="6911" w:type="dxa"/>
            <w:shd w:val="clear" w:color="auto" w:fill="auto"/>
          </w:tcPr>
          <w:p w:rsidR="00A066F1" w:rsidRPr="00F12F7E"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F12F7E" w:rsidRDefault="00420873" w:rsidP="00A066F1">
            <w:pPr>
              <w:tabs>
                <w:tab w:val="left" w:pos="993"/>
              </w:tabs>
              <w:spacing w:before="0"/>
              <w:rPr>
                <w:rFonts w:ascii="Verdana" w:hAnsi="Verdana"/>
                <w:sz w:val="20"/>
                <w:lang w:val="en-US"/>
              </w:rPr>
            </w:pPr>
            <w:r w:rsidRPr="00F12F7E">
              <w:rPr>
                <w:rFonts w:ascii="Verdana" w:hAnsi="Verdana"/>
                <w:b/>
                <w:sz w:val="20"/>
                <w:lang w:val="en-US"/>
              </w:rPr>
              <w:t>16 October 2015</w:t>
            </w:r>
          </w:p>
        </w:tc>
      </w:tr>
      <w:tr w:rsidR="00A066F1" w:rsidRPr="00F12F7E">
        <w:trPr>
          <w:cantSplit/>
          <w:trHeight w:val="23"/>
        </w:trPr>
        <w:tc>
          <w:tcPr>
            <w:tcW w:w="6911" w:type="dxa"/>
            <w:shd w:val="clear" w:color="auto" w:fill="auto"/>
          </w:tcPr>
          <w:p w:rsidR="00A066F1" w:rsidRPr="00F12F7E"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F12F7E" w:rsidRDefault="00E55816" w:rsidP="00A066F1">
            <w:pPr>
              <w:tabs>
                <w:tab w:val="left" w:pos="993"/>
              </w:tabs>
              <w:spacing w:before="0"/>
              <w:rPr>
                <w:rFonts w:ascii="Verdana" w:hAnsi="Verdana"/>
                <w:b/>
                <w:sz w:val="20"/>
                <w:lang w:val="en-US"/>
              </w:rPr>
            </w:pPr>
            <w:r w:rsidRPr="00F12F7E">
              <w:rPr>
                <w:rFonts w:ascii="Verdana" w:hAnsi="Verdana"/>
                <w:b/>
                <w:sz w:val="20"/>
                <w:lang w:val="en-US"/>
              </w:rPr>
              <w:t>Original: English</w:t>
            </w:r>
          </w:p>
        </w:tc>
      </w:tr>
      <w:tr w:rsidR="00A066F1" w:rsidRPr="00F12F7E" w:rsidTr="00025864">
        <w:trPr>
          <w:cantSplit/>
          <w:trHeight w:val="23"/>
        </w:trPr>
        <w:tc>
          <w:tcPr>
            <w:tcW w:w="10031" w:type="dxa"/>
            <w:gridSpan w:val="2"/>
            <w:shd w:val="clear" w:color="auto" w:fill="auto"/>
          </w:tcPr>
          <w:p w:rsidR="00A066F1" w:rsidRPr="00F12F7E" w:rsidRDefault="00A066F1" w:rsidP="00A066F1">
            <w:pPr>
              <w:tabs>
                <w:tab w:val="left" w:pos="993"/>
              </w:tabs>
              <w:spacing w:before="0"/>
              <w:rPr>
                <w:rFonts w:ascii="Verdana" w:hAnsi="Verdana"/>
                <w:b/>
                <w:sz w:val="20"/>
                <w:lang w:val="en-US"/>
              </w:rPr>
            </w:pPr>
          </w:p>
        </w:tc>
      </w:tr>
      <w:tr w:rsidR="00E55816" w:rsidRPr="00F12F7E" w:rsidTr="00025864">
        <w:trPr>
          <w:cantSplit/>
          <w:trHeight w:val="23"/>
        </w:trPr>
        <w:tc>
          <w:tcPr>
            <w:tcW w:w="10031" w:type="dxa"/>
            <w:gridSpan w:val="2"/>
            <w:shd w:val="clear" w:color="auto" w:fill="auto"/>
          </w:tcPr>
          <w:p w:rsidR="00E55816" w:rsidRPr="00F12F7E" w:rsidRDefault="009502A9" w:rsidP="00E55816">
            <w:pPr>
              <w:pStyle w:val="Source"/>
              <w:rPr>
                <w:lang w:val="en-US"/>
              </w:rPr>
            </w:pPr>
            <w:r w:rsidRPr="00F12F7E">
              <w:rPr>
                <w:lang w:val="en-US"/>
              </w:rPr>
              <w:t>Angola (Republic of)/Botswana (Republic of)/Lesotho (Kingdom of)/</w:t>
            </w:r>
            <w:r w:rsidRPr="00F12F7E">
              <w:rPr>
                <w:lang w:val="en-US"/>
              </w:rPr>
              <w:br/>
              <w:t>Madagascar (Republic of)/Malawi/Mauritius (Republic of)/</w:t>
            </w:r>
            <w:r w:rsidRPr="00F12F7E">
              <w:rPr>
                <w:lang w:val="en-US"/>
              </w:rPr>
              <w:br/>
              <w:t xml:space="preserve">Mozambique (Republic of)/Namibia (Republic of)/Democratic Republic </w:t>
            </w:r>
            <w:r w:rsidRPr="00F12F7E">
              <w:rPr>
                <w:lang w:val="en-US"/>
              </w:rPr>
              <w:br/>
              <w:t>of the Congo/Seychelles (Republic of)/South Africa (Republic of)/</w:t>
            </w:r>
            <w:r w:rsidRPr="00F12F7E">
              <w:rPr>
                <w:lang w:val="en-US"/>
              </w:rPr>
              <w:br/>
              <w:t>Swaziland (Kingdom of)/Tanzania (United Republic of)/</w:t>
            </w:r>
            <w:r w:rsidRPr="00F12F7E">
              <w:rPr>
                <w:lang w:val="en-US"/>
              </w:rPr>
              <w:br/>
              <w:t>Zambia (Republic of)/Zimbabwe (Republic of)</w:t>
            </w:r>
          </w:p>
        </w:tc>
      </w:tr>
      <w:tr w:rsidR="00E55816" w:rsidRPr="00F12F7E" w:rsidTr="00025864">
        <w:trPr>
          <w:cantSplit/>
          <w:trHeight w:val="23"/>
        </w:trPr>
        <w:tc>
          <w:tcPr>
            <w:tcW w:w="10031" w:type="dxa"/>
            <w:gridSpan w:val="2"/>
            <w:shd w:val="clear" w:color="auto" w:fill="auto"/>
          </w:tcPr>
          <w:p w:rsidR="00E55816" w:rsidRPr="00F12F7E" w:rsidRDefault="007D5320" w:rsidP="00E55816">
            <w:pPr>
              <w:pStyle w:val="Title1"/>
              <w:rPr>
                <w:lang w:val="en-US"/>
              </w:rPr>
            </w:pPr>
            <w:r w:rsidRPr="00F12F7E">
              <w:rPr>
                <w:lang w:val="en-US"/>
              </w:rPr>
              <w:t>Proposals for the work of the conference</w:t>
            </w:r>
          </w:p>
        </w:tc>
      </w:tr>
      <w:tr w:rsidR="00E55816" w:rsidRPr="00F12F7E" w:rsidTr="00025864">
        <w:trPr>
          <w:cantSplit/>
          <w:trHeight w:val="23"/>
        </w:trPr>
        <w:tc>
          <w:tcPr>
            <w:tcW w:w="10031" w:type="dxa"/>
            <w:gridSpan w:val="2"/>
            <w:shd w:val="clear" w:color="auto" w:fill="auto"/>
          </w:tcPr>
          <w:p w:rsidR="00E55816" w:rsidRPr="00F12F7E" w:rsidRDefault="00E55816" w:rsidP="00E55816">
            <w:pPr>
              <w:pStyle w:val="Title2"/>
              <w:rPr>
                <w:lang w:val="en-US"/>
              </w:rPr>
            </w:pPr>
          </w:p>
        </w:tc>
      </w:tr>
      <w:tr w:rsidR="00A538A6" w:rsidRPr="00F12F7E" w:rsidTr="00025864">
        <w:trPr>
          <w:cantSplit/>
          <w:trHeight w:val="23"/>
        </w:trPr>
        <w:tc>
          <w:tcPr>
            <w:tcW w:w="10031" w:type="dxa"/>
            <w:gridSpan w:val="2"/>
            <w:shd w:val="clear" w:color="auto" w:fill="auto"/>
          </w:tcPr>
          <w:p w:rsidR="00A538A6" w:rsidRPr="00F12F7E" w:rsidRDefault="004B13CB" w:rsidP="004B13CB">
            <w:pPr>
              <w:pStyle w:val="Agendaitem"/>
              <w:rPr>
                <w:lang w:val="en-US"/>
              </w:rPr>
            </w:pPr>
            <w:r w:rsidRPr="00F12F7E">
              <w:rPr>
                <w:lang w:val="en-US"/>
              </w:rPr>
              <w:t>Agenda item 1.11</w:t>
            </w:r>
          </w:p>
        </w:tc>
      </w:tr>
    </w:tbl>
    <w:bookmarkEnd w:id="6"/>
    <w:bookmarkEnd w:id="7"/>
    <w:p w:rsidR="00C51699" w:rsidRPr="00F12F7E" w:rsidRDefault="00CF12C1" w:rsidP="00D33BE4">
      <w:pPr>
        <w:overflowPunct/>
        <w:autoSpaceDE/>
        <w:autoSpaceDN/>
        <w:adjustRightInd/>
        <w:spacing w:before="100"/>
        <w:textAlignment w:val="auto"/>
        <w:rPr>
          <w:lang w:val="en-US"/>
        </w:rPr>
      </w:pPr>
      <w:r w:rsidRPr="00F12F7E">
        <w:rPr>
          <w:lang w:val="en-US"/>
        </w:rPr>
        <w:t>1.11</w:t>
      </w:r>
      <w:r w:rsidRPr="00F12F7E">
        <w:rPr>
          <w:b/>
          <w:lang w:val="en-US"/>
        </w:rPr>
        <w:tab/>
      </w:r>
      <w:r w:rsidRPr="00F12F7E">
        <w:rPr>
          <w:lang w:val="en-US"/>
        </w:rPr>
        <w:t>to consider a primary allocation for the Earth exploration-satellite service (Earth-to-space) in the 7-8 GHz range, in accordance with</w:t>
      </w:r>
      <w:r w:rsidRPr="00F12F7E">
        <w:rPr>
          <w:bCs/>
          <w:lang w:val="en-US"/>
        </w:rPr>
        <w:t xml:space="preserve"> </w:t>
      </w:r>
      <w:r w:rsidRPr="00F12F7E">
        <w:rPr>
          <w:lang w:val="en-US"/>
        </w:rPr>
        <w:t>Resolution</w:t>
      </w:r>
      <w:r w:rsidRPr="00F12F7E">
        <w:rPr>
          <w:b/>
          <w:lang w:val="en-US"/>
        </w:rPr>
        <w:t xml:space="preserve"> 650 (WRC</w:t>
      </w:r>
      <w:r w:rsidRPr="00F12F7E">
        <w:rPr>
          <w:b/>
          <w:lang w:val="en-US"/>
        </w:rPr>
        <w:noBreakHyphen/>
        <w:t>12)</w:t>
      </w:r>
      <w:r w:rsidRPr="00F12F7E">
        <w:rPr>
          <w:lang w:val="en-US"/>
        </w:rPr>
        <w:t>;</w:t>
      </w:r>
    </w:p>
    <w:p w:rsidR="006E7F4B" w:rsidRDefault="006E7F4B" w:rsidP="00C223F0">
      <w:pPr>
        <w:rPr>
          <w:lang w:val="en-US"/>
        </w:rPr>
      </w:pPr>
    </w:p>
    <w:p w:rsidR="00A96BAA" w:rsidRPr="00F12F7E" w:rsidRDefault="00A96BAA" w:rsidP="00A96BAA">
      <w:pPr>
        <w:pStyle w:val="Headingb"/>
        <w:rPr>
          <w:lang w:val="en-US"/>
        </w:rPr>
      </w:pPr>
      <w:r w:rsidRPr="00F12F7E">
        <w:rPr>
          <w:lang w:val="en-US"/>
        </w:rPr>
        <w:t>Introduction</w:t>
      </w:r>
    </w:p>
    <w:p w:rsidR="00A96BAA" w:rsidRPr="00F12F7E" w:rsidRDefault="00A96BAA" w:rsidP="00F12F7E">
      <w:pPr>
        <w:rPr>
          <w:lang w:val="en-US"/>
        </w:rPr>
      </w:pPr>
      <w:r w:rsidRPr="00F12F7E">
        <w:rPr>
          <w:lang w:val="en-US"/>
        </w:rPr>
        <w:t>WRC-15 agenda item 1.11 calls for providing a worldwide primary allocation to the EESS (Earth-to-space) in the frequency range 7-8 GHz with priority to the frequency band 7 145-7 235 MHz, in accordance with Resolution 650 (WRC-12). Resolution 650 (WRC-12) invites ITU-R to conduct a study of spectrum requirements in the 7-8 GHz frequency range for EESS (Earth-to-space) telecommand operations in order to complement telemetry operations of EESS (space-to-Earth) in the 8 025-8 400 MHz frequency band and to conduct compatibility studies between EESS (Earth-to-space) systems and existing services, with priority to the frequency band 7 145-7 235 MHz, and then within other portions of the 7-8 GHz frequency range only if</w:t>
      </w:r>
      <w:r w:rsidR="00F12F7E">
        <w:rPr>
          <w:lang w:val="en-US"/>
        </w:rPr>
        <w:t xml:space="preserve"> the frequency band 7 145</w:t>
      </w:r>
      <w:r w:rsidR="00F12F7E">
        <w:rPr>
          <w:lang w:val="en-US"/>
        </w:rPr>
        <w:noBreakHyphen/>
        <w:t>7 235 </w:t>
      </w:r>
      <w:r w:rsidRPr="00F12F7E">
        <w:rPr>
          <w:lang w:val="en-US"/>
        </w:rPr>
        <w:t>MHz is found not to be suitable. ITU-R studies indicate that sharing is feasible with all the allocated services in the frequency range 7 190-7 250 MHz subject to the relevant regulatory provisions.</w:t>
      </w:r>
    </w:p>
    <w:p w:rsidR="00A96BAA" w:rsidRPr="00F12F7E" w:rsidRDefault="00A96BAA" w:rsidP="00F12F7E">
      <w:pPr>
        <w:rPr>
          <w:lang w:val="en-US"/>
        </w:rPr>
      </w:pPr>
      <w:r w:rsidRPr="00F12F7E">
        <w:rPr>
          <w:lang w:val="en-US"/>
        </w:rPr>
        <w:t xml:space="preserve">The frequency range 7-8 GHz is extensively used for the provision of fixed services within the Southern African Development </w:t>
      </w:r>
      <w:r w:rsidR="00F12F7E" w:rsidRPr="00F12F7E">
        <w:rPr>
          <w:lang w:val="en-US"/>
        </w:rPr>
        <w:t>Community</w:t>
      </w:r>
      <w:r w:rsidRPr="00F12F7E">
        <w:rPr>
          <w:lang w:val="en-US"/>
        </w:rPr>
        <w:t xml:space="preserve"> (SADC) Member States. In particular, this frequency range is </w:t>
      </w:r>
      <w:r w:rsidR="00F12F7E" w:rsidRPr="00F12F7E">
        <w:rPr>
          <w:lang w:val="en-US"/>
        </w:rPr>
        <w:t>utilized</w:t>
      </w:r>
      <w:r w:rsidRPr="00F12F7E">
        <w:rPr>
          <w:lang w:val="en-US"/>
        </w:rPr>
        <w:t xml:space="preserve"> for point-to-point links. It is therefore imperative t</w:t>
      </w:r>
      <w:r w:rsidR="00F12F7E">
        <w:rPr>
          <w:lang w:val="en-US"/>
        </w:rPr>
        <w:t>hat future allocations in the 7</w:t>
      </w:r>
      <w:r w:rsidR="00F12F7E">
        <w:rPr>
          <w:lang w:val="en-US"/>
        </w:rPr>
        <w:noBreakHyphen/>
      </w:r>
      <w:r w:rsidRPr="00F12F7E">
        <w:rPr>
          <w:lang w:val="en-US"/>
        </w:rPr>
        <w:t>8</w:t>
      </w:r>
      <w:r w:rsidR="00F12F7E">
        <w:rPr>
          <w:lang w:val="en-US"/>
        </w:rPr>
        <w:t> </w:t>
      </w:r>
      <w:r w:rsidRPr="00F12F7E">
        <w:rPr>
          <w:lang w:val="en-US"/>
        </w:rPr>
        <w:t>GHz frequency range do not adversely affect existing and planned terrestrial services.</w:t>
      </w:r>
    </w:p>
    <w:p w:rsidR="00A96BAA" w:rsidRPr="00F12F7E" w:rsidRDefault="00A96BAA" w:rsidP="00C223F0">
      <w:pPr>
        <w:pStyle w:val="Headingb"/>
        <w:keepNext/>
        <w:keepLines/>
        <w:rPr>
          <w:lang w:val="en-US"/>
        </w:rPr>
      </w:pPr>
      <w:bookmarkStart w:id="8" w:name="_GoBack"/>
      <w:bookmarkEnd w:id="8"/>
      <w:r w:rsidRPr="00F12F7E">
        <w:rPr>
          <w:lang w:val="en-US"/>
        </w:rPr>
        <w:lastRenderedPageBreak/>
        <w:t>Proposal</w:t>
      </w:r>
    </w:p>
    <w:p w:rsidR="00A96BAA" w:rsidRPr="00F12F7E" w:rsidRDefault="00A96BAA" w:rsidP="00A96BAA">
      <w:pPr>
        <w:rPr>
          <w:lang w:val="en-US"/>
        </w:rPr>
      </w:pPr>
      <w:r w:rsidRPr="00F12F7E">
        <w:rPr>
          <w:lang w:val="en-US"/>
        </w:rPr>
        <w:t>The SADC Member States support Method A of the CPM Report, which  proposes to add a global primary allocation to the EESS (Earth-to-space),  in the frequency band 7 190-7 250 MHz in the Table of Frequency Allocations in RR Article 5 and to include a provision with regard to this allocation for the modification of RR footnote No. 5.460 in order to indicate that geostationary EESS systems shall not claim protection from existing and future stations of the FS and the MS, that RR No. 5.43A does not apply and that EESS usage is restricted to TT&amp;C for spacecraft operations. For the SOS, the obtaining of agreement under RR No. 9.21 (see RR No. 5.459) with regard to the EESS (Earth-to-space) is not applied. Additionally, Table 7b in RR Appendix 7 is modified to include the EESS (Earth-to-space) allocation, and</w:t>
      </w:r>
    </w:p>
    <w:p w:rsidR="00A96BAA" w:rsidRPr="00F12F7E" w:rsidRDefault="00A96BAA" w:rsidP="009502A9">
      <w:pPr>
        <w:rPr>
          <w:lang w:val="en-US"/>
        </w:rPr>
      </w:pPr>
      <w:r w:rsidRPr="00F12F7E">
        <w:rPr>
          <w:lang w:val="en-US"/>
        </w:rPr>
        <w:t>Table 21-3 in RR Article 21 is modified to extend the frequency</w:t>
      </w:r>
      <w:r w:rsidR="009502A9" w:rsidRPr="00F12F7E">
        <w:rPr>
          <w:lang w:val="en-US"/>
        </w:rPr>
        <w:t xml:space="preserve"> range 7 190-7 235 MHz to 7 190</w:t>
      </w:r>
      <w:r w:rsidR="009502A9" w:rsidRPr="00F12F7E">
        <w:rPr>
          <w:lang w:val="en-US"/>
        </w:rPr>
        <w:noBreakHyphen/>
        <w:t>7 250 </w:t>
      </w:r>
      <w:r w:rsidRPr="00F12F7E">
        <w:rPr>
          <w:lang w:val="en-US"/>
        </w:rPr>
        <w:t>MHz.</w:t>
      </w:r>
    </w:p>
    <w:p w:rsidR="00A96BAA" w:rsidRPr="00F12F7E" w:rsidRDefault="00A96BAA" w:rsidP="00A96BAA">
      <w:pPr>
        <w:rPr>
          <w:lang w:val="en-US"/>
        </w:rPr>
      </w:pPr>
      <w:r w:rsidRPr="00F12F7E">
        <w:rPr>
          <w:lang w:val="en-US"/>
        </w:rPr>
        <w:t>Resolution 650 (WRC-12) would be consequentially suppressed.</w:t>
      </w:r>
    </w:p>
    <w:p w:rsidR="00A96BAA" w:rsidRPr="00F12F7E" w:rsidRDefault="00A96BAA" w:rsidP="009502A9">
      <w:pPr>
        <w:rPr>
          <w:lang w:val="en-US"/>
        </w:rPr>
      </w:pPr>
      <w:r w:rsidRPr="00F12F7E">
        <w:rPr>
          <w:b/>
          <w:bCs/>
          <w:lang w:val="en-US"/>
        </w:rPr>
        <w:t>Reasons:</w:t>
      </w:r>
      <w:r w:rsidR="009502A9" w:rsidRPr="00F12F7E">
        <w:rPr>
          <w:lang w:val="en-US"/>
        </w:rPr>
        <w:t xml:space="preserve"> </w:t>
      </w:r>
      <w:r w:rsidRPr="00F12F7E">
        <w:rPr>
          <w:lang w:val="en-US"/>
        </w:rPr>
        <w:t>A new EESS (Earth-to-space) allocation of 60 MHz is permitted, while satisfying the requirements of protecting existing and planned terrestrial services.</w:t>
      </w:r>
    </w:p>
    <w:p w:rsidR="00187BD9" w:rsidRPr="00F12F7E" w:rsidRDefault="00187BD9" w:rsidP="00187BD9">
      <w:pPr>
        <w:tabs>
          <w:tab w:val="clear" w:pos="1134"/>
          <w:tab w:val="clear" w:pos="1871"/>
          <w:tab w:val="clear" w:pos="2268"/>
        </w:tabs>
        <w:overflowPunct/>
        <w:autoSpaceDE/>
        <w:autoSpaceDN/>
        <w:adjustRightInd/>
        <w:spacing w:before="0"/>
        <w:textAlignment w:val="auto"/>
        <w:rPr>
          <w:lang w:val="en-US"/>
        </w:rPr>
      </w:pPr>
      <w:r w:rsidRPr="00F12F7E">
        <w:rPr>
          <w:lang w:val="en-US"/>
        </w:rPr>
        <w:br w:type="page"/>
      </w:r>
    </w:p>
    <w:p w:rsidR="009B463A" w:rsidRPr="00F12F7E" w:rsidRDefault="00CF12C1" w:rsidP="009B463A">
      <w:pPr>
        <w:pStyle w:val="ArtNo"/>
        <w:rPr>
          <w:lang w:val="en-US"/>
        </w:rPr>
      </w:pPr>
      <w:bookmarkStart w:id="9" w:name="_Toc327956582"/>
      <w:r w:rsidRPr="00F12F7E">
        <w:rPr>
          <w:lang w:val="en-US"/>
        </w:rPr>
        <w:lastRenderedPageBreak/>
        <w:t xml:space="preserve">ARTICLE </w:t>
      </w:r>
      <w:r w:rsidRPr="00F12F7E">
        <w:rPr>
          <w:rStyle w:val="href"/>
          <w:rFonts w:eastAsiaTheme="majorEastAsia"/>
          <w:color w:val="000000"/>
          <w:lang w:val="en-US"/>
        </w:rPr>
        <w:t>5</w:t>
      </w:r>
      <w:bookmarkEnd w:id="9"/>
    </w:p>
    <w:p w:rsidR="009B463A" w:rsidRPr="00F12F7E" w:rsidRDefault="00CF12C1" w:rsidP="009B463A">
      <w:pPr>
        <w:pStyle w:val="Arttitle"/>
        <w:rPr>
          <w:lang w:val="en-US"/>
        </w:rPr>
      </w:pPr>
      <w:bookmarkStart w:id="10" w:name="_Toc327956583"/>
      <w:r w:rsidRPr="00F12F7E">
        <w:rPr>
          <w:lang w:val="en-US"/>
        </w:rPr>
        <w:t>Frequency allocations</w:t>
      </w:r>
      <w:bookmarkEnd w:id="10"/>
    </w:p>
    <w:p w:rsidR="009B463A" w:rsidRPr="00F12F7E" w:rsidRDefault="00CF12C1" w:rsidP="009B463A">
      <w:pPr>
        <w:pStyle w:val="Section1"/>
        <w:keepNext/>
        <w:rPr>
          <w:lang w:val="en-US"/>
        </w:rPr>
      </w:pPr>
      <w:r w:rsidRPr="00F12F7E">
        <w:rPr>
          <w:lang w:val="en-US"/>
        </w:rPr>
        <w:t>Section IV – Table of Frequency Allocations</w:t>
      </w:r>
      <w:r w:rsidRPr="00F12F7E">
        <w:rPr>
          <w:lang w:val="en-US"/>
        </w:rPr>
        <w:br/>
      </w:r>
      <w:r w:rsidRPr="00F12F7E">
        <w:rPr>
          <w:b w:val="0"/>
          <w:bCs/>
          <w:lang w:val="en-US"/>
        </w:rPr>
        <w:t xml:space="preserve">(See No. </w:t>
      </w:r>
      <w:r w:rsidRPr="00F12F7E">
        <w:rPr>
          <w:lang w:val="en-US"/>
        </w:rPr>
        <w:t>2.1</w:t>
      </w:r>
      <w:r w:rsidRPr="00F12F7E">
        <w:rPr>
          <w:b w:val="0"/>
          <w:bCs/>
          <w:lang w:val="en-US"/>
        </w:rPr>
        <w:t>)</w:t>
      </w:r>
      <w:r w:rsidRPr="00F12F7E">
        <w:rPr>
          <w:b w:val="0"/>
          <w:bCs/>
          <w:lang w:val="en-US"/>
        </w:rPr>
        <w:br/>
      </w:r>
      <w:r w:rsidRPr="00F12F7E">
        <w:rPr>
          <w:lang w:val="en-US"/>
        </w:rPr>
        <w:br/>
      </w:r>
    </w:p>
    <w:p w:rsidR="00130672" w:rsidRPr="00F12F7E" w:rsidRDefault="00CF12C1" w:rsidP="009502A9">
      <w:pPr>
        <w:pStyle w:val="Proposal"/>
        <w:ind w:left="1134" w:hanging="1134"/>
        <w:rPr>
          <w:lang w:val="en-US"/>
        </w:rPr>
      </w:pPr>
      <w:r w:rsidRPr="00F12F7E">
        <w:rPr>
          <w:lang w:val="en-US"/>
        </w:rPr>
        <w:t>MOD</w:t>
      </w:r>
      <w:r w:rsidRPr="00F12F7E">
        <w:rPr>
          <w:lang w:val="en-US"/>
        </w:rPr>
        <w:tab/>
      </w:r>
      <w:r w:rsidR="009502A9" w:rsidRPr="00F12F7E">
        <w:rPr>
          <w:lang w:val="en-US"/>
        </w:rPr>
        <w:t>AGL/BOT/LSO/MDG/MWI/MAU/MOZ/NMB/COD/SEY/AFS/SWZ/TZA/ZMB/</w:t>
      </w:r>
      <w:r w:rsidR="009502A9" w:rsidRPr="00F12F7E">
        <w:rPr>
          <w:lang w:val="en-US"/>
        </w:rPr>
        <w:br/>
        <w:t>ZWE/130A11/1</w:t>
      </w:r>
    </w:p>
    <w:p w:rsidR="009B463A" w:rsidRPr="00F12F7E" w:rsidRDefault="00CF12C1" w:rsidP="009B463A">
      <w:pPr>
        <w:pStyle w:val="Tabletitle"/>
        <w:rPr>
          <w:lang w:val="en-US"/>
        </w:rPr>
      </w:pPr>
      <w:r w:rsidRPr="00F12F7E">
        <w:rPr>
          <w:lang w:val="en-US"/>
        </w:rPr>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1252FE" w:rsidRPr="00F12F7E" w:rsidTr="002C0D6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252FE" w:rsidRPr="00F12F7E" w:rsidRDefault="001252FE" w:rsidP="002C0D67">
            <w:pPr>
              <w:pStyle w:val="Tablehead"/>
              <w:rPr>
                <w:lang w:val="en-US"/>
              </w:rPr>
            </w:pPr>
            <w:r w:rsidRPr="00F12F7E">
              <w:rPr>
                <w:lang w:val="en-US"/>
              </w:rPr>
              <w:t>Allocation to services</w:t>
            </w:r>
          </w:p>
        </w:tc>
      </w:tr>
      <w:tr w:rsidR="001252FE" w:rsidRPr="00F12F7E" w:rsidTr="002C0D6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1252FE" w:rsidRPr="00F12F7E" w:rsidRDefault="001252FE" w:rsidP="002C0D67">
            <w:pPr>
              <w:pStyle w:val="Tablehead"/>
              <w:rPr>
                <w:lang w:val="en-US"/>
              </w:rPr>
            </w:pPr>
            <w:r w:rsidRPr="00F12F7E">
              <w:rPr>
                <w:lang w:val="en-US"/>
              </w:rPr>
              <w:t>Region 1</w:t>
            </w:r>
          </w:p>
        </w:tc>
        <w:tc>
          <w:tcPr>
            <w:tcW w:w="3101" w:type="dxa"/>
            <w:tcBorders>
              <w:top w:val="single" w:sz="4" w:space="0" w:color="auto"/>
              <w:left w:val="single" w:sz="6" w:space="0" w:color="auto"/>
              <w:bottom w:val="single" w:sz="6" w:space="0" w:color="auto"/>
              <w:right w:val="single" w:sz="6" w:space="0" w:color="auto"/>
            </w:tcBorders>
            <w:hideMark/>
          </w:tcPr>
          <w:p w:rsidR="001252FE" w:rsidRPr="00F12F7E" w:rsidRDefault="001252FE" w:rsidP="002C0D67">
            <w:pPr>
              <w:pStyle w:val="Tablehead"/>
              <w:rPr>
                <w:lang w:val="en-US"/>
              </w:rPr>
            </w:pPr>
            <w:r w:rsidRPr="00F12F7E">
              <w:rPr>
                <w:lang w:val="en-US"/>
              </w:rPr>
              <w:t>Region 2</w:t>
            </w:r>
          </w:p>
        </w:tc>
        <w:tc>
          <w:tcPr>
            <w:tcW w:w="3102" w:type="dxa"/>
            <w:tcBorders>
              <w:top w:val="single" w:sz="4" w:space="0" w:color="auto"/>
              <w:left w:val="single" w:sz="6" w:space="0" w:color="auto"/>
              <w:bottom w:val="single" w:sz="6" w:space="0" w:color="auto"/>
              <w:right w:val="single" w:sz="6" w:space="0" w:color="auto"/>
            </w:tcBorders>
            <w:hideMark/>
          </w:tcPr>
          <w:p w:rsidR="001252FE" w:rsidRPr="00F12F7E" w:rsidRDefault="001252FE" w:rsidP="002C0D67">
            <w:pPr>
              <w:pStyle w:val="Tablehead"/>
              <w:rPr>
                <w:lang w:val="en-US"/>
              </w:rPr>
            </w:pPr>
            <w:r w:rsidRPr="00F12F7E">
              <w:rPr>
                <w:lang w:val="en-US"/>
              </w:rPr>
              <w:t>Region 3</w:t>
            </w:r>
          </w:p>
        </w:tc>
      </w:tr>
      <w:tr w:rsidR="001252FE" w:rsidRPr="00F12F7E" w:rsidTr="002C0D6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252FE" w:rsidRPr="00F12F7E" w:rsidRDefault="001252FE" w:rsidP="002C0D67">
            <w:pPr>
              <w:pStyle w:val="TableTextS5"/>
              <w:spacing w:before="20" w:after="20" w:line="220" w:lineRule="exact"/>
              <w:rPr>
                <w:color w:val="000000"/>
                <w:lang w:val="en-US"/>
              </w:rPr>
            </w:pPr>
            <w:r w:rsidRPr="00F12F7E">
              <w:rPr>
                <w:rStyle w:val="Tablefreq"/>
                <w:lang w:val="en-US"/>
              </w:rPr>
              <w:t>7 145-</w:t>
            </w:r>
            <w:del w:id="11" w:author="Turnbull, Karen" w:date="2015-04-09T11:06:00Z">
              <w:r w:rsidRPr="00F12F7E" w:rsidDel="005C6579">
                <w:rPr>
                  <w:rStyle w:val="Tablefreq"/>
                  <w:lang w:val="en-US"/>
                </w:rPr>
                <w:delText>7 235</w:delText>
              </w:r>
            </w:del>
            <w:ins w:id="12" w:author="Author">
              <w:r w:rsidRPr="00F12F7E">
                <w:rPr>
                  <w:rStyle w:val="Tablefreq"/>
                  <w:lang w:val="en-US"/>
                </w:rPr>
                <w:t>7 190</w:t>
              </w:r>
            </w:ins>
            <w:r w:rsidRPr="00F12F7E">
              <w:rPr>
                <w:color w:val="000000"/>
                <w:lang w:val="en-US"/>
              </w:rPr>
              <w:tab/>
              <w:t>FIXED</w:t>
            </w:r>
          </w:p>
          <w:p w:rsidR="001252FE" w:rsidRPr="00F12F7E" w:rsidRDefault="001252FE" w:rsidP="002C0D67">
            <w:pPr>
              <w:pStyle w:val="TableTextS5"/>
              <w:tabs>
                <w:tab w:val="clear" w:pos="170"/>
                <w:tab w:val="clear" w:pos="567"/>
                <w:tab w:val="clear" w:pos="737"/>
              </w:tabs>
              <w:spacing w:before="20" w:after="20" w:line="220" w:lineRule="exact"/>
              <w:rPr>
                <w:color w:val="000000"/>
                <w:lang w:val="en-US"/>
              </w:rPr>
            </w:pPr>
            <w:r w:rsidRPr="00F12F7E">
              <w:rPr>
                <w:color w:val="000000"/>
                <w:lang w:val="en-US"/>
              </w:rPr>
              <w:tab/>
              <w:t>MOBILE</w:t>
            </w:r>
          </w:p>
          <w:p w:rsidR="001252FE" w:rsidRPr="00F12F7E" w:rsidRDefault="001252FE" w:rsidP="002C0D67">
            <w:pPr>
              <w:pStyle w:val="TableTextS5"/>
              <w:tabs>
                <w:tab w:val="clear" w:pos="170"/>
                <w:tab w:val="clear" w:pos="567"/>
                <w:tab w:val="clear" w:pos="737"/>
              </w:tabs>
              <w:spacing w:before="20" w:after="20" w:line="220" w:lineRule="exact"/>
              <w:rPr>
                <w:color w:val="000000"/>
                <w:lang w:val="en-US"/>
              </w:rPr>
            </w:pPr>
            <w:r w:rsidRPr="00F12F7E">
              <w:rPr>
                <w:color w:val="000000"/>
                <w:lang w:val="en-US"/>
              </w:rPr>
              <w:tab/>
              <w:t xml:space="preserve">SPACE RESEARCH </w:t>
            </w:r>
            <w:ins w:id="13" w:author="Author">
              <w:r w:rsidRPr="00F12F7E">
                <w:rPr>
                  <w:lang w:val="en-US"/>
                </w:rPr>
                <w:t xml:space="preserve">(deep space) </w:t>
              </w:r>
            </w:ins>
            <w:r w:rsidRPr="00F12F7E">
              <w:rPr>
                <w:color w:val="000000"/>
                <w:lang w:val="en-US"/>
              </w:rPr>
              <w:t>(Earth-to-space)</w:t>
            </w:r>
            <w:del w:id="14" w:author="Turnbull, Karen" w:date="2015-04-09T11:07:00Z">
              <w:r w:rsidRPr="00F12F7E" w:rsidDel="0087187C">
                <w:rPr>
                  <w:color w:val="000000"/>
                  <w:lang w:val="en-US"/>
                </w:rPr>
                <w:delText xml:space="preserve">  </w:delText>
              </w:r>
              <w:r w:rsidRPr="00F12F7E" w:rsidDel="0087187C">
                <w:rPr>
                  <w:rStyle w:val="Artref"/>
                  <w:color w:val="000000"/>
                  <w:lang w:val="en-US"/>
                </w:rPr>
                <w:delText>5.460</w:delText>
              </w:r>
            </w:del>
          </w:p>
          <w:p w:rsidR="001252FE" w:rsidRPr="00F12F7E" w:rsidRDefault="001252FE" w:rsidP="002C0D67">
            <w:pPr>
              <w:pStyle w:val="TableTextS5"/>
              <w:tabs>
                <w:tab w:val="clear" w:pos="170"/>
                <w:tab w:val="clear" w:pos="567"/>
                <w:tab w:val="clear" w:pos="737"/>
              </w:tabs>
              <w:spacing w:before="20" w:after="20" w:line="220" w:lineRule="exact"/>
              <w:rPr>
                <w:rStyle w:val="Tablefreq"/>
                <w:color w:val="000000"/>
                <w:lang w:val="en-US"/>
              </w:rPr>
            </w:pPr>
            <w:r w:rsidRPr="00F12F7E">
              <w:rPr>
                <w:color w:val="000000"/>
                <w:lang w:val="en-US"/>
              </w:rPr>
              <w:tab/>
            </w:r>
            <w:r w:rsidRPr="00F12F7E">
              <w:rPr>
                <w:rStyle w:val="Artref"/>
                <w:color w:val="000000"/>
                <w:lang w:val="en-US"/>
              </w:rPr>
              <w:t>5.458</w:t>
            </w:r>
            <w:r w:rsidRPr="00F12F7E">
              <w:rPr>
                <w:color w:val="000000"/>
                <w:lang w:val="en-US"/>
              </w:rPr>
              <w:t xml:space="preserve"> </w:t>
            </w:r>
            <w:ins w:id="15" w:author="Kaufman, Bradford A. (HQ-CG000)" w:date="2015-03-25T16:21:00Z">
              <w:r w:rsidRPr="00F12F7E">
                <w:rPr>
                  <w:lang w:val="en-US"/>
                  <w:rPrChange w:id="16" w:author="Kaufman, Bradford A. (HQ-CG000)" w:date="2015-03-26T09:22:00Z">
                    <w:rPr>
                      <w:color w:val="000000"/>
                      <w:highlight w:val="green"/>
                    </w:rPr>
                  </w:rPrChange>
                </w:rPr>
                <w:t>MOD</w:t>
              </w:r>
            </w:ins>
            <w:r w:rsidRPr="00F12F7E">
              <w:rPr>
                <w:color w:val="000000"/>
                <w:lang w:val="en-US"/>
              </w:rPr>
              <w:t xml:space="preserve"> </w:t>
            </w:r>
            <w:r w:rsidRPr="00F12F7E">
              <w:rPr>
                <w:rStyle w:val="Artref"/>
                <w:color w:val="000000"/>
                <w:lang w:val="en-US"/>
              </w:rPr>
              <w:t>5.459</w:t>
            </w:r>
          </w:p>
        </w:tc>
      </w:tr>
      <w:tr w:rsidR="001252FE" w:rsidRPr="00F12F7E" w:rsidTr="002C0D6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1252FE" w:rsidRPr="00F12F7E" w:rsidRDefault="001252FE" w:rsidP="009502A9">
            <w:pPr>
              <w:pStyle w:val="TableTextS5"/>
              <w:spacing w:before="20" w:after="20" w:line="220" w:lineRule="exact"/>
              <w:rPr>
                <w:ins w:id="17" w:author="Turnbull, Karen" w:date="2015-04-09T11:08:00Z"/>
                <w:color w:val="000000"/>
                <w:lang w:val="en-US"/>
              </w:rPr>
            </w:pPr>
            <w:del w:id="18" w:author="Turnbull, Karen" w:date="2015-04-09T11:06:00Z">
              <w:r w:rsidRPr="00F12F7E" w:rsidDel="005C6579">
                <w:rPr>
                  <w:rStyle w:val="Tablefreq"/>
                  <w:lang w:val="en-US"/>
                </w:rPr>
                <w:delText>7 145</w:delText>
              </w:r>
            </w:del>
            <w:ins w:id="19" w:author="Author">
              <w:r w:rsidRPr="00F12F7E">
                <w:rPr>
                  <w:rStyle w:val="Tablefreq"/>
                  <w:lang w:val="en-US"/>
                </w:rPr>
                <w:t>7 190</w:t>
              </w:r>
            </w:ins>
            <w:r w:rsidRPr="00F12F7E">
              <w:rPr>
                <w:rStyle w:val="Tablefreq"/>
                <w:lang w:val="en-US"/>
              </w:rPr>
              <w:t>-7 235</w:t>
            </w:r>
            <w:r w:rsidRPr="00F12F7E">
              <w:rPr>
                <w:color w:val="000000"/>
                <w:lang w:val="en-US"/>
              </w:rPr>
              <w:tab/>
            </w:r>
            <w:ins w:id="20" w:author="nozdrin" w:date="2014-05-14T14:42:00Z">
              <w:r w:rsidRPr="00F12F7E">
                <w:rPr>
                  <w:lang w:val="en-US"/>
                </w:rPr>
                <w:t>EARTH EXPLORATION-SATELLITE (Earth-to-space)</w:t>
              </w:r>
            </w:ins>
            <w:ins w:id="21" w:author="Kaufman, Bradford A. (HQ-CG000)" w:date="2015-03-26T06:36:00Z">
              <w:r w:rsidRPr="00F12F7E">
                <w:rPr>
                  <w:lang w:val="en-US"/>
                </w:rPr>
                <w:t xml:space="preserve"> </w:t>
              </w:r>
            </w:ins>
            <w:ins w:id="22" w:author="Pavlenko, Kseniia" w:date="2015-10-28T08:37:00Z">
              <w:r w:rsidR="009502A9" w:rsidRPr="00F12F7E">
                <w:rPr>
                  <w:lang w:val="en-US"/>
                </w:rPr>
                <w:t xml:space="preserve"> </w:t>
              </w:r>
            </w:ins>
            <w:ins w:id="23" w:author="Kaufman, Bradford A. (HQ-CG000)" w:date="2015-03-26T06:36:00Z">
              <w:r w:rsidRPr="00F12F7E">
                <w:rPr>
                  <w:rStyle w:val="Artref"/>
                  <w:lang w:val="en-US"/>
                  <w:rPrChange w:id="24" w:author="Kaufman, Bradford A. (HQ-CG000)" w:date="2015-03-26T09:22:00Z">
                    <w:rPr>
                      <w:color w:val="000000"/>
                    </w:rPr>
                  </w:rPrChange>
                </w:rPr>
                <w:t>ADD</w:t>
              </w:r>
            </w:ins>
            <w:ins w:id="25" w:author="Pavlenko, Kseniia" w:date="2015-10-28T08:38:00Z">
              <w:r w:rsidR="009502A9" w:rsidRPr="00F12F7E">
                <w:rPr>
                  <w:rStyle w:val="Artref"/>
                  <w:lang w:val="en-US"/>
                </w:rPr>
                <w:t xml:space="preserve"> </w:t>
              </w:r>
            </w:ins>
            <w:ins w:id="26" w:author="Kaufman, Bradford A. (HQ-CG000)" w:date="2015-03-26T06:36:00Z">
              <w:r w:rsidRPr="00F12F7E">
                <w:rPr>
                  <w:rStyle w:val="Artref"/>
                  <w:lang w:val="en-US"/>
                  <w:rPrChange w:id="27" w:author="Kaufman, Bradford A. (HQ-CG000)" w:date="2015-03-26T09:22:00Z">
                    <w:rPr>
                      <w:color w:val="000000"/>
                    </w:rPr>
                  </w:rPrChange>
                </w:rPr>
                <w:t>5.A111</w:t>
              </w:r>
            </w:ins>
          </w:p>
          <w:p w:rsidR="001252FE" w:rsidRPr="00F12F7E" w:rsidRDefault="001252FE" w:rsidP="002C0D67">
            <w:pPr>
              <w:pStyle w:val="TableTextS5"/>
              <w:tabs>
                <w:tab w:val="clear" w:pos="170"/>
                <w:tab w:val="clear" w:pos="567"/>
                <w:tab w:val="clear" w:pos="737"/>
              </w:tabs>
              <w:spacing w:before="20" w:after="20" w:line="220" w:lineRule="exact"/>
              <w:rPr>
                <w:color w:val="000000"/>
                <w:lang w:val="en-US"/>
              </w:rPr>
            </w:pPr>
            <w:r w:rsidRPr="00F12F7E">
              <w:rPr>
                <w:color w:val="000000"/>
                <w:lang w:val="en-US"/>
              </w:rPr>
              <w:tab/>
              <w:t>FIXED</w:t>
            </w:r>
          </w:p>
          <w:p w:rsidR="001252FE" w:rsidRPr="00F12F7E" w:rsidRDefault="001252FE" w:rsidP="002C0D67">
            <w:pPr>
              <w:pStyle w:val="TableTextS5"/>
              <w:tabs>
                <w:tab w:val="clear" w:pos="170"/>
                <w:tab w:val="clear" w:pos="567"/>
                <w:tab w:val="clear" w:pos="737"/>
              </w:tabs>
              <w:spacing w:before="20" w:after="20" w:line="220" w:lineRule="exact"/>
              <w:rPr>
                <w:color w:val="000000"/>
                <w:lang w:val="en-US"/>
              </w:rPr>
            </w:pPr>
            <w:r w:rsidRPr="00F12F7E">
              <w:rPr>
                <w:color w:val="000000"/>
                <w:lang w:val="en-US"/>
              </w:rPr>
              <w:tab/>
              <w:t>MOBILE</w:t>
            </w:r>
          </w:p>
          <w:p w:rsidR="001252FE" w:rsidRPr="00F12F7E" w:rsidRDefault="001252FE" w:rsidP="002C0D67">
            <w:pPr>
              <w:pStyle w:val="TableTextS5"/>
              <w:tabs>
                <w:tab w:val="clear" w:pos="170"/>
                <w:tab w:val="clear" w:pos="567"/>
                <w:tab w:val="clear" w:pos="737"/>
              </w:tabs>
              <w:spacing w:before="20" w:after="20" w:line="220" w:lineRule="exact"/>
              <w:rPr>
                <w:color w:val="000000"/>
                <w:lang w:val="en-US"/>
              </w:rPr>
            </w:pPr>
            <w:r w:rsidRPr="00F12F7E">
              <w:rPr>
                <w:color w:val="000000"/>
                <w:lang w:val="en-US"/>
              </w:rPr>
              <w:tab/>
              <w:t xml:space="preserve">SPACE RESEARCH (Earth-to-space) </w:t>
            </w:r>
            <w:ins w:id="28" w:author="Kaufman, Bradford A. (HQ-CG000)" w:date="2015-03-26T06:36:00Z">
              <w:r w:rsidRPr="00F12F7E">
                <w:rPr>
                  <w:lang w:val="en-US"/>
                  <w:rPrChange w:id="29" w:author="Kaufman, Bradford A. (HQ-CG000)" w:date="2015-03-26T09:22:00Z">
                    <w:rPr>
                      <w:color w:val="000000"/>
                      <w:highlight w:val="green"/>
                    </w:rPr>
                  </w:rPrChange>
                </w:rPr>
                <w:t>MOD</w:t>
              </w:r>
            </w:ins>
            <w:r w:rsidRPr="00F12F7E">
              <w:rPr>
                <w:color w:val="000000"/>
                <w:lang w:val="en-US"/>
              </w:rPr>
              <w:t xml:space="preserve"> </w:t>
            </w:r>
            <w:r w:rsidRPr="00F12F7E">
              <w:rPr>
                <w:rStyle w:val="Artref"/>
                <w:color w:val="000000"/>
                <w:lang w:val="en-US"/>
              </w:rPr>
              <w:t>5.460</w:t>
            </w:r>
          </w:p>
          <w:p w:rsidR="001252FE" w:rsidRPr="00F12F7E" w:rsidRDefault="001252FE" w:rsidP="002C0D67">
            <w:pPr>
              <w:pStyle w:val="TableTextS5"/>
              <w:tabs>
                <w:tab w:val="clear" w:pos="170"/>
                <w:tab w:val="clear" w:pos="567"/>
                <w:tab w:val="clear" w:pos="737"/>
              </w:tabs>
              <w:spacing w:before="20" w:after="20" w:line="220" w:lineRule="exact"/>
              <w:rPr>
                <w:rStyle w:val="Tablefreq"/>
                <w:lang w:val="en-US"/>
              </w:rPr>
            </w:pPr>
            <w:r w:rsidRPr="00F12F7E">
              <w:rPr>
                <w:color w:val="000000"/>
                <w:lang w:val="en-US"/>
              </w:rPr>
              <w:tab/>
            </w:r>
            <w:r w:rsidRPr="00F12F7E">
              <w:rPr>
                <w:rStyle w:val="Artref"/>
                <w:color w:val="000000"/>
                <w:lang w:val="en-US"/>
              </w:rPr>
              <w:t>5.458</w:t>
            </w:r>
            <w:r w:rsidRPr="00F12F7E">
              <w:rPr>
                <w:color w:val="000000"/>
                <w:lang w:val="en-US"/>
              </w:rPr>
              <w:t xml:space="preserve"> </w:t>
            </w:r>
            <w:ins w:id="30" w:author="Kaufman, Bradford A. (HQ-CG000)" w:date="2015-03-25T16:21:00Z">
              <w:r w:rsidRPr="00F12F7E">
                <w:rPr>
                  <w:lang w:val="en-US"/>
                  <w:rPrChange w:id="31" w:author="Kaufman, Bradford A. (HQ-CG000)" w:date="2015-03-26T09:21:00Z">
                    <w:rPr>
                      <w:color w:val="000000"/>
                      <w:highlight w:val="green"/>
                    </w:rPr>
                  </w:rPrChange>
                </w:rPr>
                <w:t>MOD</w:t>
              </w:r>
            </w:ins>
            <w:r w:rsidRPr="00F12F7E">
              <w:rPr>
                <w:color w:val="000000"/>
                <w:lang w:val="en-US"/>
              </w:rPr>
              <w:t xml:space="preserve"> </w:t>
            </w:r>
            <w:r w:rsidRPr="00F12F7E">
              <w:rPr>
                <w:rStyle w:val="Artref"/>
                <w:color w:val="000000"/>
                <w:lang w:val="en-US"/>
              </w:rPr>
              <w:t>5.459</w:t>
            </w:r>
          </w:p>
        </w:tc>
      </w:tr>
      <w:tr w:rsidR="001252FE" w:rsidRPr="00F12F7E" w:rsidTr="002C0D6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1252FE" w:rsidRPr="00F12F7E" w:rsidRDefault="001252FE" w:rsidP="009502A9">
            <w:pPr>
              <w:pStyle w:val="TableTextS5"/>
              <w:spacing w:before="20" w:after="20" w:line="220" w:lineRule="exact"/>
              <w:rPr>
                <w:ins w:id="32" w:author="Turnbull, Karen" w:date="2015-04-09T11:08:00Z"/>
                <w:color w:val="000000"/>
                <w:lang w:val="en-US"/>
              </w:rPr>
            </w:pPr>
            <w:r w:rsidRPr="00F12F7E">
              <w:rPr>
                <w:rStyle w:val="Tablefreq"/>
                <w:lang w:val="en-US"/>
              </w:rPr>
              <w:t>7 235-7 250</w:t>
            </w:r>
            <w:r w:rsidRPr="00F12F7E">
              <w:rPr>
                <w:color w:val="000000"/>
                <w:lang w:val="en-US"/>
              </w:rPr>
              <w:tab/>
            </w:r>
            <w:ins w:id="33" w:author="Author">
              <w:r w:rsidRPr="00F12F7E">
                <w:rPr>
                  <w:lang w:val="en-US"/>
                </w:rPr>
                <w:t>EARTH EXPLORATION-SATELLITE (Earth-to-space)</w:t>
              </w:r>
            </w:ins>
            <w:ins w:id="34" w:author="Bogens, Karlis" w:date="2015-03-26T19:42:00Z">
              <w:r w:rsidRPr="00F12F7E">
                <w:rPr>
                  <w:lang w:val="en-US"/>
                </w:rPr>
                <w:t xml:space="preserve"> </w:t>
              </w:r>
            </w:ins>
            <w:ins w:id="35" w:author="Kaufman, Bradford A. (HQ-CG000)" w:date="2015-03-26T06:37:00Z">
              <w:r w:rsidRPr="00F12F7E">
                <w:rPr>
                  <w:rStyle w:val="Artref"/>
                  <w:lang w:val="en-US"/>
                  <w:rPrChange w:id="36" w:author="Kaufman, Bradford A. (HQ-CG000)" w:date="2015-03-26T09:22:00Z">
                    <w:rPr>
                      <w:color w:val="000000"/>
                      <w:highlight w:val="green"/>
                    </w:rPr>
                  </w:rPrChange>
                </w:rPr>
                <w:t>ADD</w:t>
              </w:r>
            </w:ins>
            <w:ins w:id="37" w:author="Pavlenko, Kseniia" w:date="2015-10-28T08:38:00Z">
              <w:r w:rsidR="009502A9" w:rsidRPr="00F12F7E">
                <w:rPr>
                  <w:rStyle w:val="Artref"/>
                  <w:lang w:val="en-US"/>
                </w:rPr>
                <w:t xml:space="preserve"> </w:t>
              </w:r>
            </w:ins>
            <w:ins w:id="38" w:author="Kaufman, Bradford A. (HQ-CG000)" w:date="2015-03-26T06:37:00Z">
              <w:r w:rsidRPr="00F12F7E">
                <w:rPr>
                  <w:rStyle w:val="Artref"/>
                  <w:lang w:val="en-US"/>
                  <w:rPrChange w:id="39" w:author="Kaufman, Bradford A. (HQ-CG000)" w:date="2015-03-26T09:22:00Z">
                    <w:rPr>
                      <w:color w:val="000000"/>
                      <w:highlight w:val="green"/>
                    </w:rPr>
                  </w:rPrChange>
                </w:rPr>
                <w:t>5.A111</w:t>
              </w:r>
            </w:ins>
          </w:p>
          <w:p w:rsidR="001252FE" w:rsidRPr="00F12F7E" w:rsidRDefault="001252FE" w:rsidP="002C0D67">
            <w:pPr>
              <w:pStyle w:val="TableTextS5"/>
              <w:tabs>
                <w:tab w:val="clear" w:pos="170"/>
                <w:tab w:val="clear" w:pos="567"/>
                <w:tab w:val="clear" w:pos="737"/>
              </w:tabs>
              <w:spacing w:before="20" w:after="20" w:line="220" w:lineRule="exact"/>
              <w:rPr>
                <w:color w:val="000000"/>
                <w:lang w:val="en-US"/>
              </w:rPr>
            </w:pPr>
            <w:r w:rsidRPr="00F12F7E">
              <w:rPr>
                <w:color w:val="000000"/>
                <w:lang w:val="en-US"/>
              </w:rPr>
              <w:tab/>
              <w:t>FIXED</w:t>
            </w:r>
          </w:p>
          <w:p w:rsidR="001252FE" w:rsidRPr="00F12F7E" w:rsidRDefault="001252FE" w:rsidP="002C0D67">
            <w:pPr>
              <w:pStyle w:val="TableTextS5"/>
              <w:tabs>
                <w:tab w:val="clear" w:pos="170"/>
                <w:tab w:val="clear" w:pos="567"/>
                <w:tab w:val="clear" w:pos="737"/>
              </w:tabs>
              <w:spacing w:before="20" w:after="20" w:line="220" w:lineRule="exact"/>
              <w:rPr>
                <w:color w:val="000000"/>
                <w:lang w:val="en-US"/>
              </w:rPr>
            </w:pPr>
            <w:r w:rsidRPr="00F12F7E">
              <w:rPr>
                <w:color w:val="000000"/>
                <w:lang w:val="en-US"/>
              </w:rPr>
              <w:tab/>
              <w:t>MOBILE</w:t>
            </w:r>
          </w:p>
          <w:p w:rsidR="001252FE" w:rsidRPr="00F12F7E" w:rsidRDefault="001252FE" w:rsidP="002C0D67">
            <w:pPr>
              <w:pStyle w:val="TableTextS5"/>
              <w:tabs>
                <w:tab w:val="clear" w:pos="170"/>
                <w:tab w:val="clear" w:pos="567"/>
                <w:tab w:val="clear" w:pos="737"/>
              </w:tabs>
              <w:spacing w:before="20" w:after="20" w:line="220" w:lineRule="exact"/>
              <w:rPr>
                <w:rStyle w:val="Tablefreq"/>
                <w:color w:val="000000"/>
                <w:lang w:val="en-US"/>
              </w:rPr>
            </w:pPr>
            <w:r w:rsidRPr="00F12F7E">
              <w:rPr>
                <w:color w:val="000000"/>
                <w:lang w:val="en-US"/>
              </w:rPr>
              <w:tab/>
            </w:r>
            <w:r w:rsidRPr="00F12F7E">
              <w:rPr>
                <w:rStyle w:val="Artref"/>
                <w:color w:val="000000"/>
                <w:lang w:val="en-US"/>
              </w:rPr>
              <w:t>5.458</w:t>
            </w:r>
          </w:p>
        </w:tc>
      </w:tr>
    </w:tbl>
    <w:p w:rsidR="00130672" w:rsidRPr="00F12F7E" w:rsidRDefault="00130672">
      <w:pPr>
        <w:pStyle w:val="Reasons"/>
        <w:rPr>
          <w:lang w:val="en-US"/>
        </w:rPr>
      </w:pPr>
    </w:p>
    <w:p w:rsidR="00130672" w:rsidRPr="00F12F7E" w:rsidRDefault="00CF12C1" w:rsidP="009502A9">
      <w:pPr>
        <w:pStyle w:val="Proposal"/>
        <w:ind w:left="1134" w:hanging="1134"/>
        <w:rPr>
          <w:lang w:val="en-US"/>
        </w:rPr>
      </w:pPr>
      <w:r w:rsidRPr="00F12F7E">
        <w:rPr>
          <w:lang w:val="en-US"/>
        </w:rPr>
        <w:t>MOD</w:t>
      </w:r>
      <w:r w:rsidRPr="00F12F7E">
        <w:rPr>
          <w:lang w:val="en-US"/>
        </w:rPr>
        <w:tab/>
      </w:r>
      <w:r w:rsidR="009502A9" w:rsidRPr="00F12F7E">
        <w:rPr>
          <w:lang w:val="en-US"/>
        </w:rPr>
        <w:t>AGL/BOT/LSO/MDG/MWI/MAU/MOZ/NMB/COD/SEY/AFS/SWZ/TZA/ZMB/</w:t>
      </w:r>
      <w:r w:rsidR="009502A9" w:rsidRPr="00F12F7E">
        <w:rPr>
          <w:lang w:val="en-US"/>
        </w:rPr>
        <w:br/>
        <w:t>ZWE/130A11/2</w:t>
      </w:r>
    </w:p>
    <w:p w:rsidR="009B463A" w:rsidRPr="00F12F7E" w:rsidRDefault="00CF12C1" w:rsidP="00F12F7E">
      <w:pPr>
        <w:pStyle w:val="Note"/>
        <w:rPr>
          <w:lang w:val="en-US"/>
        </w:rPr>
      </w:pPr>
      <w:r w:rsidRPr="00F12F7E">
        <w:rPr>
          <w:rStyle w:val="Artdef"/>
          <w:lang w:val="en-US"/>
        </w:rPr>
        <w:t>5.459</w:t>
      </w:r>
      <w:r w:rsidRPr="00F12F7E">
        <w:rPr>
          <w:rStyle w:val="Artdef"/>
          <w:lang w:val="en-US"/>
        </w:rPr>
        <w:tab/>
      </w:r>
      <w:r w:rsidRPr="00F12F7E">
        <w:rPr>
          <w:i/>
          <w:lang w:val="en-US"/>
        </w:rPr>
        <w:t>Additional allocation:  </w:t>
      </w:r>
      <w:r w:rsidRPr="00F12F7E">
        <w:rPr>
          <w:lang w:val="en-US"/>
        </w:rPr>
        <w:t>in the Russian Federation, the frequency bands 7 </w:t>
      </w:r>
      <w:r w:rsidR="00F12F7E" w:rsidRPr="00F12F7E">
        <w:rPr>
          <w:lang w:val="en-US"/>
        </w:rPr>
        <w:t>100</w:t>
      </w:r>
      <w:r w:rsidR="00F12F7E" w:rsidRPr="00F12F7E">
        <w:rPr>
          <w:lang w:val="en-US"/>
        </w:rPr>
        <w:noBreakHyphen/>
      </w:r>
      <w:r w:rsidRPr="00F12F7E">
        <w:rPr>
          <w:lang w:val="en-US"/>
        </w:rPr>
        <w:t>7 155 MHz and 7 190-7 235 MHz are also allocated to the</w:t>
      </w:r>
      <w:r w:rsidR="00F12F7E" w:rsidRPr="00F12F7E">
        <w:rPr>
          <w:lang w:val="en-US"/>
        </w:rPr>
        <w:t xml:space="preserve"> space operation service (Earth</w:t>
      </w:r>
      <w:r w:rsidR="00F12F7E" w:rsidRPr="00F12F7E">
        <w:rPr>
          <w:lang w:val="en-US"/>
        </w:rPr>
        <w:noBreakHyphen/>
      </w:r>
      <w:r w:rsidRPr="00F12F7E">
        <w:rPr>
          <w:lang w:val="en-US"/>
        </w:rPr>
        <w:t>to</w:t>
      </w:r>
      <w:r w:rsidR="00F12F7E" w:rsidRPr="00F12F7E">
        <w:rPr>
          <w:lang w:val="en-US"/>
        </w:rPr>
        <w:noBreakHyphen/>
      </w:r>
      <w:r w:rsidRPr="00F12F7E">
        <w:rPr>
          <w:lang w:val="en-US"/>
        </w:rPr>
        <w:t>space) on a primary basis, subject to agreement obtained under No. </w:t>
      </w:r>
      <w:r w:rsidRPr="00F12F7E">
        <w:rPr>
          <w:rStyle w:val="Artref"/>
          <w:b/>
          <w:bCs/>
          <w:lang w:val="en-US"/>
        </w:rPr>
        <w:t>9.21</w:t>
      </w:r>
      <w:r w:rsidRPr="00F12F7E">
        <w:rPr>
          <w:lang w:val="en-US"/>
        </w:rPr>
        <w:t>.</w:t>
      </w:r>
      <w:r w:rsidRPr="00F12F7E">
        <w:rPr>
          <w:sz w:val="16"/>
          <w:lang w:val="en-US"/>
        </w:rPr>
        <w:t>  </w:t>
      </w:r>
      <w:ins w:id="40" w:author="GF" w:date="2015-10-26T09:31:00Z">
        <w:r w:rsidR="001252FE" w:rsidRPr="00F12F7E">
          <w:rPr>
            <w:bCs/>
            <w:lang w:val="en-US"/>
          </w:rPr>
          <w:t>In</w:t>
        </w:r>
        <w:r w:rsidR="001252FE" w:rsidRPr="00F12F7E">
          <w:rPr>
            <w:b/>
            <w:bCs/>
            <w:lang w:val="en-US"/>
          </w:rPr>
          <w:t xml:space="preserve"> </w:t>
        </w:r>
        <w:r w:rsidR="001252FE" w:rsidRPr="00F12F7E">
          <w:rPr>
            <w:lang w:val="en-US"/>
          </w:rPr>
          <w:t>the frequency band 7 190</w:t>
        </w:r>
        <w:r w:rsidR="001252FE" w:rsidRPr="00F12F7E">
          <w:rPr>
            <w:lang w:val="en-US"/>
          </w:rPr>
          <w:noBreakHyphen/>
          <w:t>7 235 MHz, obtaining agreement under No. </w:t>
        </w:r>
        <w:r w:rsidR="001252FE" w:rsidRPr="00F12F7E">
          <w:rPr>
            <w:b/>
            <w:bCs/>
            <w:lang w:val="en-US"/>
          </w:rPr>
          <w:t xml:space="preserve">9.21 </w:t>
        </w:r>
        <w:r w:rsidR="001252FE" w:rsidRPr="00F12F7E">
          <w:rPr>
            <w:bCs/>
            <w:lang w:val="en-US"/>
          </w:rPr>
          <w:t>with respect to the Earth exploration</w:t>
        </w:r>
        <w:r w:rsidR="001252FE" w:rsidRPr="00F12F7E">
          <w:rPr>
            <w:lang w:val="en-US"/>
          </w:rPr>
          <w:t>-</w:t>
        </w:r>
        <w:r w:rsidR="001252FE" w:rsidRPr="00F12F7E">
          <w:rPr>
            <w:bCs/>
            <w:lang w:val="en-US"/>
          </w:rPr>
          <w:t>satellite service (Earth-to-space) is not applied.</w:t>
        </w:r>
      </w:ins>
      <w:r w:rsidRPr="00F12F7E">
        <w:rPr>
          <w:sz w:val="16"/>
          <w:lang w:val="en-US"/>
        </w:rPr>
        <w:t>   (WRC-</w:t>
      </w:r>
      <w:del w:id="41" w:author="GF" w:date="2015-10-26T09:31:00Z">
        <w:r w:rsidRPr="00F12F7E" w:rsidDel="001252FE">
          <w:rPr>
            <w:sz w:val="16"/>
            <w:lang w:val="en-US"/>
          </w:rPr>
          <w:delText>97</w:delText>
        </w:r>
      </w:del>
      <w:ins w:id="42" w:author="GF" w:date="2015-10-26T09:31:00Z">
        <w:r w:rsidR="001252FE" w:rsidRPr="00F12F7E">
          <w:rPr>
            <w:sz w:val="16"/>
            <w:lang w:val="en-US"/>
          </w:rPr>
          <w:t>15</w:t>
        </w:r>
      </w:ins>
      <w:r w:rsidRPr="00F12F7E">
        <w:rPr>
          <w:sz w:val="16"/>
          <w:lang w:val="en-US"/>
        </w:rPr>
        <w:t>)</w:t>
      </w:r>
    </w:p>
    <w:p w:rsidR="00130672" w:rsidRPr="00F12F7E" w:rsidRDefault="00CF12C1">
      <w:pPr>
        <w:pStyle w:val="Reasons"/>
        <w:rPr>
          <w:lang w:val="en-US"/>
        </w:rPr>
      </w:pPr>
      <w:r w:rsidRPr="00F12F7E">
        <w:rPr>
          <w:b/>
          <w:lang w:val="en-US"/>
        </w:rPr>
        <w:t>Reasons:</w:t>
      </w:r>
      <w:r w:rsidRPr="00F12F7E">
        <w:rPr>
          <w:lang w:val="en-US"/>
        </w:rPr>
        <w:tab/>
      </w:r>
      <w:r w:rsidR="001252FE" w:rsidRPr="00F12F7E">
        <w:rPr>
          <w:lang w:val="en-US"/>
        </w:rPr>
        <w:t>In the frequency band 7 190-7 235 MHz RR No. 9.21 is applied to the space operation service in order to provide protection for the existing radio services and shall not be applied with respect to a new service (the EESS) not to impose new constraints on the existing radio service.</w:t>
      </w:r>
    </w:p>
    <w:p w:rsidR="00130672" w:rsidRPr="00F12F7E" w:rsidRDefault="00CF12C1" w:rsidP="009502A9">
      <w:pPr>
        <w:pStyle w:val="Proposal"/>
        <w:ind w:left="1134" w:hanging="1134"/>
        <w:rPr>
          <w:lang w:val="en-US"/>
        </w:rPr>
      </w:pPr>
      <w:r w:rsidRPr="00F12F7E">
        <w:rPr>
          <w:lang w:val="en-US"/>
        </w:rPr>
        <w:t>MOD</w:t>
      </w:r>
      <w:r w:rsidRPr="00F12F7E">
        <w:rPr>
          <w:lang w:val="en-US"/>
        </w:rPr>
        <w:tab/>
      </w:r>
      <w:r w:rsidR="009502A9" w:rsidRPr="00F12F7E">
        <w:rPr>
          <w:lang w:val="en-US"/>
        </w:rPr>
        <w:t>AGL/BOT/LSO/MDG/MWI/MAU/MOZ/NMB/COD/SEY/AFS/SWZ/TZA/ZMB/</w:t>
      </w:r>
      <w:r w:rsidR="009502A9" w:rsidRPr="00F12F7E">
        <w:rPr>
          <w:lang w:val="en-US"/>
        </w:rPr>
        <w:br/>
        <w:t>ZWE/130A11/3</w:t>
      </w:r>
    </w:p>
    <w:p w:rsidR="009B463A" w:rsidRPr="00F12F7E" w:rsidRDefault="00CF12C1">
      <w:pPr>
        <w:pStyle w:val="Note"/>
        <w:rPr>
          <w:lang w:val="en-US"/>
        </w:rPr>
      </w:pPr>
      <w:r w:rsidRPr="00F12F7E">
        <w:rPr>
          <w:rStyle w:val="Artdef"/>
          <w:lang w:val="en-US"/>
        </w:rPr>
        <w:t>5.460</w:t>
      </w:r>
      <w:r w:rsidRPr="00F12F7E">
        <w:rPr>
          <w:rStyle w:val="Artdef"/>
          <w:lang w:val="en-US"/>
        </w:rPr>
        <w:tab/>
      </w:r>
      <w:del w:id="43" w:author="GF" w:date="2015-10-26T09:32:00Z">
        <w:r w:rsidRPr="00F12F7E" w:rsidDel="00751D24">
          <w:rPr>
            <w:lang w:val="en-US"/>
          </w:rPr>
          <w:delText>The use of the band 7 145-7 190 MHz by the space research service (Earth-to-space) is restricted to deep space; n</w:delText>
        </w:r>
      </w:del>
      <w:ins w:id="44" w:author="GF" w:date="2015-10-26T09:32:00Z">
        <w:r w:rsidR="00751D24" w:rsidRPr="00F12F7E">
          <w:rPr>
            <w:lang w:val="en-US"/>
          </w:rPr>
          <w:t>N</w:t>
        </w:r>
      </w:ins>
      <w:r w:rsidRPr="00F12F7E">
        <w:rPr>
          <w:lang w:val="en-US"/>
        </w:rPr>
        <w:t xml:space="preserve">o emissions to </w:t>
      </w:r>
      <w:ins w:id="45" w:author="GF" w:date="2015-10-26T09:32:00Z">
        <w:r w:rsidR="00751D24" w:rsidRPr="00F12F7E">
          <w:rPr>
            <w:lang w:val="en-US"/>
          </w:rPr>
          <w:t xml:space="preserve">spacecraft operating in </w:t>
        </w:r>
      </w:ins>
      <w:r w:rsidRPr="00F12F7E">
        <w:rPr>
          <w:lang w:val="en-US"/>
        </w:rPr>
        <w:t xml:space="preserve">deep space shall be effected in the </w:t>
      </w:r>
      <w:ins w:id="46" w:author="GF" w:date="2015-10-26T09:33:00Z">
        <w:r w:rsidR="00751D24" w:rsidRPr="00F12F7E">
          <w:rPr>
            <w:lang w:val="en-US"/>
          </w:rPr>
          <w:t xml:space="preserve">frequency </w:t>
        </w:r>
      </w:ins>
      <w:r w:rsidRPr="00F12F7E">
        <w:rPr>
          <w:lang w:val="en-US"/>
        </w:rPr>
        <w:t xml:space="preserve">band 7 190-7 235 MHz. Geostationary satellites in the space research service operating in the </w:t>
      </w:r>
      <w:ins w:id="47" w:author="GF" w:date="2015-10-26T09:33:00Z">
        <w:r w:rsidR="00751D24" w:rsidRPr="00F12F7E">
          <w:rPr>
            <w:lang w:val="en-US"/>
          </w:rPr>
          <w:t xml:space="preserve">frequency </w:t>
        </w:r>
      </w:ins>
      <w:r w:rsidRPr="00F12F7E">
        <w:rPr>
          <w:lang w:val="en-US"/>
        </w:rPr>
        <w:t>band 7 190-7 235 MHz shall not claim protection from existing and future stations of the fixed and mobile services and No. </w:t>
      </w:r>
      <w:r w:rsidRPr="00F12F7E">
        <w:rPr>
          <w:rStyle w:val="ArtrefBold"/>
          <w:lang w:val="en-US"/>
        </w:rPr>
        <w:t>5.43A</w:t>
      </w:r>
      <w:r w:rsidRPr="00F12F7E">
        <w:rPr>
          <w:b/>
          <w:bCs/>
          <w:lang w:val="en-US"/>
        </w:rPr>
        <w:t xml:space="preserve"> </w:t>
      </w:r>
      <w:r w:rsidRPr="00F12F7E">
        <w:rPr>
          <w:lang w:val="en-US"/>
        </w:rPr>
        <w:t>does not apply.</w:t>
      </w:r>
      <w:r w:rsidRPr="00F12F7E">
        <w:rPr>
          <w:sz w:val="16"/>
          <w:lang w:val="en-US"/>
        </w:rPr>
        <w:t>     (WRC-</w:t>
      </w:r>
      <w:del w:id="48" w:author="GF" w:date="2015-10-26T10:10:00Z">
        <w:r w:rsidRPr="00F12F7E" w:rsidDel="00A1118D">
          <w:rPr>
            <w:sz w:val="16"/>
            <w:lang w:val="en-US"/>
          </w:rPr>
          <w:delText>03</w:delText>
        </w:r>
      </w:del>
      <w:ins w:id="49" w:author="GF" w:date="2015-10-26T10:10:00Z">
        <w:r w:rsidR="00A1118D" w:rsidRPr="00F12F7E">
          <w:rPr>
            <w:sz w:val="16"/>
            <w:lang w:val="en-US"/>
          </w:rPr>
          <w:t>15</w:t>
        </w:r>
      </w:ins>
      <w:r w:rsidRPr="00F12F7E">
        <w:rPr>
          <w:sz w:val="16"/>
          <w:lang w:val="en-US"/>
        </w:rPr>
        <w:t>)</w:t>
      </w:r>
    </w:p>
    <w:p w:rsidR="00130672" w:rsidRPr="00F12F7E" w:rsidRDefault="00CF12C1">
      <w:pPr>
        <w:pStyle w:val="Reasons"/>
        <w:rPr>
          <w:lang w:val="en-US"/>
        </w:rPr>
      </w:pPr>
      <w:r w:rsidRPr="00F12F7E">
        <w:rPr>
          <w:b/>
          <w:lang w:val="en-US"/>
        </w:rPr>
        <w:t>Reasons:</w:t>
      </w:r>
      <w:r w:rsidRPr="00F12F7E">
        <w:rPr>
          <w:lang w:val="en-US"/>
        </w:rPr>
        <w:tab/>
      </w:r>
      <w:r w:rsidR="00751D24" w:rsidRPr="00F12F7E">
        <w:rPr>
          <w:lang w:val="en-US"/>
        </w:rPr>
        <w:t>Deletion of first sentence as consequential changes. Addition of words “spacecraft operating in” to be more precise.</w:t>
      </w:r>
    </w:p>
    <w:p w:rsidR="00130672" w:rsidRPr="00F12F7E" w:rsidRDefault="00CF12C1" w:rsidP="009502A9">
      <w:pPr>
        <w:pStyle w:val="Proposal"/>
        <w:ind w:left="1134" w:hanging="1134"/>
        <w:rPr>
          <w:lang w:val="en-US"/>
        </w:rPr>
      </w:pPr>
      <w:r w:rsidRPr="00F12F7E">
        <w:rPr>
          <w:lang w:val="en-US"/>
        </w:rPr>
        <w:lastRenderedPageBreak/>
        <w:t>ADD</w:t>
      </w:r>
      <w:r w:rsidRPr="00F12F7E">
        <w:rPr>
          <w:lang w:val="en-US"/>
        </w:rPr>
        <w:tab/>
      </w:r>
      <w:r w:rsidR="009502A9" w:rsidRPr="00F12F7E">
        <w:rPr>
          <w:lang w:val="en-US"/>
        </w:rPr>
        <w:t>AGL/BOT/LSO/MDG/MWI/MAU/MOZ/NMB/COD/SEY/AFS/SWZ/TZA/ZMB/</w:t>
      </w:r>
      <w:r w:rsidR="009502A9" w:rsidRPr="00F12F7E">
        <w:rPr>
          <w:lang w:val="en-US"/>
        </w:rPr>
        <w:br/>
        <w:t>ZWE/130A11/4</w:t>
      </w:r>
    </w:p>
    <w:p w:rsidR="00130672" w:rsidRPr="00F12F7E" w:rsidRDefault="00CF12C1" w:rsidP="009502A9">
      <w:pPr>
        <w:pStyle w:val="Note"/>
        <w:rPr>
          <w:lang w:val="en-US"/>
        </w:rPr>
      </w:pPr>
      <w:r w:rsidRPr="00F12F7E">
        <w:rPr>
          <w:rStyle w:val="Artdef"/>
          <w:lang w:val="en-US"/>
        </w:rPr>
        <w:t>5.A11</w:t>
      </w:r>
      <w:r w:rsidR="002F3BB4" w:rsidRPr="00F12F7E">
        <w:rPr>
          <w:rStyle w:val="Artdef"/>
          <w:lang w:val="en-US"/>
        </w:rPr>
        <w:t>1</w:t>
      </w:r>
      <w:r w:rsidRPr="00F12F7E">
        <w:rPr>
          <w:lang w:val="en-US"/>
        </w:rPr>
        <w:tab/>
      </w:r>
      <w:r w:rsidR="002F3BB4" w:rsidRPr="00F12F7E">
        <w:rPr>
          <w:lang w:val="en-US"/>
        </w:rPr>
        <w:t>The usage of the frequency band 7 190-7 250 MHz by the Earth exploration-satellite service shall be limited to tracking, telemetry and command for the operation of the spacecraft and that Earth exploration-satellite service geostationary satellites in this frequency band, shall not claim protection from existing and future stations of the fixed and mobile services and No. </w:t>
      </w:r>
      <w:r w:rsidR="002F3BB4" w:rsidRPr="00F12F7E">
        <w:rPr>
          <w:b/>
          <w:bCs/>
          <w:lang w:val="en-US"/>
        </w:rPr>
        <w:t>5.43A</w:t>
      </w:r>
      <w:r w:rsidR="002F3BB4" w:rsidRPr="00F12F7E">
        <w:rPr>
          <w:lang w:val="en-US"/>
        </w:rPr>
        <w:t xml:space="preserve"> does not apply.</w:t>
      </w:r>
      <w:r w:rsidR="002F3BB4" w:rsidRPr="00F12F7E">
        <w:rPr>
          <w:sz w:val="16"/>
          <w:szCs w:val="16"/>
          <w:lang w:val="en-US"/>
        </w:rPr>
        <w:t>     (WRC</w:t>
      </w:r>
      <w:r w:rsidR="002F3BB4" w:rsidRPr="00F12F7E">
        <w:rPr>
          <w:sz w:val="16"/>
          <w:szCs w:val="16"/>
          <w:lang w:val="en-US"/>
        </w:rPr>
        <w:noBreakHyphen/>
        <w:t>15)</w:t>
      </w:r>
    </w:p>
    <w:p w:rsidR="00130672" w:rsidRPr="00F12F7E" w:rsidRDefault="00CF12C1">
      <w:pPr>
        <w:pStyle w:val="Reasons"/>
        <w:rPr>
          <w:lang w:val="en-US"/>
        </w:rPr>
      </w:pPr>
      <w:r w:rsidRPr="00F12F7E">
        <w:rPr>
          <w:b/>
          <w:lang w:val="en-US"/>
        </w:rPr>
        <w:t>Reasons:</w:t>
      </w:r>
      <w:r w:rsidRPr="00F12F7E">
        <w:rPr>
          <w:lang w:val="en-US"/>
        </w:rPr>
        <w:tab/>
      </w:r>
      <w:r w:rsidR="002F3BB4" w:rsidRPr="00F12F7E">
        <w:rPr>
          <w:lang w:val="en-US"/>
        </w:rPr>
        <w:t>To provide a new allocation to the EESS (Earth-to-spa</w:t>
      </w:r>
      <w:r w:rsidR="00F12F7E" w:rsidRPr="00F12F7E">
        <w:rPr>
          <w:lang w:val="en-US"/>
        </w:rPr>
        <w:t>ce) in the frequency band 7 190</w:t>
      </w:r>
      <w:r w:rsidR="00F12F7E" w:rsidRPr="00F12F7E">
        <w:rPr>
          <w:lang w:val="en-US"/>
        </w:rPr>
        <w:noBreakHyphen/>
      </w:r>
      <w:r w:rsidR="002F3BB4" w:rsidRPr="00F12F7E">
        <w:rPr>
          <w:lang w:val="en-US"/>
        </w:rPr>
        <w:t xml:space="preserve">7 250 MHz. The TT&amp;C function could be implemented by pairing this new allocation with the already existing EESS (space-to-Earth) allocation in the frequency band 8 025-8 400 MHz. </w:t>
      </w:r>
      <w:r w:rsidR="002F3BB4" w:rsidRPr="00F12F7E">
        <w:rPr>
          <w:lang w:val="en-US"/>
          <w:rPrChange w:id="50" w:author="Kaufman, Bradford A. (HQ-CG000)" w:date="2015-03-26T09:23:00Z">
            <w:rPr>
              <w:highlight w:val="green"/>
            </w:rPr>
          </w:rPrChange>
        </w:rPr>
        <w:t>It restricts the usage of the frequency band 7</w:t>
      </w:r>
      <w:r w:rsidR="002F3BB4" w:rsidRPr="00F12F7E">
        <w:rPr>
          <w:lang w:val="en-US"/>
        </w:rPr>
        <w:t> </w:t>
      </w:r>
      <w:r w:rsidR="002F3BB4" w:rsidRPr="00F12F7E">
        <w:rPr>
          <w:lang w:val="en-US"/>
          <w:rPrChange w:id="51" w:author="Kaufman, Bradford A. (HQ-CG000)" w:date="2015-03-26T09:23:00Z">
            <w:rPr>
              <w:highlight w:val="green"/>
            </w:rPr>
          </w:rPrChange>
        </w:rPr>
        <w:t>190-7</w:t>
      </w:r>
      <w:r w:rsidR="002F3BB4" w:rsidRPr="00F12F7E">
        <w:rPr>
          <w:lang w:val="en-US"/>
        </w:rPr>
        <w:t> </w:t>
      </w:r>
      <w:r w:rsidR="002F3BB4" w:rsidRPr="00F12F7E">
        <w:rPr>
          <w:lang w:val="en-US"/>
          <w:rPrChange w:id="52" w:author="Kaufman, Bradford A. (HQ-CG000)" w:date="2015-03-26T09:23:00Z">
            <w:rPr>
              <w:highlight w:val="green"/>
            </w:rPr>
          </w:rPrChange>
        </w:rPr>
        <w:t>250 MHz to the operation of the EESS spacecraft, because the aim for the Resolution 650 (WRC-12</w:t>
      </w:r>
      <w:r w:rsidR="002F3BB4" w:rsidRPr="00F12F7E">
        <w:rPr>
          <w:b/>
          <w:bCs/>
          <w:lang w:val="en-US"/>
          <w:rPrChange w:id="53" w:author="Kaufman, Bradford A. (HQ-CG000)" w:date="2015-03-26T09:23:00Z">
            <w:rPr>
              <w:highlight w:val="green"/>
            </w:rPr>
          </w:rPrChange>
        </w:rPr>
        <w:t>)</w:t>
      </w:r>
      <w:r w:rsidR="002F3BB4" w:rsidRPr="00F12F7E">
        <w:rPr>
          <w:lang w:val="en-US"/>
          <w:rPrChange w:id="54" w:author="Kaufman, Bradford A. (HQ-CG000)" w:date="2015-03-26T09:23:00Z">
            <w:rPr>
              <w:highlight w:val="green"/>
            </w:rPr>
          </w:rPrChange>
        </w:rPr>
        <w:t xml:space="preserve"> is to obtain a new allocation in the frequency range 7-8 GHz for the TT&amp;C operations and no studies regarding other purpose except for TT&amp;C function have been performed. If there were no restriction, this new allocation might be used for other purposes (e.g. data dissemination).</w:t>
      </w:r>
    </w:p>
    <w:p w:rsidR="00130672" w:rsidRPr="00F12F7E" w:rsidRDefault="00CF12C1" w:rsidP="009502A9">
      <w:pPr>
        <w:pStyle w:val="Proposal"/>
        <w:ind w:left="1134" w:hanging="1134"/>
        <w:rPr>
          <w:lang w:val="en-US"/>
        </w:rPr>
      </w:pPr>
      <w:r w:rsidRPr="00F12F7E">
        <w:rPr>
          <w:lang w:val="en-US"/>
        </w:rPr>
        <w:t>SUP</w:t>
      </w:r>
      <w:r w:rsidRPr="00F12F7E">
        <w:rPr>
          <w:lang w:val="en-US"/>
        </w:rPr>
        <w:tab/>
      </w:r>
      <w:r w:rsidR="009502A9" w:rsidRPr="00F12F7E">
        <w:rPr>
          <w:lang w:val="en-US"/>
        </w:rPr>
        <w:t>AGL/BOT/LSO/MDG/MWI/MAU/MOZ/NMB/COD/SEY/AFS/SWZ/TZA/ZMB/</w:t>
      </w:r>
      <w:r w:rsidR="009502A9" w:rsidRPr="00F12F7E">
        <w:rPr>
          <w:lang w:val="en-US"/>
        </w:rPr>
        <w:br/>
        <w:t>ZWE/130A11/5</w:t>
      </w:r>
    </w:p>
    <w:p w:rsidR="003638D8" w:rsidRPr="00F12F7E" w:rsidRDefault="00CF12C1" w:rsidP="003638D8">
      <w:pPr>
        <w:pStyle w:val="ResNo"/>
        <w:rPr>
          <w:lang w:val="en-US"/>
        </w:rPr>
      </w:pPr>
      <w:r w:rsidRPr="00F12F7E">
        <w:rPr>
          <w:lang w:val="en-US"/>
        </w:rPr>
        <w:t xml:space="preserve">RESOLUTION </w:t>
      </w:r>
      <w:r w:rsidRPr="00F12F7E">
        <w:rPr>
          <w:rStyle w:val="href"/>
          <w:lang w:val="en-US"/>
        </w:rPr>
        <w:t>650</w:t>
      </w:r>
      <w:r w:rsidRPr="00F12F7E">
        <w:rPr>
          <w:lang w:val="en-US"/>
        </w:rPr>
        <w:t xml:space="preserve"> (WRC</w:t>
      </w:r>
      <w:r w:rsidRPr="00F12F7E">
        <w:rPr>
          <w:lang w:val="en-US"/>
        </w:rPr>
        <w:noBreakHyphen/>
        <w:t>12)</w:t>
      </w:r>
    </w:p>
    <w:p w:rsidR="003638D8" w:rsidRPr="00F12F7E" w:rsidRDefault="00CF12C1" w:rsidP="00114582">
      <w:pPr>
        <w:pStyle w:val="Restitle"/>
        <w:rPr>
          <w:lang w:val="en-US"/>
        </w:rPr>
      </w:pPr>
      <w:bookmarkStart w:id="55" w:name="_Toc327364531"/>
      <w:r w:rsidRPr="00F12F7E">
        <w:rPr>
          <w:lang w:val="en-US"/>
        </w:rPr>
        <w:t xml:space="preserve">Allocation for the Earth exploration-satellite service </w:t>
      </w:r>
      <w:r w:rsidRPr="00F12F7E">
        <w:rPr>
          <w:lang w:val="en-US"/>
        </w:rPr>
        <w:br/>
        <w:t>(Earth-to-space) in the 7-8 GHz range</w:t>
      </w:r>
      <w:bookmarkEnd w:id="55"/>
    </w:p>
    <w:p w:rsidR="00130672" w:rsidRPr="00F12F7E" w:rsidRDefault="00CF12C1">
      <w:pPr>
        <w:pStyle w:val="Reasons"/>
        <w:rPr>
          <w:lang w:val="en-US"/>
        </w:rPr>
      </w:pPr>
      <w:r w:rsidRPr="00F12F7E">
        <w:rPr>
          <w:b/>
          <w:lang w:val="en-US"/>
        </w:rPr>
        <w:t>Reasons:</w:t>
      </w:r>
      <w:r w:rsidRPr="00F12F7E">
        <w:rPr>
          <w:lang w:val="en-US"/>
        </w:rPr>
        <w:tab/>
      </w:r>
      <w:r w:rsidR="001325E2" w:rsidRPr="00F12F7E">
        <w:rPr>
          <w:lang w:val="en-US"/>
        </w:rPr>
        <w:t>This Resolution is no longer necessary.</w:t>
      </w:r>
    </w:p>
    <w:p w:rsidR="00130672" w:rsidRPr="00F12F7E" w:rsidRDefault="00CF12C1" w:rsidP="009502A9">
      <w:pPr>
        <w:pStyle w:val="Proposal"/>
        <w:ind w:left="1134" w:hanging="1134"/>
        <w:rPr>
          <w:lang w:val="en-US"/>
        </w:rPr>
      </w:pPr>
      <w:r w:rsidRPr="00F12F7E">
        <w:rPr>
          <w:lang w:val="en-US"/>
        </w:rPr>
        <w:t>MOD</w:t>
      </w:r>
      <w:r w:rsidRPr="00F12F7E">
        <w:rPr>
          <w:lang w:val="en-US"/>
        </w:rPr>
        <w:tab/>
      </w:r>
      <w:r w:rsidR="009502A9" w:rsidRPr="00F12F7E">
        <w:rPr>
          <w:lang w:val="en-US"/>
        </w:rPr>
        <w:t>AGL/BOT/LSO/MDG/MWI/MAU/MOZ/NMB/COD/SEY/AFS/SWZ/TZA/ZMB/</w:t>
      </w:r>
      <w:r w:rsidR="009502A9" w:rsidRPr="00F12F7E">
        <w:rPr>
          <w:lang w:val="en-US"/>
        </w:rPr>
        <w:br/>
        <w:t>ZWE/130A11/6</w:t>
      </w:r>
    </w:p>
    <w:p w:rsidR="00F21E62" w:rsidRPr="00F12F7E" w:rsidRDefault="00CF12C1" w:rsidP="002C4358">
      <w:pPr>
        <w:pStyle w:val="AppendixNo"/>
        <w:rPr>
          <w:lang w:val="en-US"/>
        </w:rPr>
      </w:pPr>
      <w:r w:rsidRPr="00F12F7E">
        <w:rPr>
          <w:lang w:val="en-US"/>
        </w:rPr>
        <w:t>APPENDIX </w:t>
      </w:r>
      <w:r w:rsidRPr="00F12F7E">
        <w:rPr>
          <w:rStyle w:val="href"/>
          <w:lang w:val="en-US"/>
        </w:rPr>
        <w:t>7</w:t>
      </w:r>
      <w:r w:rsidRPr="00F12F7E">
        <w:rPr>
          <w:lang w:val="en-US"/>
        </w:rPr>
        <w:t xml:space="preserve"> (REV.WRC</w:t>
      </w:r>
      <w:r w:rsidRPr="00F12F7E">
        <w:rPr>
          <w:lang w:val="en-US"/>
        </w:rPr>
        <w:noBreakHyphen/>
      </w:r>
      <w:del w:id="56" w:author="GF" w:date="2015-10-26T09:35:00Z">
        <w:r w:rsidRPr="00F12F7E" w:rsidDel="001325E2">
          <w:rPr>
            <w:lang w:val="en-US"/>
          </w:rPr>
          <w:delText>12</w:delText>
        </w:r>
      </w:del>
      <w:ins w:id="57" w:author="GF" w:date="2015-10-26T09:35:00Z">
        <w:r w:rsidR="001325E2" w:rsidRPr="00F12F7E">
          <w:rPr>
            <w:lang w:val="en-US"/>
          </w:rPr>
          <w:t>15</w:t>
        </w:r>
      </w:ins>
      <w:r w:rsidRPr="00F12F7E">
        <w:rPr>
          <w:lang w:val="en-US"/>
        </w:rPr>
        <w:t>)</w:t>
      </w:r>
    </w:p>
    <w:p w:rsidR="00F21E62" w:rsidRPr="00F12F7E" w:rsidRDefault="00CF12C1" w:rsidP="00F21E62">
      <w:pPr>
        <w:pStyle w:val="Appendixtitle"/>
        <w:rPr>
          <w:lang w:val="en-US"/>
        </w:rPr>
      </w:pPr>
      <w:bookmarkStart w:id="58" w:name="_Toc328648898"/>
      <w:r w:rsidRPr="00F12F7E">
        <w:rPr>
          <w:lang w:val="en-US"/>
        </w:rPr>
        <w:t>Methods for the determination of the coordination area around an earth</w:t>
      </w:r>
      <w:r w:rsidRPr="00F12F7E">
        <w:rPr>
          <w:lang w:val="en-US"/>
        </w:rPr>
        <w:br/>
        <w:t>station in frequency bands between 100 MHz and 105 GHz</w:t>
      </w:r>
      <w:bookmarkEnd w:id="58"/>
    </w:p>
    <w:p w:rsidR="00130672" w:rsidRPr="00F12F7E" w:rsidRDefault="00130672">
      <w:pPr>
        <w:pStyle w:val="Reasons"/>
        <w:rPr>
          <w:lang w:val="en-US"/>
        </w:rPr>
      </w:pPr>
    </w:p>
    <w:p w:rsidR="00F21E62" w:rsidRPr="00F12F7E" w:rsidRDefault="00CF12C1" w:rsidP="00F21E62">
      <w:pPr>
        <w:pStyle w:val="AnnexNo"/>
        <w:rPr>
          <w:lang w:val="en-US"/>
        </w:rPr>
      </w:pPr>
      <w:bookmarkStart w:id="59" w:name="_Toc328648911"/>
      <w:r w:rsidRPr="00F12F7E">
        <w:rPr>
          <w:lang w:val="en-US"/>
        </w:rPr>
        <w:t>ANNEX 7</w:t>
      </w:r>
      <w:bookmarkEnd w:id="59"/>
    </w:p>
    <w:p w:rsidR="00F21E62" w:rsidRPr="00F12F7E" w:rsidRDefault="00CF12C1" w:rsidP="00F21E62">
      <w:pPr>
        <w:pStyle w:val="Annextitle"/>
        <w:rPr>
          <w:lang w:val="en-US"/>
        </w:rPr>
      </w:pPr>
      <w:bookmarkStart w:id="60" w:name="_Toc328648912"/>
      <w:r w:rsidRPr="00F12F7E">
        <w:rPr>
          <w:lang w:val="en-US"/>
        </w:rPr>
        <w:t>System parameters and predetermined coordination distances for determination of the coordination area around an earth station</w:t>
      </w:r>
      <w:bookmarkEnd w:id="60"/>
    </w:p>
    <w:p w:rsidR="00F21E62" w:rsidRPr="00F12F7E" w:rsidRDefault="00CF12C1" w:rsidP="00F21E62">
      <w:pPr>
        <w:pStyle w:val="Heading1"/>
        <w:rPr>
          <w:lang w:val="en-US"/>
        </w:rPr>
      </w:pPr>
      <w:bookmarkStart w:id="61" w:name="_Toc328648635"/>
      <w:r w:rsidRPr="00F12F7E">
        <w:rPr>
          <w:lang w:val="en-US"/>
        </w:rPr>
        <w:t>3</w:t>
      </w:r>
      <w:r w:rsidRPr="00F12F7E">
        <w:rPr>
          <w:lang w:val="en-US"/>
        </w:rPr>
        <w:tab/>
        <w:t>Horizon antenna gain for a receiving earth station with respect to a transmitting earth station</w:t>
      </w:r>
      <w:bookmarkEnd w:id="61"/>
    </w:p>
    <w:p w:rsidR="00130672" w:rsidRPr="00F12F7E" w:rsidRDefault="00130672">
      <w:pPr>
        <w:rPr>
          <w:lang w:val="en-US"/>
        </w:rPr>
        <w:sectPr w:rsidR="00130672" w:rsidRPr="00F12F7E">
          <w:headerReference w:type="default" r:id="rId13"/>
          <w:footerReference w:type="even" r:id="rId14"/>
          <w:footerReference w:type="default" r:id="rId15"/>
          <w:footerReference w:type="first" r:id="rId16"/>
          <w:pgSz w:w="11907" w:h="16840" w:code="9"/>
          <w:pgMar w:top="1418" w:right="1134" w:bottom="1134" w:left="1134" w:header="567" w:footer="720" w:gutter="0"/>
          <w:cols w:space="720"/>
          <w:titlePg/>
          <w:docGrid w:linePitch="326"/>
        </w:sectPr>
      </w:pPr>
    </w:p>
    <w:p w:rsidR="00130672" w:rsidRPr="00F12F7E" w:rsidRDefault="00CF12C1" w:rsidP="009502A9">
      <w:pPr>
        <w:pStyle w:val="Proposal"/>
        <w:rPr>
          <w:lang w:val="en-US"/>
        </w:rPr>
      </w:pPr>
      <w:r w:rsidRPr="00F12F7E">
        <w:rPr>
          <w:lang w:val="en-US"/>
        </w:rPr>
        <w:lastRenderedPageBreak/>
        <w:t>MOD</w:t>
      </w:r>
      <w:r w:rsidRPr="00F12F7E">
        <w:rPr>
          <w:lang w:val="en-US"/>
        </w:rPr>
        <w:tab/>
      </w:r>
      <w:r w:rsidR="009502A9" w:rsidRPr="00F12F7E">
        <w:rPr>
          <w:lang w:val="en-US"/>
        </w:rPr>
        <w:t>AGL/BOT/LSO/MDG/MWI/MAU/MOZ/NMB/COD/SEY/AFS/SWZ/TZA/ZMB/ZWE/130A11/7</w:t>
      </w:r>
    </w:p>
    <w:p w:rsidR="00F21E62" w:rsidRPr="00F12F7E" w:rsidRDefault="00CF12C1" w:rsidP="00F21E62">
      <w:pPr>
        <w:pStyle w:val="TableNo"/>
        <w:rPr>
          <w:lang w:val="en-US"/>
        </w:rPr>
      </w:pPr>
      <w:r w:rsidRPr="00F12F7E">
        <w:rPr>
          <w:lang w:val="en-US"/>
        </w:rPr>
        <w:t>TABLE 7</w:t>
      </w:r>
      <w:r w:rsidRPr="00F12F7E">
        <w:rPr>
          <w:caps w:val="0"/>
          <w:lang w:val="en-US"/>
        </w:rPr>
        <w:t>b</w:t>
      </w:r>
      <w:r w:rsidRPr="00F12F7E">
        <w:rPr>
          <w:sz w:val="16"/>
          <w:szCs w:val="16"/>
          <w:lang w:val="en-US"/>
        </w:rPr>
        <w:t>    (</w:t>
      </w:r>
      <w:r w:rsidRPr="00F12F7E">
        <w:rPr>
          <w:caps w:val="0"/>
          <w:sz w:val="16"/>
          <w:szCs w:val="16"/>
          <w:lang w:val="en-US"/>
        </w:rPr>
        <w:t>Rev</w:t>
      </w:r>
      <w:r w:rsidRPr="00F12F7E">
        <w:rPr>
          <w:sz w:val="16"/>
          <w:szCs w:val="16"/>
          <w:lang w:val="en-US"/>
        </w:rPr>
        <w:t>.WRC</w:t>
      </w:r>
      <w:r w:rsidRPr="00F12F7E">
        <w:rPr>
          <w:sz w:val="16"/>
          <w:szCs w:val="16"/>
          <w:lang w:val="en-US"/>
        </w:rPr>
        <w:noBreakHyphen/>
      </w:r>
      <w:del w:id="62" w:author="GF" w:date="2015-10-26T09:36:00Z">
        <w:r w:rsidRPr="00F12F7E" w:rsidDel="00C16D72">
          <w:rPr>
            <w:sz w:val="16"/>
            <w:szCs w:val="16"/>
            <w:lang w:val="en-US"/>
          </w:rPr>
          <w:delText>12</w:delText>
        </w:r>
      </w:del>
      <w:ins w:id="63" w:author="GF" w:date="2015-10-26T09:36:00Z">
        <w:r w:rsidR="00C16D72" w:rsidRPr="00F12F7E">
          <w:rPr>
            <w:sz w:val="16"/>
            <w:szCs w:val="16"/>
            <w:lang w:val="en-US"/>
          </w:rPr>
          <w:t>15</w:t>
        </w:r>
      </w:ins>
      <w:r w:rsidRPr="00F12F7E">
        <w:rPr>
          <w:sz w:val="16"/>
          <w:szCs w:val="16"/>
          <w:lang w:val="en-US"/>
        </w:rPr>
        <w:t>)</w:t>
      </w:r>
    </w:p>
    <w:p w:rsidR="00F21E62" w:rsidRPr="00F12F7E" w:rsidRDefault="00CF12C1" w:rsidP="00F21E62">
      <w:pPr>
        <w:pStyle w:val="Tabletitle"/>
        <w:rPr>
          <w:lang w:val="en-US"/>
        </w:rPr>
      </w:pPr>
      <w:r w:rsidRPr="00F12F7E">
        <w:rPr>
          <w:lang w:val="en-US"/>
        </w:rPr>
        <w:t>Parameters required for the determination of coordination distance for a transmitting earth station</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9"/>
        <w:gridCol w:w="798"/>
        <w:gridCol w:w="756"/>
        <w:gridCol w:w="798"/>
        <w:gridCol w:w="798"/>
        <w:gridCol w:w="798"/>
        <w:gridCol w:w="770"/>
        <w:gridCol w:w="811"/>
        <w:gridCol w:w="462"/>
        <w:gridCol w:w="476"/>
        <w:gridCol w:w="448"/>
        <w:gridCol w:w="490"/>
        <w:gridCol w:w="476"/>
        <w:gridCol w:w="574"/>
        <w:gridCol w:w="462"/>
        <w:gridCol w:w="406"/>
        <w:gridCol w:w="504"/>
        <w:gridCol w:w="560"/>
        <w:gridCol w:w="965"/>
        <w:gridCol w:w="882"/>
        <w:gridCol w:w="840"/>
        <w:gridCol w:w="876"/>
      </w:tblGrid>
      <w:tr w:rsidR="00C16D72" w:rsidRPr="00F12F7E" w:rsidTr="002C0D67">
        <w:trPr>
          <w:cantSplit/>
          <w:jc w:val="center"/>
        </w:trPr>
        <w:tc>
          <w:tcPr>
            <w:tcW w:w="1797" w:type="dxa"/>
            <w:gridSpan w:val="2"/>
          </w:tcPr>
          <w:p w:rsidR="00C16D72" w:rsidRPr="00F12F7E" w:rsidRDefault="00C16D72" w:rsidP="002C0D67">
            <w:pPr>
              <w:pStyle w:val="Tablehead"/>
              <w:rPr>
                <w:sz w:val="14"/>
                <w:szCs w:val="14"/>
                <w:lang w:val="en-US"/>
              </w:rPr>
            </w:pPr>
            <w:r w:rsidRPr="00F12F7E">
              <w:rPr>
                <w:sz w:val="14"/>
                <w:szCs w:val="14"/>
                <w:lang w:val="en-US"/>
              </w:rPr>
              <w:t xml:space="preserve">Transmitting space radiocommunication </w:t>
            </w:r>
            <w:r w:rsidRPr="00F12F7E">
              <w:rPr>
                <w:sz w:val="14"/>
                <w:szCs w:val="14"/>
                <w:lang w:val="en-US"/>
              </w:rPr>
              <w:br/>
              <w:t>service designation</w:t>
            </w:r>
          </w:p>
        </w:tc>
        <w:tc>
          <w:tcPr>
            <w:tcW w:w="756" w:type="dxa"/>
          </w:tcPr>
          <w:p w:rsidR="00C16D72" w:rsidRPr="00F12F7E" w:rsidRDefault="00C16D72" w:rsidP="002C0D67">
            <w:pPr>
              <w:pStyle w:val="Tablehead"/>
              <w:rPr>
                <w:sz w:val="14"/>
                <w:szCs w:val="14"/>
                <w:lang w:val="en-US"/>
              </w:rPr>
            </w:pPr>
            <w:r w:rsidRPr="00F12F7E">
              <w:rPr>
                <w:sz w:val="14"/>
                <w:szCs w:val="14"/>
                <w:lang w:val="en-US"/>
              </w:rPr>
              <w:t>Fixed-satellite,</w:t>
            </w:r>
            <w:r w:rsidRPr="00F12F7E">
              <w:rPr>
                <w:sz w:val="14"/>
                <w:szCs w:val="14"/>
                <w:lang w:val="en-US"/>
              </w:rPr>
              <w:br/>
              <w:t>mobile-satellite</w:t>
            </w:r>
          </w:p>
        </w:tc>
        <w:tc>
          <w:tcPr>
            <w:tcW w:w="798" w:type="dxa"/>
          </w:tcPr>
          <w:p w:rsidR="00C16D72" w:rsidRPr="00F12F7E" w:rsidRDefault="00C16D72" w:rsidP="002C0D67">
            <w:pPr>
              <w:pStyle w:val="Tablehead"/>
              <w:rPr>
                <w:sz w:val="14"/>
                <w:szCs w:val="14"/>
                <w:lang w:val="en-US"/>
              </w:rPr>
            </w:pPr>
            <w:r w:rsidRPr="00F12F7E">
              <w:rPr>
                <w:sz w:val="14"/>
                <w:szCs w:val="14"/>
                <w:lang w:val="en-US"/>
              </w:rPr>
              <w:t>Aero-nautical mobile-satellite (R) service</w:t>
            </w:r>
          </w:p>
        </w:tc>
        <w:tc>
          <w:tcPr>
            <w:tcW w:w="798" w:type="dxa"/>
          </w:tcPr>
          <w:p w:rsidR="00C16D72" w:rsidRPr="00F12F7E" w:rsidRDefault="00C16D72" w:rsidP="002C0D67">
            <w:pPr>
              <w:pStyle w:val="Tablehead"/>
              <w:rPr>
                <w:sz w:val="14"/>
                <w:szCs w:val="14"/>
                <w:lang w:val="en-US"/>
              </w:rPr>
            </w:pPr>
            <w:r w:rsidRPr="00F12F7E">
              <w:rPr>
                <w:sz w:val="14"/>
                <w:szCs w:val="14"/>
                <w:lang w:val="en-US"/>
              </w:rPr>
              <w:t>Aero-nautical mobile-satellite (R) service</w:t>
            </w:r>
          </w:p>
        </w:tc>
        <w:tc>
          <w:tcPr>
            <w:tcW w:w="798" w:type="dxa"/>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satellite</w:t>
            </w:r>
          </w:p>
        </w:tc>
        <w:tc>
          <w:tcPr>
            <w:tcW w:w="770" w:type="dxa"/>
            <w:shd w:val="clear" w:color="auto" w:fill="auto"/>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satellite</w:t>
            </w:r>
          </w:p>
        </w:tc>
        <w:tc>
          <w:tcPr>
            <w:tcW w:w="811" w:type="dxa"/>
            <w:shd w:val="clear" w:color="auto" w:fill="auto"/>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satellite</w:t>
            </w:r>
          </w:p>
        </w:tc>
        <w:tc>
          <w:tcPr>
            <w:tcW w:w="938" w:type="dxa"/>
            <w:gridSpan w:val="2"/>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satellite</w:t>
            </w:r>
          </w:p>
        </w:tc>
        <w:tc>
          <w:tcPr>
            <w:tcW w:w="938" w:type="dxa"/>
            <w:gridSpan w:val="2"/>
          </w:tcPr>
          <w:p w:rsidR="00C16D72" w:rsidRPr="00F12F7E" w:rsidRDefault="00C16D72" w:rsidP="002C0D67">
            <w:pPr>
              <w:pStyle w:val="Tablehead"/>
              <w:rPr>
                <w:sz w:val="14"/>
                <w:szCs w:val="14"/>
                <w:lang w:val="en-US"/>
              </w:rPr>
            </w:pPr>
            <w:ins w:id="64" w:author="Bogens, Karlis" w:date="2015-03-26T19:57:00Z">
              <w:r w:rsidRPr="00F12F7E">
                <w:rPr>
                  <w:sz w:val="14"/>
                  <w:szCs w:val="14"/>
                  <w:lang w:val="en-US"/>
                </w:rPr>
                <w:t>Earth exploration</w:t>
              </w:r>
            </w:ins>
            <w:ins w:id="65" w:author="Vasiliev" w:date="2014-06-09T09:36:00Z">
              <w:r w:rsidRPr="00F12F7E">
                <w:rPr>
                  <w:sz w:val="14"/>
                  <w:szCs w:val="14"/>
                  <w:lang w:val="en-US"/>
                </w:rPr>
                <w:t>-</w:t>
              </w:r>
            </w:ins>
            <w:ins w:id="66" w:author="Elena Daganzo" w:date="2014-05-09T00:18:00Z">
              <w:r w:rsidRPr="00F12F7E">
                <w:rPr>
                  <w:sz w:val="14"/>
                  <w:szCs w:val="14"/>
                  <w:lang w:val="en-US"/>
                </w:rPr>
                <w:t xml:space="preserve">satellite, </w:t>
              </w:r>
            </w:ins>
            <w:del w:id="67" w:author="Elena Daganzo" w:date="2014-05-09T00:19:00Z">
              <w:r w:rsidRPr="00F12F7E" w:rsidDel="0082777C">
                <w:rPr>
                  <w:sz w:val="14"/>
                  <w:szCs w:val="14"/>
                  <w:lang w:val="en-US"/>
                </w:rPr>
                <w:delText>S</w:delText>
              </w:r>
            </w:del>
            <w:ins w:id="68" w:author="Elena Daganzo" w:date="2014-05-09T00:19:00Z">
              <w:r w:rsidRPr="00F12F7E">
                <w:rPr>
                  <w:sz w:val="14"/>
                  <w:szCs w:val="14"/>
                  <w:lang w:val="en-US"/>
                </w:rPr>
                <w:t>s</w:t>
              </w:r>
            </w:ins>
            <w:r w:rsidRPr="00F12F7E">
              <w:rPr>
                <w:sz w:val="14"/>
                <w:szCs w:val="14"/>
                <w:lang w:val="en-US"/>
              </w:rPr>
              <w:t xml:space="preserve">pace </w:t>
            </w:r>
            <w:r w:rsidRPr="00F12F7E">
              <w:rPr>
                <w:sz w:val="14"/>
                <w:szCs w:val="14"/>
                <w:lang w:val="en-US"/>
              </w:rPr>
              <w:br/>
              <w:t>operation,</w:t>
            </w:r>
            <w:r w:rsidRPr="00F12F7E">
              <w:rPr>
                <w:sz w:val="14"/>
                <w:szCs w:val="14"/>
                <w:lang w:val="en-US"/>
              </w:rPr>
              <w:br/>
              <w:t xml:space="preserve">space </w:t>
            </w:r>
            <w:r w:rsidRPr="00F12F7E">
              <w:rPr>
                <w:sz w:val="14"/>
                <w:szCs w:val="14"/>
                <w:lang w:val="en-US"/>
              </w:rPr>
              <w:br/>
              <w:t>research</w:t>
            </w:r>
          </w:p>
        </w:tc>
        <w:tc>
          <w:tcPr>
            <w:tcW w:w="1050" w:type="dxa"/>
            <w:gridSpan w:val="2"/>
          </w:tcPr>
          <w:p w:rsidR="00C16D72" w:rsidRPr="00300396" w:rsidRDefault="00C16D72" w:rsidP="002C0D67">
            <w:pPr>
              <w:pStyle w:val="Tablehead"/>
              <w:rPr>
                <w:sz w:val="14"/>
                <w:szCs w:val="14"/>
                <w:lang w:val="fr-CH"/>
              </w:rPr>
            </w:pPr>
            <w:proofErr w:type="spellStart"/>
            <w:r w:rsidRPr="00300396">
              <w:rPr>
                <w:sz w:val="14"/>
                <w:szCs w:val="14"/>
                <w:lang w:val="fr-CH"/>
              </w:rPr>
              <w:t>Fixed</w:t>
            </w:r>
            <w:proofErr w:type="spellEnd"/>
            <w:r w:rsidRPr="00300396">
              <w:rPr>
                <w:sz w:val="14"/>
                <w:szCs w:val="14"/>
                <w:lang w:val="fr-CH"/>
              </w:rPr>
              <w:t>-satellite,</w:t>
            </w:r>
            <w:r w:rsidRPr="00300396">
              <w:rPr>
                <w:sz w:val="14"/>
                <w:szCs w:val="14"/>
                <w:lang w:val="fr-CH"/>
              </w:rPr>
              <w:br/>
              <w:t>mobile-satellite,</w:t>
            </w:r>
            <w:r w:rsidRPr="00300396">
              <w:rPr>
                <w:sz w:val="14"/>
                <w:szCs w:val="14"/>
                <w:lang w:val="fr-CH"/>
              </w:rPr>
              <w:br/>
            </w:r>
            <w:proofErr w:type="spellStart"/>
            <w:r w:rsidRPr="00300396">
              <w:rPr>
                <w:sz w:val="14"/>
                <w:szCs w:val="14"/>
                <w:lang w:val="fr-CH"/>
              </w:rPr>
              <w:t>meteorological</w:t>
            </w:r>
            <w:proofErr w:type="spellEnd"/>
            <w:r w:rsidRPr="00300396">
              <w:rPr>
                <w:sz w:val="14"/>
                <w:szCs w:val="14"/>
                <w:lang w:val="fr-CH"/>
              </w:rPr>
              <w:t>- satellite</w:t>
            </w:r>
          </w:p>
        </w:tc>
        <w:tc>
          <w:tcPr>
            <w:tcW w:w="868" w:type="dxa"/>
            <w:gridSpan w:val="2"/>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satellite</w:t>
            </w:r>
          </w:p>
        </w:tc>
        <w:tc>
          <w:tcPr>
            <w:tcW w:w="1064" w:type="dxa"/>
            <w:gridSpan w:val="2"/>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satellite</w:t>
            </w:r>
          </w:p>
        </w:tc>
        <w:tc>
          <w:tcPr>
            <w:tcW w:w="965" w:type="dxa"/>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satellite</w:t>
            </w:r>
          </w:p>
        </w:tc>
        <w:tc>
          <w:tcPr>
            <w:tcW w:w="882" w:type="dxa"/>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 xml:space="preserve">satellite </w:t>
            </w:r>
            <w:r w:rsidRPr="00F12F7E">
              <w:rPr>
                <w:bCs/>
                <w:sz w:val="14"/>
                <w:szCs w:val="14"/>
                <w:lang w:val="en-US"/>
              </w:rPr>
              <w:t xml:space="preserve"> </w:t>
            </w:r>
            <w:r w:rsidRPr="00F12F7E">
              <w:rPr>
                <w:rFonts w:ascii="Times New Roman" w:hAnsi="Times New Roman" w:cs="Times New Roman"/>
                <w:bCs/>
                <w:sz w:val="14"/>
                <w:szCs w:val="14"/>
                <w:vertAlign w:val="superscript"/>
                <w:lang w:val="en-US"/>
              </w:rPr>
              <w:t>3</w:t>
            </w:r>
          </w:p>
        </w:tc>
        <w:tc>
          <w:tcPr>
            <w:tcW w:w="840" w:type="dxa"/>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satellite</w:t>
            </w:r>
          </w:p>
        </w:tc>
        <w:tc>
          <w:tcPr>
            <w:tcW w:w="876" w:type="dxa"/>
          </w:tcPr>
          <w:p w:rsidR="00C16D72" w:rsidRPr="00F12F7E" w:rsidRDefault="00C16D72" w:rsidP="002C0D67">
            <w:pPr>
              <w:pStyle w:val="Tablehead"/>
              <w:rPr>
                <w:sz w:val="14"/>
                <w:szCs w:val="14"/>
                <w:lang w:val="en-US"/>
              </w:rPr>
            </w:pPr>
            <w:r w:rsidRPr="00F12F7E">
              <w:rPr>
                <w:sz w:val="14"/>
                <w:szCs w:val="14"/>
                <w:lang w:val="en-US"/>
              </w:rPr>
              <w:t>Fixed-</w:t>
            </w:r>
            <w:r w:rsidRPr="00F12F7E">
              <w:rPr>
                <w:sz w:val="14"/>
                <w:szCs w:val="14"/>
                <w:lang w:val="en-US"/>
              </w:rPr>
              <w:br/>
              <w:t xml:space="preserve">satellite  </w:t>
            </w:r>
            <w:r w:rsidRPr="00F12F7E">
              <w:rPr>
                <w:rFonts w:ascii="Times New Roman" w:hAnsi="Times New Roman" w:cs="Times New Roman"/>
                <w:bCs/>
                <w:sz w:val="14"/>
                <w:szCs w:val="14"/>
                <w:vertAlign w:val="superscript"/>
                <w:lang w:val="en-US"/>
              </w:rPr>
              <w:t>3</w:t>
            </w:r>
          </w:p>
        </w:tc>
      </w:tr>
      <w:tr w:rsidR="00C16D72" w:rsidRPr="00F12F7E" w:rsidTr="002C0D67">
        <w:trPr>
          <w:cantSplit/>
          <w:jc w:val="center"/>
        </w:trPr>
        <w:tc>
          <w:tcPr>
            <w:tcW w:w="1797" w:type="dxa"/>
            <w:gridSpan w:val="2"/>
          </w:tcPr>
          <w:p w:rsidR="00C16D72" w:rsidRPr="00F12F7E" w:rsidRDefault="00C16D72" w:rsidP="002C0D67">
            <w:pPr>
              <w:pStyle w:val="Tabletext"/>
              <w:ind w:left="57" w:right="57"/>
              <w:rPr>
                <w:sz w:val="13"/>
                <w:szCs w:val="13"/>
                <w:lang w:val="en-US"/>
              </w:rPr>
            </w:pPr>
            <w:r w:rsidRPr="00F12F7E">
              <w:rPr>
                <w:sz w:val="13"/>
                <w:szCs w:val="13"/>
                <w:lang w:val="en-US"/>
              </w:rPr>
              <w:t>Frequency bands (GHz)</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2.655-2.690</w:t>
            </w:r>
          </w:p>
        </w:tc>
        <w:tc>
          <w:tcPr>
            <w:tcW w:w="798" w:type="dxa"/>
          </w:tcPr>
          <w:p w:rsidR="00C16D72" w:rsidRPr="00F12F7E" w:rsidRDefault="00C16D72" w:rsidP="002C0D67">
            <w:pPr>
              <w:pStyle w:val="Tabletext"/>
              <w:keepLines/>
              <w:tabs>
                <w:tab w:val="left" w:leader="dot" w:pos="7938"/>
                <w:tab w:val="center" w:pos="9526"/>
              </w:tabs>
              <w:ind w:left="567" w:hanging="567"/>
              <w:jc w:val="center"/>
              <w:rPr>
                <w:sz w:val="13"/>
                <w:szCs w:val="13"/>
                <w:lang w:val="en-US"/>
              </w:rPr>
            </w:pPr>
            <w:r w:rsidRPr="00F12F7E">
              <w:rPr>
                <w:sz w:val="13"/>
                <w:szCs w:val="13"/>
                <w:lang w:val="en-US"/>
              </w:rPr>
              <w:t>5.030-5.091</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5.030-5.091</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5.091-5.150</w:t>
            </w:r>
          </w:p>
        </w:tc>
        <w:tc>
          <w:tcPr>
            <w:tcW w:w="770" w:type="dxa"/>
            <w:shd w:val="clear" w:color="auto" w:fill="auto"/>
          </w:tcPr>
          <w:p w:rsidR="00C16D72" w:rsidRPr="00F12F7E" w:rsidRDefault="00C16D72" w:rsidP="002C0D67">
            <w:pPr>
              <w:pStyle w:val="Tabletext"/>
              <w:jc w:val="center"/>
              <w:rPr>
                <w:sz w:val="13"/>
                <w:szCs w:val="13"/>
                <w:lang w:val="en-US"/>
              </w:rPr>
            </w:pPr>
            <w:r w:rsidRPr="00F12F7E">
              <w:rPr>
                <w:sz w:val="13"/>
                <w:szCs w:val="13"/>
                <w:lang w:val="en-US"/>
              </w:rPr>
              <w:t>5.091-5.150</w:t>
            </w:r>
          </w:p>
        </w:tc>
        <w:tc>
          <w:tcPr>
            <w:tcW w:w="811" w:type="dxa"/>
            <w:shd w:val="clear" w:color="auto" w:fill="auto"/>
          </w:tcPr>
          <w:p w:rsidR="00C16D72" w:rsidRPr="00F12F7E" w:rsidRDefault="00C16D72" w:rsidP="002C0D67">
            <w:pPr>
              <w:pStyle w:val="Tabletext"/>
              <w:jc w:val="center"/>
              <w:rPr>
                <w:sz w:val="13"/>
                <w:szCs w:val="13"/>
                <w:lang w:val="en-US"/>
              </w:rPr>
            </w:pPr>
            <w:r w:rsidRPr="00F12F7E">
              <w:rPr>
                <w:sz w:val="13"/>
                <w:szCs w:val="13"/>
                <w:lang w:val="en-US"/>
              </w:rPr>
              <w:t>5.725-5.850</w:t>
            </w:r>
          </w:p>
        </w:tc>
        <w:tc>
          <w:tcPr>
            <w:tcW w:w="938" w:type="dxa"/>
            <w:gridSpan w:val="2"/>
          </w:tcPr>
          <w:p w:rsidR="00C16D72" w:rsidRPr="00F12F7E" w:rsidRDefault="00C16D72" w:rsidP="002C0D67">
            <w:pPr>
              <w:pStyle w:val="Tabletext"/>
              <w:jc w:val="center"/>
              <w:rPr>
                <w:sz w:val="13"/>
                <w:szCs w:val="13"/>
                <w:lang w:val="en-US"/>
              </w:rPr>
            </w:pPr>
            <w:r w:rsidRPr="00F12F7E">
              <w:rPr>
                <w:sz w:val="13"/>
                <w:szCs w:val="13"/>
                <w:lang w:val="en-US"/>
              </w:rPr>
              <w:t>5.725-7.075</w:t>
            </w:r>
          </w:p>
        </w:tc>
        <w:tc>
          <w:tcPr>
            <w:tcW w:w="938" w:type="dxa"/>
            <w:gridSpan w:val="2"/>
          </w:tcPr>
          <w:p w:rsidR="00C16D72" w:rsidRPr="00F12F7E" w:rsidRDefault="00C16D72" w:rsidP="002C0D67">
            <w:pPr>
              <w:pStyle w:val="Tabletext"/>
              <w:jc w:val="center"/>
              <w:rPr>
                <w:sz w:val="13"/>
                <w:szCs w:val="13"/>
                <w:lang w:val="en-US"/>
              </w:rPr>
            </w:pPr>
            <w:r w:rsidRPr="00F12F7E">
              <w:rPr>
                <w:sz w:val="13"/>
                <w:szCs w:val="13"/>
                <w:lang w:val="en-US"/>
              </w:rPr>
              <w:t>7.100-7.</w:t>
            </w:r>
            <w:del w:id="69" w:author="Turnbull, Karen" w:date="2015-04-09T11:19:00Z">
              <w:r w:rsidRPr="00F12F7E" w:rsidDel="004A2634">
                <w:rPr>
                  <w:sz w:val="13"/>
                  <w:szCs w:val="13"/>
                  <w:lang w:val="en-US"/>
                </w:rPr>
                <w:delText>235</w:delText>
              </w:r>
            </w:del>
            <w:ins w:id="70" w:author="Elena Daganzo" w:date="2014-05-09T00:19:00Z">
              <w:r w:rsidRPr="00F12F7E">
                <w:rPr>
                  <w:sz w:val="13"/>
                  <w:szCs w:val="13"/>
                  <w:lang w:val="en-US"/>
                </w:rPr>
                <w:t>250</w:t>
              </w:r>
            </w:ins>
            <w:r w:rsidRPr="00F12F7E">
              <w:rPr>
                <w:sz w:val="13"/>
                <w:szCs w:val="13"/>
                <w:lang w:val="en-US"/>
              </w:rPr>
              <w:t xml:space="preserve">  </w:t>
            </w:r>
            <w:r w:rsidRPr="00F12F7E">
              <w:rPr>
                <w:sz w:val="13"/>
                <w:szCs w:val="13"/>
                <w:vertAlign w:val="superscript"/>
                <w:lang w:val="en-US"/>
              </w:rPr>
              <w:t>5</w:t>
            </w:r>
          </w:p>
        </w:tc>
        <w:tc>
          <w:tcPr>
            <w:tcW w:w="1050" w:type="dxa"/>
            <w:gridSpan w:val="2"/>
          </w:tcPr>
          <w:p w:rsidR="00C16D72" w:rsidRPr="00F12F7E" w:rsidRDefault="00C16D72" w:rsidP="002C0D67">
            <w:pPr>
              <w:pStyle w:val="Tabletext"/>
              <w:jc w:val="center"/>
              <w:rPr>
                <w:sz w:val="13"/>
                <w:szCs w:val="13"/>
                <w:lang w:val="en-US"/>
              </w:rPr>
            </w:pPr>
            <w:r w:rsidRPr="00F12F7E">
              <w:rPr>
                <w:sz w:val="13"/>
                <w:szCs w:val="13"/>
                <w:lang w:val="en-US"/>
              </w:rPr>
              <w:t>7.900-8.400</w:t>
            </w:r>
          </w:p>
        </w:tc>
        <w:tc>
          <w:tcPr>
            <w:tcW w:w="868" w:type="dxa"/>
            <w:gridSpan w:val="2"/>
          </w:tcPr>
          <w:p w:rsidR="00C16D72" w:rsidRPr="00F12F7E" w:rsidRDefault="00C16D72" w:rsidP="002C0D67">
            <w:pPr>
              <w:pStyle w:val="Tabletext"/>
              <w:jc w:val="center"/>
              <w:rPr>
                <w:sz w:val="13"/>
                <w:szCs w:val="13"/>
                <w:lang w:val="en-US"/>
              </w:rPr>
            </w:pPr>
            <w:r w:rsidRPr="00F12F7E">
              <w:rPr>
                <w:sz w:val="13"/>
                <w:szCs w:val="13"/>
                <w:lang w:val="en-US"/>
              </w:rPr>
              <w:t>10.7-11.7</w:t>
            </w:r>
          </w:p>
        </w:tc>
        <w:tc>
          <w:tcPr>
            <w:tcW w:w="1064" w:type="dxa"/>
            <w:gridSpan w:val="2"/>
          </w:tcPr>
          <w:p w:rsidR="00C16D72" w:rsidRPr="00F12F7E" w:rsidRDefault="00C16D72" w:rsidP="002C0D67">
            <w:pPr>
              <w:pStyle w:val="Tabletext"/>
              <w:jc w:val="center"/>
              <w:rPr>
                <w:sz w:val="13"/>
                <w:szCs w:val="13"/>
                <w:lang w:val="en-US"/>
              </w:rPr>
            </w:pPr>
            <w:r w:rsidRPr="00F12F7E">
              <w:rPr>
                <w:sz w:val="13"/>
                <w:szCs w:val="13"/>
                <w:lang w:val="en-US"/>
              </w:rPr>
              <w:t>12.5-14.8</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13.75-14.3</w:t>
            </w:r>
          </w:p>
        </w:tc>
        <w:tc>
          <w:tcPr>
            <w:tcW w:w="882" w:type="dxa"/>
          </w:tcPr>
          <w:p w:rsidR="00C16D72" w:rsidRPr="00F12F7E" w:rsidRDefault="00C16D72" w:rsidP="002C0D67">
            <w:pPr>
              <w:pStyle w:val="Tabletext"/>
              <w:jc w:val="center"/>
              <w:rPr>
                <w:sz w:val="13"/>
                <w:szCs w:val="13"/>
                <w:lang w:val="en-US"/>
              </w:rPr>
            </w:pPr>
            <w:r w:rsidRPr="00F12F7E">
              <w:rPr>
                <w:sz w:val="13"/>
                <w:szCs w:val="13"/>
                <w:lang w:val="en-US"/>
              </w:rPr>
              <w:t>15.43-15.65</w:t>
            </w: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17.7-18.4</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19.3-19.7</w:t>
            </w:r>
          </w:p>
        </w:tc>
      </w:tr>
      <w:tr w:rsidR="00C16D72" w:rsidRPr="00F12F7E" w:rsidTr="002C0D67">
        <w:trPr>
          <w:cantSplit/>
          <w:jc w:val="center"/>
        </w:trPr>
        <w:tc>
          <w:tcPr>
            <w:tcW w:w="1797" w:type="dxa"/>
            <w:gridSpan w:val="2"/>
          </w:tcPr>
          <w:p w:rsidR="00C16D72" w:rsidRPr="00F12F7E" w:rsidRDefault="00C16D72" w:rsidP="002C0D67">
            <w:pPr>
              <w:pStyle w:val="Tabletext"/>
              <w:ind w:left="57" w:right="57"/>
              <w:rPr>
                <w:sz w:val="13"/>
                <w:szCs w:val="13"/>
                <w:lang w:val="en-US"/>
              </w:rPr>
            </w:pPr>
            <w:r w:rsidRPr="00F12F7E">
              <w:rPr>
                <w:sz w:val="13"/>
                <w:szCs w:val="13"/>
                <w:lang w:val="en-US"/>
              </w:rPr>
              <w:t>Receiving terrestrial</w:t>
            </w:r>
            <w:r w:rsidRPr="00F12F7E">
              <w:rPr>
                <w:sz w:val="13"/>
                <w:szCs w:val="13"/>
                <w:lang w:val="en-US"/>
              </w:rPr>
              <w:br/>
              <w:t>service designations</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Fixed,</w:t>
            </w:r>
            <w:r w:rsidRPr="00F12F7E">
              <w:rPr>
                <w:sz w:val="13"/>
                <w:szCs w:val="13"/>
                <w:lang w:val="en-US"/>
              </w:rPr>
              <w:br/>
              <w:t>mobile</w:t>
            </w:r>
          </w:p>
        </w:tc>
        <w:tc>
          <w:tcPr>
            <w:tcW w:w="798" w:type="dxa"/>
          </w:tcPr>
          <w:p w:rsidR="00C16D72" w:rsidRPr="00F12F7E" w:rsidRDefault="00C16D72" w:rsidP="002C0D67">
            <w:pPr>
              <w:pStyle w:val="Tabletext"/>
              <w:keepLines/>
              <w:tabs>
                <w:tab w:val="clear" w:pos="284"/>
                <w:tab w:val="clear" w:pos="567"/>
                <w:tab w:val="left" w:leader="dot" w:pos="7938"/>
                <w:tab w:val="center" w:pos="9526"/>
              </w:tabs>
              <w:ind w:left="-2" w:firstLine="2"/>
              <w:jc w:val="center"/>
              <w:rPr>
                <w:sz w:val="13"/>
                <w:szCs w:val="13"/>
                <w:lang w:val="en-US"/>
              </w:rPr>
            </w:pPr>
            <w:r w:rsidRPr="00F12F7E">
              <w:rPr>
                <w:sz w:val="13"/>
                <w:szCs w:val="13"/>
                <w:lang w:val="en-US"/>
              </w:rPr>
              <w:t>Aeronautical radio-</w:t>
            </w:r>
            <w:r w:rsidRPr="00F12F7E">
              <w:rPr>
                <w:sz w:val="13"/>
                <w:szCs w:val="13"/>
                <w:lang w:val="en-US"/>
              </w:rPr>
              <w:br/>
              <w:t>navigation</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Aeronautical mobile (R)</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Aeronautical radio-</w:t>
            </w:r>
            <w:r w:rsidRPr="00F12F7E">
              <w:rPr>
                <w:sz w:val="13"/>
                <w:szCs w:val="13"/>
                <w:lang w:val="en-US"/>
              </w:rPr>
              <w:br/>
              <w:t>navigation</w:t>
            </w:r>
          </w:p>
        </w:tc>
        <w:tc>
          <w:tcPr>
            <w:tcW w:w="770" w:type="dxa"/>
            <w:shd w:val="clear" w:color="auto" w:fill="auto"/>
          </w:tcPr>
          <w:p w:rsidR="00C16D72" w:rsidRPr="00F12F7E" w:rsidRDefault="00C16D72" w:rsidP="002C0D67">
            <w:pPr>
              <w:pStyle w:val="Tabletext"/>
              <w:jc w:val="center"/>
              <w:rPr>
                <w:sz w:val="13"/>
                <w:szCs w:val="13"/>
                <w:lang w:val="en-US"/>
              </w:rPr>
            </w:pPr>
            <w:r w:rsidRPr="00F12F7E">
              <w:rPr>
                <w:sz w:val="13"/>
                <w:szCs w:val="13"/>
                <w:lang w:val="en-US"/>
              </w:rPr>
              <w:t>Aeronautical mobile (R)</w:t>
            </w:r>
          </w:p>
        </w:tc>
        <w:tc>
          <w:tcPr>
            <w:tcW w:w="811" w:type="dxa"/>
            <w:shd w:val="clear" w:color="auto" w:fill="auto"/>
          </w:tcPr>
          <w:p w:rsidR="00C16D72" w:rsidRPr="00F12F7E" w:rsidRDefault="00C16D72" w:rsidP="002C0D67">
            <w:pPr>
              <w:pStyle w:val="Tabletext"/>
              <w:jc w:val="center"/>
              <w:rPr>
                <w:sz w:val="13"/>
                <w:szCs w:val="13"/>
                <w:lang w:val="en-US"/>
              </w:rPr>
            </w:pPr>
            <w:r w:rsidRPr="00F12F7E">
              <w:rPr>
                <w:sz w:val="13"/>
                <w:szCs w:val="13"/>
                <w:lang w:val="en-US"/>
              </w:rPr>
              <w:t>Radiolocation</w:t>
            </w:r>
          </w:p>
        </w:tc>
        <w:tc>
          <w:tcPr>
            <w:tcW w:w="938" w:type="dxa"/>
            <w:gridSpan w:val="2"/>
          </w:tcPr>
          <w:p w:rsidR="00C16D72" w:rsidRPr="00F12F7E" w:rsidRDefault="00C16D72" w:rsidP="002C0D67">
            <w:pPr>
              <w:pStyle w:val="Tabletext"/>
              <w:jc w:val="center"/>
              <w:rPr>
                <w:sz w:val="13"/>
                <w:szCs w:val="13"/>
                <w:lang w:val="en-US"/>
              </w:rPr>
            </w:pPr>
            <w:r w:rsidRPr="00F12F7E">
              <w:rPr>
                <w:sz w:val="13"/>
                <w:szCs w:val="13"/>
                <w:lang w:val="en-US"/>
              </w:rPr>
              <w:t>Fixed, mobile</w:t>
            </w:r>
          </w:p>
        </w:tc>
        <w:tc>
          <w:tcPr>
            <w:tcW w:w="938" w:type="dxa"/>
            <w:gridSpan w:val="2"/>
          </w:tcPr>
          <w:p w:rsidR="00C16D72" w:rsidRPr="00F12F7E" w:rsidRDefault="00C16D72" w:rsidP="002C0D67">
            <w:pPr>
              <w:pStyle w:val="Tabletext"/>
              <w:jc w:val="center"/>
              <w:rPr>
                <w:sz w:val="13"/>
                <w:szCs w:val="13"/>
                <w:lang w:val="en-US"/>
              </w:rPr>
            </w:pPr>
            <w:r w:rsidRPr="00F12F7E">
              <w:rPr>
                <w:sz w:val="13"/>
                <w:szCs w:val="13"/>
                <w:lang w:val="en-US"/>
              </w:rPr>
              <w:t>Fixed, mobile</w:t>
            </w:r>
          </w:p>
        </w:tc>
        <w:tc>
          <w:tcPr>
            <w:tcW w:w="1050" w:type="dxa"/>
            <w:gridSpan w:val="2"/>
          </w:tcPr>
          <w:p w:rsidR="00C16D72" w:rsidRPr="00F12F7E" w:rsidRDefault="00C16D72" w:rsidP="002C0D67">
            <w:pPr>
              <w:pStyle w:val="Tabletext"/>
              <w:jc w:val="center"/>
              <w:rPr>
                <w:sz w:val="13"/>
                <w:szCs w:val="13"/>
                <w:lang w:val="en-US"/>
              </w:rPr>
            </w:pPr>
            <w:r w:rsidRPr="00F12F7E">
              <w:rPr>
                <w:sz w:val="13"/>
                <w:szCs w:val="13"/>
                <w:lang w:val="en-US"/>
              </w:rPr>
              <w:t>Fixed, mobile</w:t>
            </w:r>
          </w:p>
        </w:tc>
        <w:tc>
          <w:tcPr>
            <w:tcW w:w="868" w:type="dxa"/>
            <w:gridSpan w:val="2"/>
          </w:tcPr>
          <w:p w:rsidR="00C16D72" w:rsidRPr="00F12F7E" w:rsidRDefault="00C16D72" w:rsidP="002C0D67">
            <w:pPr>
              <w:pStyle w:val="Tabletext"/>
              <w:jc w:val="center"/>
              <w:rPr>
                <w:sz w:val="13"/>
                <w:szCs w:val="13"/>
                <w:lang w:val="en-US"/>
              </w:rPr>
            </w:pPr>
            <w:r w:rsidRPr="00F12F7E">
              <w:rPr>
                <w:sz w:val="13"/>
                <w:szCs w:val="13"/>
                <w:lang w:val="en-US"/>
              </w:rPr>
              <w:t>Fixed, mobile</w:t>
            </w:r>
          </w:p>
        </w:tc>
        <w:tc>
          <w:tcPr>
            <w:tcW w:w="1064" w:type="dxa"/>
            <w:gridSpan w:val="2"/>
          </w:tcPr>
          <w:p w:rsidR="00C16D72" w:rsidRPr="00F12F7E" w:rsidRDefault="00C16D72" w:rsidP="002C0D67">
            <w:pPr>
              <w:pStyle w:val="Tabletext"/>
              <w:jc w:val="center"/>
              <w:rPr>
                <w:sz w:val="13"/>
                <w:szCs w:val="13"/>
                <w:lang w:val="en-US"/>
              </w:rPr>
            </w:pPr>
            <w:r w:rsidRPr="00F12F7E">
              <w:rPr>
                <w:sz w:val="13"/>
                <w:szCs w:val="13"/>
                <w:lang w:val="en-US"/>
              </w:rPr>
              <w:t>Fixed, mobile</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Radiolocation radionavigation (land only)</w:t>
            </w:r>
          </w:p>
        </w:tc>
        <w:tc>
          <w:tcPr>
            <w:tcW w:w="882" w:type="dxa"/>
          </w:tcPr>
          <w:p w:rsidR="00C16D72" w:rsidRPr="00F12F7E" w:rsidRDefault="00C16D72" w:rsidP="002C0D67">
            <w:pPr>
              <w:pStyle w:val="Tabletext"/>
              <w:jc w:val="center"/>
              <w:rPr>
                <w:sz w:val="13"/>
                <w:szCs w:val="13"/>
                <w:lang w:val="en-US"/>
              </w:rPr>
            </w:pPr>
            <w:r w:rsidRPr="00F12F7E">
              <w:rPr>
                <w:sz w:val="13"/>
                <w:szCs w:val="13"/>
                <w:lang w:val="en-US"/>
              </w:rPr>
              <w:t>Aeronautical radionavigation</w:t>
            </w: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Fixed, mobile</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Fixed, mobile</w:t>
            </w:r>
          </w:p>
        </w:tc>
      </w:tr>
      <w:tr w:rsidR="00C16D72" w:rsidRPr="00F12F7E" w:rsidTr="002C0D67">
        <w:trPr>
          <w:cantSplit/>
          <w:jc w:val="center"/>
        </w:trPr>
        <w:tc>
          <w:tcPr>
            <w:tcW w:w="1797" w:type="dxa"/>
            <w:gridSpan w:val="2"/>
          </w:tcPr>
          <w:p w:rsidR="00C16D72" w:rsidRPr="00F12F7E" w:rsidRDefault="00C16D72" w:rsidP="002C0D67">
            <w:pPr>
              <w:pStyle w:val="Tabletext"/>
              <w:ind w:left="57" w:right="57"/>
              <w:rPr>
                <w:sz w:val="13"/>
                <w:szCs w:val="13"/>
                <w:lang w:val="en-US"/>
              </w:rPr>
            </w:pPr>
            <w:r w:rsidRPr="00F12F7E">
              <w:rPr>
                <w:sz w:val="13"/>
                <w:szCs w:val="13"/>
                <w:lang w:val="en-US"/>
              </w:rPr>
              <w:t>Method to be used</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 2.1</w:t>
            </w:r>
          </w:p>
        </w:tc>
        <w:tc>
          <w:tcPr>
            <w:tcW w:w="798" w:type="dxa"/>
          </w:tcPr>
          <w:p w:rsidR="00C16D72" w:rsidRPr="00F12F7E" w:rsidRDefault="00C16D72" w:rsidP="002C0D67">
            <w:pPr>
              <w:pStyle w:val="Tabletext"/>
              <w:keepLines/>
              <w:tabs>
                <w:tab w:val="left" w:leader="dot" w:pos="7938"/>
                <w:tab w:val="center" w:pos="9526"/>
              </w:tabs>
              <w:ind w:left="567" w:hanging="567"/>
              <w:jc w:val="center"/>
              <w:rPr>
                <w:sz w:val="13"/>
                <w:szCs w:val="13"/>
                <w:lang w:val="en-US"/>
              </w:rPr>
            </w:pPr>
            <w:r w:rsidRPr="00F12F7E">
              <w:rPr>
                <w:sz w:val="13"/>
                <w:szCs w:val="13"/>
                <w:lang w:val="en-US"/>
              </w:rPr>
              <w:t>§ 2.1, § 2.2</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 2.1, § 2.2</w:t>
            </w:r>
          </w:p>
        </w:tc>
        <w:tc>
          <w:tcPr>
            <w:tcW w:w="798" w:type="dxa"/>
          </w:tcPr>
          <w:p w:rsidR="00C16D72" w:rsidRPr="00F12F7E" w:rsidRDefault="00C16D72" w:rsidP="002C0D67">
            <w:pPr>
              <w:pStyle w:val="Tabletext"/>
              <w:jc w:val="center"/>
              <w:rPr>
                <w:sz w:val="13"/>
                <w:szCs w:val="13"/>
                <w:lang w:val="en-US"/>
              </w:rPr>
            </w:pPr>
          </w:p>
        </w:tc>
        <w:tc>
          <w:tcPr>
            <w:tcW w:w="770" w:type="dxa"/>
            <w:shd w:val="clear" w:color="auto" w:fill="auto"/>
          </w:tcPr>
          <w:p w:rsidR="00C16D72" w:rsidRPr="00F12F7E" w:rsidRDefault="00C16D72" w:rsidP="002C0D67">
            <w:pPr>
              <w:pStyle w:val="Tabletext"/>
              <w:jc w:val="center"/>
              <w:rPr>
                <w:sz w:val="13"/>
                <w:szCs w:val="13"/>
                <w:lang w:val="en-US"/>
              </w:rPr>
            </w:pPr>
          </w:p>
        </w:tc>
        <w:tc>
          <w:tcPr>
            <w:tcW w:w="811" w:type="dxa"/>
            <w:shd w:val="clear" w:color="auto" w:fill="auto"/>
          </w:tcPr>
          <w:p w:rsidR="00C16D72" w:rsidRPr="00F12F7E" w:rsidRDefault="00C16D72" w:rsidP="002C0D67">
            <w:pPr>
              <w:pStyle w:val="Tabletext"/>
              <w:jc w:val="center"/>
              <w:rPr>
                <w:sz w:val="13"/>
                <w:szCs w:val="13"/>
                <w:lang w:val="en-US"/>
              </w:rPr>
            </w:pPr>
            <w:r w:rsidRPr="00F12F7E">
              <w:rPr>
                <w:sz w:val="13"/>
                <w:szCs w:val="13"/>
                <w:lang w:val="en-US"/>
              </w:rPr>
              <w:t>§ 2.1</w:t>
            </w:r>
          </w:p>
        </w:tc>
        <w:tc>
          <w:tcPr>
            <w:tcW w:w="938" w:type="dxa"/>
            <w:gridSpan w:val="2"/>
          </w:tcPr>
          <w:p w:rsidR="00C16D72" w:rsidRPr="00F12F7E" w:rsidRDefault="00C16D72" w:rsidP="002C0D67">
            <w:pPr>
              <w:pStyle w:val="Tabletext"/>
              <w:jc w:val="center"/>
              <w:rPr>
                <w:sz w:val="13"/>
                <w:szCs w:val="13"/>
                <w:lang w:val="en-US"/>
              </w:rPr>
            </w:pPr>
            <w:r w:rsidRPr="00F12F7E">
              <w:rPr>
                <w:sz w:val="13"/>
                <w:szCs w:val="13"/>
                <w:lang w:val="en-US"/>
              </w:rPr>
              <w:t>§ 2.1</w:t>
            </w:r>
          </w:p>
        </w:tc>
        <w:tc>
          <w:tcPr>
            <w:tcW w:w="938" w:type="dxa"/>
            <w:gridSpan w:val="2"/>
          </w:tcPr>
          <w:p w:rsidR="00C16D72" w:rsidRPr="00F12F7E" w:rsidRDefault="00C16D72" w:rsidP="002C0D67">
            <w:pPr>
              <w:pStyle w:val="Tabletext"/>
              <w:jc w:val="center"/>
              <w:rPr>
                <w:sz w:val="13"/>
                <w:szCs w:val="13"/>
                <w:lang w:val="en-US"/>
              </w:rPr>
            </w:pPr>
            <w:r w:rsidRPr="00F12F7E">
              <w:rPr>
                <w:sz w:val="13"/>
                <w:szCs w:val="13"/>
                <w:lang w:val="en-US"/>
              </w:rPr>
              <w:t>§ 2.1, § 2.2</w:t>
            </w:r>
          </w:p>
        </w:tc>
        <w:tc>
          <w:tcPr>
            <w:tcW w:w="1050" w:type="dxa"/>
            <w:gridSpan w:val="2"/>
          </w:tcPr>
          <w:p w:rsidR="00C16D72" w:rsidRPr="00F12F7E" w:rsidRDefault="00C16D72" w:rsidP="002C0D67">
            <w:pPr>
              <w:pStyle w:val="Tabletext"/>
              <w:jc w:val="center"/>
              <w:rPr>
                <w:sz w:val="13"/>
                <w:szCs w:val="13"/>
                <w:lang w:val="en-US"/>
              </w:rPr>
            </w:pPr>
            <w:r w:rsidRPr="00F12F7E">
              <w:rPr>
                <w:sz w:val="13"/>
                <w:szCs w:val="13"/>
                <w:lang w:val="en-US"/>
              </w:rPr>
              <w:t>§ 2.1</w:t>
            </w:r>
          </w:p>
        </w:tc>
        <w:tc>
          <w:tcPr>
            <w:tcW w:w="868" w:type="dxa"/>
            <w:gridSpan w:val="2"/>
          </w:tcPr>
          <w:p w:rsidR="00C16D72" w:rsidRPr="00F12F7E" w:rsidRDefault="00C16D72" w:rsidP="002C0D67">
            <w:pPr>
              <w:pStyle w:val="Tabletext"/>
              <w:jc w:val="center"/>
              <w:rPr>
                <w:sz w:val="13"/>
                <w:szCs w:val="13"/>
                <w:lang w:val="en-US"/>
              </w:rPr>
            </w:pPr>
            <w:r w:rsidRPr="00F12F7E">
              <w:rPr>
                <w:sz w:val="13"/>
                <w:szCs w:val="13"/>
                <w:lang w:val="en-US"/>
              </w:rPr>
              <w:t>§ 2.1</w:t>
            </w:r>
          </w:p>
        </w:tc>
        <w:tc>
          <w:tcPr>
            <w:tcW w:w="1064" w:type="dxa"/>
            <w:gridSpan w:val="2"/>
          </w:tcPr>
          <w:p w:rsidR="00C16D72" w:rsidRPr="00F12F7E" w:rsidRDefault="00C16D72" w:rsidP="002C0D67">
            <w:pPr>
              <w:pStyle w:val="Tabletext"/>
              <w:jc w:val="center"/>
              <w:rPr>
                <w:sz w:val="13"/>
                <w:szCs w:val="13"/>
                <w:lang w:val="en-US"/>
              </w:rPr>
            </w:pPr>
            <w:r w:rsidRPr="00F12F7E">
              <w:rPr>
                <w:sz w:val="13"/>
                <w:szCs w:val="13"/>
                <w:lang w:val="en-US"/>
              </w:rPr>
              <w:t>§ 2.1, § 2.2</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 2.1</w:t>
            </w:r>
          </w:p>
        </w:tc>
        <w:tc>
          <w:tcPr>
            <w:tcW w:w="882" w:type="dxa"/>
          </w:tcPr>
          <w:p w:rsidR="00C16D72" w:rsidRPr="00F12F7E" w:rsidRDefault="00C16D72" w:rsidP="002C0D67">
            <w:pPr>
              <w:pStyle w:val="Tabletext"/>
              <w:jc w:val="center"/>
              <w:rPr>
                <w:sz w:val="13"/>
                <w:szCs w:val="13"/>
                <w:lang w:val="en-US"/>
              </w:rPr>
            </w:pP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 2.1, § 2.2</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 2.2</w:t>
            </w:r>
          </w:p>
        </w:tc>
      </w:tr>
      <w:tr w:rsidR="00C16D72" w:rsidRPr="00F12F7E" w:rsidTr="002C0D67">
        <w:trPr>
          <w:cantSplit/>
          <w:jc w:val="center"/>
        </w:trPr>
        <w:tc>
          <w:tcPr>
            <w:tcW w:w="1797" w:type="dxa"/>
            <w:gridSpan w:val="2"/>
          </w:tcPr>
          <w:p w:rsidR="00C16D72" w:rsidRPr="00F12F7E" w:rsidRDefault="00C16D72" w:rsidP="002C0D67">
            <w:pPr>
              <w:pStyle w:val="Tabletext"/>
              <w:ind w:left="57" w:right="57"/>
              <w:rPr>
                <w:color w:val="000000"/>
                <w:sz w:val="13"/>
                <w:szCs w:val="13"/>
                <w:lang w:val="en-US"/>
              </w:rPr>
            </w:pPr>
            <w:r w:rsidRPr="00F12F7E">
              <w:rPr>
                <w:sz w:val="13"/>
                <w:szCs w:val="13"/>
                <w:lang w:val="en-US"/>
              </w:rPr>
              <w:t>Modulation at terrestrial station</w:t>
            </w:r>
            <w:r w:rsidRPr="00F12F7E">
              <w:rPr>
                <w:sz w:val="13"/>
                <w:szCs w:val="13"/>
                <w:vertAlign w:val="superscript"/>
                <w:lang w:val="en-US"/>
              </w:rPr>
              <w:t xml:space="preserve"> 1</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A</w:t>
            </w: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70" w:type="dxa"/>
            <w:shd w:val="clear" w:color="auto" w:fill="auto"/>
          </w:tcPr>
          <w:p w:rsidR="00C16D72" w:rsidRPr="00F12F7E" w:rsidRDefault="00C16D72" w:rsidP="002C0D67">
            <w:pPr>
              <w:pStyle w:val="Tabletext"/>
              <w:jc w:val="center"/>
              <w:rPr>
                <w:color w:val="000000"/>
                <w:sz w:val="13"/>
                <w:szCs w:val="13"/>
                <w:lang w:val="en-US"/>
              </w:rPr>
            </w:pP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A</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N</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A</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N</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A</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N</w:t>
            </w: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A</w:t>
            </w:r>
          </w:p>
        </w:tc>
        <w:tc>
          <w:tcPr>
            <w:tcW w:w="406" w:type="dxa"/>
          </w:tcPr>
          <w:p w:rsidR="00C16D72" w:rsidRPr="00F12F7E" w:rsidRDefault="00C16D72" w:rsidP="002C0D67">
            <w:pPr>
              <w:pStyle w:val="Tabletext"/>
              <w:jc w:val="center"/>
              <w:rPr>
                <w:sz w:val="13"/>
                <w:szCs w:val="13"/>
                <w:lang w:val="en-US"/>
              </w:rPr>
            </w:pPr>
            <w:r w:rsidRPr="00F12F7E">
              <w:rPr>
                <w:sz w:val="13"/>
                <w:szCs w:val="13"/>
                <w:lang w:val="en-US"/>
              </w:rPr>
              <w:t>N</w:t>
            </w:r>
          </w:p>
        </w:tc>
        <w:tc>
          <w:tcPr>
            <w:tcW w:w="504" w:type="dxa"/>
          </w:tcPr>
          <w:p w:rsidR="00C16D72" w:rsidRPr="00F12F7E" w:rsidRDefault="00C16D72" w:rsidP="002C0D67">
            <w:pPr>
              <w:pStyle w:val="Tabletext"/>
              <w:jc w:val="center"/>
              <w:rPr>
                <w:sz w:val="13"/>
                <w:szCs w:val="13"/>
                <w:lang w:val="en-US"/>
              </w:rPr>
            </w:pPr>
            <w:r w:rsidRPr="00F12F7E">
              <w:rPr>
                <w:sz w:val="13"/>
                <w:szCs w:val="13"/>
                <w:lang w:val="en-US"/>
              </w:rPr>
              <w:t>A</w:t>
            </w:r>
          </w:p>
        </w:tc>
        <w:tc>
          <w:tcPr>
            <w:tcW w:w="560" w:type="dxa"/>
          </w:tcPr>
          <w:p w:rsidR="00C16D72" w:rsidRPr="00F12F7E" w:rsidRDefault="00C16D72" w:rsidP="002C0D67">
            <w:pPr>
              <w:pStyle w:val="Tabletext"/>
              <w:jc w:val="center"/>
              <w:rPr>
                <w:sz w:val="13"/>
                <w:szCs w:val="13"/>
                <w:lang w:val="en-US"/>
              </w:rPr>
            </w:pPr>
            <w:r w:rsidRPr="00F12F7E">
              <w:rPr>
                <w:sz w:val="13"/>
                <w:szCs w:val="13"/>
                <w:lang w:val="en-US"/>
              </w:rPr>
              <w:t>N</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N</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N</w:t>
            </w:r>
          </w:p>
        </w:tc>
      </w:tr>
      <w:tr w:rsidR="00C16D72" w:rsidRPr="00F12F7E" w:rsidTr="002C0D67">
        <w:trPr>
          <w:cantSplit/>
          <w:jc w:val="center"/>
        </w:trPr>
        <w:tc>
          <w:tcPr>
            <w:tcW w:w="999" w:type="dxa"/>
            <w:vMerge w:val="restart"/>
          </w:tcPr>
          <w:p w:rsidR="00C16D72" w:rsidRPr="00F12F7E" w:rsidRDefault="00C16D72" w:rsidP="002C0D67">
            <w:pPr>
              <w:pStyle w:val="Tabletext"/>
              <w:ind w:left="57" w:right="57"/>
              <w:rPr>
                <w:sz w:val="13"/>
                <w:szCs w:val="13"/>
                <w:lang w:val="en-US"/>
              </w:rPr>
            </w:pPr>
            <w:r w:rsidRPr="00F12F7E">
              <w:rPr>
                <w:sz w:val="13"/>
                <w:szCs w:val="13"/>
                <w:lang w:val="en-US"/>
              </w:rPr>
              <w:t>Terrestrial station interference parameters and criteria</w:t>
            </w:r>
          </w:p>
        </w:tc>
        <w:tc>
          <w:tcPr>
            <w:tcW w:w="798" w:type="dxa"/>
          </w:tcPr>
          <w:p w:rsidR="00C16D72" w:rsidRPr="00F12F7E" w:rsidRDefault="00C16D72" w:rsidP="002C0D67">
            <w:pPr>
              <w:pStyle w:val="Tabletext"/>
              <w:ind w:left="57" w:right="57"/>
              <w:rPr>
                <w:sz w:val="13"/>
                <w:szCs w:val="13"/>
                <w:lang w:val="en-US"/>
              </w:rPr>
            </w:pPr>
            <w:r w:rsidRPr="00F12F7E">
              <w:rPr>
                <w:i/>
                <w:iCs/>
                <w:position w:val="4"/>
                <w:sz w:val="13"/>
                <w:szCs w:val="13"/>
                <w:lang w:val="en-US"/>
              </w:rPr>
              <w:t>p</w:t>
            </w:r>
            <w:r w:rsidRPr="00F12F7E">
              <w:rPr>
                <w:i/>
                <w:iCs/>
                <w:position w:val="-4"/>
                <w:sz w:val="13"/>
                <w:szCs w:val="13"/>
                <w:lang w:val="en-US"/>
              </w:rPr>
              <w:t>0</w:t>
            </w:r>
            <w:r w:rsidRPr="00F12F7E">
              <w:rPr>
                <w:sz w:val="13"/>
                <w:szCs w:val="13"/>
                <w:lang w:val="en-US"/>
              </w:rPr>
              <w:t xml:space="preserve"> (%)</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0.01</w:t>
            </w: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70" w:type="dxa"/>
            <w:shd w:val="clear" w:color="auto" w:fill="auto"/>
          </w:tcPr>
          <w:p w:rsidR="00C16D72" w:rsidRPr="00F12F7E" w:rsidRDefault="00C16D72" w:rsidP="002C0D67">
            <w:pPr>
              <w:pStyle w:val="Tabletext"/>
              <w:jc w:val="center"/>
              <w:rPr>
                <w:color w:val="000000"/>
                <w:sz w:val="13"/>
                <w:szCs w:val="13"/>
                <w:lang w:val="en-US"/>
              </w:rPr>
            </w:pP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0.01</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0.01</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0.01</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0.01</w:t>
            </w:r>
          </w:p>
        </w:tc>
        <w:tc>
          <w:tcPr>
            <w:tcW w:w="406"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504" w:type="dxa"/>
          </w:tcPr>
          <w:p w:rsidR="00C16D72" w:rsidRPr="00F12F7E" w:rsidRDefault="00C16D72" w:rsidP="002C0D67">
            <w:pPr>
              <w:pStyle w:val="Tabletext"/>
              <w:jc w:val="center"/>
              <w:rPr>
                <w:sz w:val="13"/>
                <w:szCs w:val="13"/>
                <w:lang w:val="en-US"/>
              </w:rPr>
            </w:pPr>
            <w:r w:rsidRPr="00F12F7E">
              <w:rPr>
                <w:sz w:val="13"/>
                <w:szCs w:val="13"/>
                <w:lang w:val="en-US"/>
              </w:rPr>
              <w:t>0.01</w:t>
            </w:r>
          </w:p>
        </w:tc>
        <w:tc>
          <w:tcPr>
            <w:tcW w:w="560"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0.01</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0.005</w:t>
            </w:r>
          </w:p>
        </w:tc>
      </w:tr>
      <w:tr w:rsidR="00C16D72" w:rsidRPr="00F12F7E" w:rsidTr="002C0D67">
        <w:trPr>
          <w:cantSplit/>
          <w:jc w:val="center"/>
        </w:trPr>
        <w:tc>
          <w:tcPr>
            <w:tcW w:w="999" w:type="dxa"/>
            <w:vMerge/>
          </w:tcPr>
          <w:p w:rsidR="00C16D72" w:rsidRPr="00F12F7E" w:rsidRDefault="00C16D72" w:rsidP="002C0D67">
            <w:pPr>
              <w:pStyle w:val="Tabletext"/>
              <w:ind w:left="57" w:right="57"/>
              <w:rPr>
                <w:sz w:val="13"/>
                <w:szCs w:val="13"/>
                <w:lang w:val="en-US"/>
              </w:rPr>
            </w:pPr>
          </w:p>
        </w:tc>
        <w:tc>
          <w:tcPr>
            <w:tcW w:w="798" w:type="dxa"/>
          </w:tcPr>
          <w:p w:rsidR="00C16D72" w:rsidRPr="00F12F7E" w:rsidRDefault="00C16D72" w:rsidP="002C0D67">
            <w:pPr>
              <w:pStyle w:val="Tabletext"/>
              <w:ind w:left="57" w:right="57"/>
              <w:rPr>
                <w:i/>
                <w:iCs/>
                <w:sz w:val="13"/>
                <w:szCs w:val="13"/>
                <w:lang w:val="en-US"/>
              </w:rPr>
            </w:pPr>
            <w:r w:rsidRPr="00F12F7E">
              <w:rPr>
                <w:i/>
                <w:iCs/>
                <w:sz w:val="13"/>
                <w:szCs w:val="13"/>
                <w:lang w:val="en-US"/>
              </w:rPr>
              <w:t>n</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70" w:type="dxa"/>
            <w:shd w:val="clear" w:color="auto" w:fill="auto"/>
          </w:tcPr>
          <w:p w:rsidR="00C16D72" w:rsidRPr="00F12F7E" w:rsidRDefault="00C16D72" w:rsidP="002C0D67">
            <w:pPr>
              <w:pStyle w:val="Tabletext"/>
              <w:jc w:val="center"/>
              <w:rPr>
                <w:color w:val="000000"/>
                <w:sz w:val="13"/>
                <w:szCs w:val="13"/>
                <w:lang w:val="en-US"/>
              </w:rPr>
            </w:pP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406"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504"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560"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1</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2</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2</w:t>
            </w:r>
          </w:p>
        </w:tc>
      </w:tr>
      <w:tr w:rsidR="00C16D72" w:rsidRPr="00F12F7E" w:rsidTr="002C0D67">
        <w:trPr>
          <w:cantSplit/>
          <w:jc w:val="center"/>
        </w:trPr>
        <w:tc>
          <w:tcPr>
            <w:tcW w:w="999" w:type="dxa"/>
            <w:vMerge/>
          </w:tcPr>
          <w:p w:rsidR="00C16D72" w:rsidRPr="00F12F7E" w:rsidRDefault="00C16D72" w:rsidP="002C0D67">
            <w:pPr>
              <w:pStyle w:val="Tabletext"/>
              <w:ind w:left="57" w:right="57"/>
              <w:rPr>
                <w:sz w:val="13"/>
                <w:szCs w:val="13"/>
                <w:lang w:val="en-US"/>
              </w:rPr>
            </w:pPr>
          </w:p>
        </w:tc>
        <w:tc>
          <w:tcPr>
            <w:tcW w:w="798" w:type="dxa"/>
          </w:tcPr>
          <w:p w:rsidR="00C16D72" w:rsidRPr="00F12F7E" w:rsidRDefault="00C16D72" w:rsidP="002C0D67">
            <w:pPr>
              <w:pStyle w:val="Tabletext"/>
              <w:ind w:left="57" w:right="57"/>
              <w:rPr>
                <w:sz w:val="13"/>
                <w:szCs w:val="13"/>
                <w:lang w:val="en-US"/>
              </w:rPr>
            </w:pPr>
            <w:r w:rsidRPr="00F12F7E">
              <w:rPr>
                <w:i/>
                <w:iCs/>
                <w:sz w:val="13"/>
                <w:szCs w:val="13"/>
                <w:lang w:val="en-US"/>
              </w:rPr>
              <w:t>p</w:t>
            </w:r>
            <w:r w:rsidRPr="00F12F7E">
              <w:rPr>
                <w:sz w:val="13"/>
                <w:szCs w:val="13"/>
                <w:lang w:val="en-US"/>
              </w:rPr>
              <w:t xml:space="preserve"> (%)</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70" w:type="dxa"/>
            <w:shd w:val="clear" w:color="auto" w:fill="auto"/>
          </w:tcPr>
          <w:p w:rsidR="00C16D72" w:rsidRPr="00F12F7E" w:rsidRDefault="00C16D72" w:rsidP="002C0D67">
            <w:pPr>
              <w:pStyle w:val="Tabletext"/>
              <w:jc w:val="center"/>
              <w:rPr>
                <w:color w:val="000000"/>
                <w:sz w:val="13"/>
                <w:szCs w:val="13"/>
                <w:lang w:val="en-US"/>
              </w:rPr>
            </w:pP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0.0025</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0.0025</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0.0025</w:t>
            </w: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406" w:type="dxa"/>
          </w:tcPr>
          <w:p w:rsidR="00C16D72" w:rsidRPr="00F12F7E" w:rsidRDefault="00C16D72" w:rsidP="002C0D67">
            <w:pPr>
              <w:pStyle w:val="Tabletext"/>
              <w:jc w:val="center"/>
              <w:rPr>
                <w:sz w:val="13"/>
                <w:szCs w:val="13"/>
                <w:lang w:val="en-US"/>
              </w:rPr>
            </w:pPr>
            <w:r w:rsidRPr="00F12F7E">
              <w:rPr>
                <w:sz w:val="13"/>
                <w:szCs w:val="13"/>
                <w:lang w:val="en-US"/>
              </w:rPr>
              <w:t>0.0025</w:t>
            </w:r>
          </w:p>
        </w:tc>
        <w:tc>
          <w:tcPr>
            <w:tcW w:w="504" w:type="dxa"/>
          </w:tcPr>
          <w:p w:rsidR="00C16D72" w:rsidRPr="00F12F7E" w:rsidRDefault="00C16D72" w:rsidP="002C0D67">
            <w:pPr>
              <w:pStyle w:val="Tabletext"/>
              <w:jc w:val="center"/>
              <w:rPr>
                <w:sz w:val="13"/>
                <w:szCs w:val="13"/>
                <w:lang w:val="en-US"/>
              </w:rPr>
            </w:pPr>
            <w:r w:rsidRPr="00F12F7E">
              <w:rPr>
                <w:sz w:val="13"/>
                <w:szCs w:val="13"/>
                <w:lang w:val="en-US"/>
              </w:rPr>
              <w:t>0.005</w:t>
            </w:r>
          </w:p>
        </w:tc>
        <w:tc>
          <w:tcPr>
            <w:tcW w:w="560" w:type="dxa"/>
          </w:tcPr>
          <w:p w:rsidR="00C16D72" w:rsidRPr="00F12F7E" w:rsidRDefault="00C16D72" w:rsidP="002C0D67">
            <w:pPr>
              <w:pStyle w:val="Tabletext"/>
              <w:jc w:val="center"/>
              <w:rPr>
                <w:sz w:val="13"/>
                <w:szCs w:val="13"/>
                <w:lang w:val="en-US"/>
              </w:rPr>
            </w:pPr>
            <w:r w:rsidRPr="00F12F7E">
              <w:rPr>
                <w:sz w:val="13"/>
                <w:szCs w:val="13"/>
                <w:lang w:val="en-US"/>
              </w:rPr>
              <w:t>0.0025</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0.01</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0.0025</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0.0025</w:t>
            </w:r>
          </w:p>
        </w:tc>
      </w:tr>
      <w:tr w:rsidR="00C16D72" w:rsidRPr="00F12F7E" w:rsidTr="002C0D67">
        <w:trPr>
          <w:cantSplit/>
          <w:jc w:val="center"/>
        </w:trPr>
        <w:tc>
          <w:tcPr>
            <w:tcW w:w="999" w:type="dxa"/>
            <w:vMerge/>
          </w:tcPr>
          <w:p w:rsidR="00C16D72" w:rsidRPr="00F12F7E" w:rsidRDefault="00C16D72" w:rsidP="002C0D67">
            <w:pPr>
              <w:pStyle w:val="Tabletext"/>
              <w:ind w:left="57" w:right="57"/>
              <w:rPr>
                <w:sz w:val="13"/>
                <w:szCs w:val="13"/>
                <w:lang w:val="en-US"/>
              </w:rPr>
            </w:pPr>
          </w:p>
        </w:tc>
        <w:tc>
          <w:tcPr>
            <w:tcW w:w="798" w:type="dxa"/>
          </w:tcPr>
          <w:p w:rsidR="00C16D72" w:rsidRPr="00F12F7E" w:rsidRDefault="00C16D72" w:rsidP="002C0D67">
            <w:pPr>
              <w:pStyle w:val="Tabletext"/>
              <w:ind w:left="57" w:right="57"/>
              <w:rPr>
                <w:sz w:val="13"/>
                <w:szCs w:val="13"/>
                <w:lang w:val="en-US"/>
              </w:rPr>
            </w:pPr>
            <w:r w:rsidRPr="00F12F7E">
              <w:rPr>
                <w:i/>
                <w:iCs/>
                <w:sz w:val="13"/>
                <w:szCs w:val="13"/>
                <w:lang w:val="en-US"/>
              </w:rPr>
              <w:t>N</w:t>
            </w:r>
            <w:r w:rsidRPr="00F12F7E">
              <w:rPr>
                <w:i/>
                <w:iCs/>
                <w:position w:val="-4"/>
                <w:sz w:val="13"/>
                <w:szCs w:val="13"/>
                <w:lang w:val="en-US"/>
              </w:rPr>
              <w:t>L</w:t>
            </w:r>
            <w:r w:rsidRPr="00F12F7E">
              <w:rPr>
                <w:sz w:val="13"/>
                <w:szCs w:val="13"/>
                <w:lang w:val="en-US"/>
              </w:rPr>
              <w:t xml:space="preserve"> (dB)</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70" w:type="dxa"/>
            <w:shd w:val="clear" w:color="auto" w:fill="auto"/>
          </w:tcPr>
          <w:p w:rsidR="00C16D72" w:rsidRPr="00F12F7E" w:rsidRDefault="00C16D72" w:rsidP="002C0D67">
            <w:pPr>
              <w:pStyle w:val="Tabletext"/>
              <w:jc w:val="center"/>
              <w:rPr>
                <w:color w:val="000000"/>
                <w:sz w:val="13"/>
                <w:szCs w:val="13"/>
                <w:lang w:val="en-US"/>
              </w:rPr>
            </w:pP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06"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504"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560"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0</w:t>
            </w:r>
          </w:p>
        </w:tc>
      </w:tr>
      <w:tr w:rsidR="00C16D72" w:rsidRPr="00F12F7E" w:rsidTr="002C0D67">
        <w:trPr>
          <w:cantSplit/>
          <w:jc w:val="center"/>
        </w:trPr>
        <w:tc>
          <w:tcPr>
            <w:tcW w:w="999" w:type="dxa"/>
            <w:vMerge/>
          </w:tcPr>
          <w:p w:rsidR="00C16D72" w:rsidRPr="00F12F7E" w:rsidRDefault="00C16D72" w:rsidP="002C0D67">
            <w:pPr>
              <w:pStyle w:val="Tabletext"/>
              <w:ind w:left="57" w:right="57"/>
              <w:rPr>
                <w:sz w:val="13"/>
                <w:szCs w:val="13"/>
                <w:lang w:val="en-US"/>
              </w:rPr>
            </w:pPr>
          </w:p>
        </w:tc>
        <w:tc>
          <w:tcPr>
            <w:tcW w:w="798" w:type="dxa"/>
          </w:tcPr>
          <w:p w:rsidR="00C16D72" w:rsidRPr="00F12F7E" w:rsidRDefault="00C16D72" w:rsidP="002C0D67">
            <w:pPr>
              <w:pStyle w:val="Tabletext"/>
              <w:ind w:left="57" w:right="57"/>
              <w:rPr>
                <w:sz w:val="13"/>
                <w:szCs w:val="13"/>
                <w:lang w:val="en-US"/>
              </w:rPr>
            </w:pPr>
            <w:r w:rsidRPr="00F12F7E">
              <w:rPr>
                <w:i/>
                <w:iCs/>
                <w:sz w:val="13"/>
                <w:szCs w:val="13"/>
                <w:lang w:val="en-US"/>
              </w:rPr>
              <w:t>M</w:t>
            </w:r>
            <w:r w:rsidRPr="00F12F7E">
              <w:rPr>
                <w:i/>
                <w:iCs/>
                <w:position w:val="-4"/>
                <w:sz w:val="13"/>
                <w:szCs w:val="13"/>
                <w:lang w:val="en-US"/>
              </w:rPr>
              <w:t>s</w:t>
            </w:r>
            <w:r w:rsidRPr="00F12F7E">
              <w:rPr>
                <w:sz w:val="13"/>
                <w:szCs w:val="13"/>
                <w:lang w:val="en-US"/>
              </w:rPr>
              <w:t xml:space="preserve"> (dB)</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 xml:space="preserve">26  </w:t>
            </w:r>
            <w:r w:rsidRPr="00F12F7E">
              <w:rPr>
                <w:sz w:val="13"/>
                <w:szCs w:val="13"/>
                <w:vertAlign w:val="superscript"/>
                <w:lang w:val="en-US"/>
              </w:rPr>
              <w:t>2</w:t>
            </w: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70" w:type="dxa"/>
            <w:shd w:val="clear" w:color="auto" w:fill="auto"/>
          </w:tcPr>
          <w:p w:rsidR="00C16D72" w:rsidRPr="00F12F7E" w:rsidRDefault="00C16D72" w:rsidP="002C0D67">
            <w:pPr>
              <w:pStyle w:val="Tabletext"/>
              <w:jc w:val="center"/>
              <w:rPr>
                <w:color w:val="000000"/>
                <w:sz w:val="13"/>
                <w:szCs w:val="13"/>
                <w:lang w:val="en-US"/>
              </w:rPr>
            </w:pP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33</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37</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33</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37</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33</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37</w:t>
            </w: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33</w:t>
            </w:r>
          </w:p>
        </w:tc>
        <w:tc>
          <w:tcPr>
            <w:tcW w:w="406" w:type="dxa"/>
          </w:tcPr>
          <w:p w:rsidR="00C16D72" w:rsidRPr="00F12F7E" w:rsidRDefault="00C16D72" w:rsidP="002C0D67">
            <w:pPr>
              <w:pStyle w:val="Tabletext"/>
              <w:jc w:val="center"/>
              <w:rPr>
                <w:sz w:val="13"/>
                <w:szCs w:val="13"/>
                <w:lang w:val="en-US"/>
              </w:rPr>
            </w:pPr>
            <w:r w:rsidRPr="00F12F7E">
              <w:rPr>
                <w:sz w:val="13"/>
                <w:szCs w:val="13"/>
                <w:lang w:val="en-US"/>
              </w:rPr>
              <w:t>40</w:t>
            </w:r>
          </w:p>
        </w:tc>
        <w:tc>
          <w:tcPr>
            <w:tcW w:w="504" w:type="dxa"/>
          </w:tcPr>
          <w:p w:rsidR="00C16D72" w:rsidRPr="00F12F7E" w:rsidRDefault="00C16D72" w:rsidP="002C0D67">
            <w:pPr>
              <w:pStyle w:val="Tabletext"/>
              <w:jc w:val="center"/>
              <w:rPr>
                <w:sz w:val="13"/>
                <w:szCs w:val="13"/>
                <w:lang w:val="en-US"/>
              </w:rPr>
            </w:pPr>
            <w:r w:rsidRPr="00F12F7E">
              <w:rPr>
                <w:sz w:val="13"/>
                <w:szCs w:val="13"/>
                <w:lang w:val="en-US"/>
              </w:rPr>
              <w:t>33</w:t>
            </w:r>
          </w:p>
        </w:tc>
        <w:tc>
          <w:tcPr>
            <w:tcW w:w="560" w:type="dxa"/>
          </w:tcPr>
          <w:p w:rsidR="00C16D72" w:rsidRPr="00F12F7E" w:rsidRDefault="00C16D72" w:rsidP="002C0D67">
            <w:pPr>
              <w:pStyle w:val="Tabletext"/>
              <w:jc w:val="center"/>
              <w:rPr>
                <w:sz w:val="13"/>
                <w:szCs w:val="13"/>
                <w:lang w:val="en-US"/>
              </w:rPr>
            </w:pPr>
            <w:r w:rsidRPr="00F12F7E">
              <w:rPr>
                <w:sz w:val="13"/>
                <w:szCs w:val="13"/>
                <w:lang w:val="en-US"/>
              </w:rPr>
              <w:t>40</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1</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25</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25</w:t>
            </w:r>
          </w:p>
        </w:tc>
      </w:tr>
      <w:tr w:rsidR="00C16D72" w:rsidRPr="00F12F7E" w:rsidTr="002C0D67">
        <w:trPr>
          <w:cantSplit/>
          <w:jc w:val="center"/>
        </w:trPr>
        <w:tc>
          <w:tcPr>
            <w:tcW w:w="999" w:type="dxa"/>
            <w:vMerge/>
          </w:tcPr>
          <w:p w:rsidR="00C16D72" w:rsidRPr="00F12F7E" w:rsidRDefault="00C16D72" w:rsidP="002C0D67">
            <w:pPr>
              <w:pStyle w:val="Tabletext"/>
              <w:ind w:left="57" w:right="57"/>
              <w:rPr>
                <w:sz w:val="13"/>
                <w:szCs w:val="13"/>
                <w:lang w:val="en-US"/>
              </w:rPr>
            </w:pPr>
          </w:p>
        </w:tc>
        <w:tc>
          <w:tcPr>
            <w:tcW w:w="798" w:type="dxa"/>
          </w:tcPr>
          <w:p w:rsidR="00C16D72" w:rsidRPr="00F12F7E" w:rsidRDefault="00C16D72" w:rsidP="002C0D67">
            <w:pPr>
              <w:pStyle w:val="Tabletext"/>
              <w:ind w:left="57" w:right="57"/>
              <w:rPr>
                <w:sz w:val="13"/>
                <w:szCs w:val="13"/>
                <w:lang w:val="en-US"/>
              </w:rPr>
            </w:pPr>
            <w:r w:rsidRPr="00F12F7E">
              <w:rPr>
                <w:i/>
                <w:iCs/>
                <w:sz w:val="13"/>
                <w:szCs w:val="13"/>
                <w:lang w:val="en-US"/>
              </w:rPr>
              <w:t>W</w:t>
            </w:r>
            <w:r w:rsidRPr="00F12F7E">
              <w:rPr>
                <w:sz w:val="13"/>
                <w:szCs w:val="13"/>
                <w:lang w:val="en-US"/>
              </w:rPr>
              <w:t xml:space="preserve"> (dB)</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70" w:type="dxa"/>
            <w:shd w:val="clear" w:color="auto" w:fill="auto"/>
          </w:tcPr>
          <w:p w:rsidR="00C16D72" w:rsidRPr="00F12F7E" w:rsidRDefault="00C16D72" w:rsidP="002C0D67">
            <w:pPr>
              <w:pStyle w:val="Tabletext"/>
              <w:jc w:val="center"/>
              <w:rPr>
                <w:color w:val="000000"/>
                <w:sz w:val="13"/>
                <w:szCs w:val="13"/>
                <w:lang w:val="en-US"/>
              </w:rPr>
            </w:pP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406"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504"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560"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0</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0</w:t>
            </w:r>
          </w:p>
        </w:tc>
      </w:tr>
      <w:tr w:rsidR="00C16D72" w:rsidRPr="00F12F7E" w:rsidTr="002C0D67">
        <w:trPr>
          <w:cantSplit/>
          <w:jc w:val="center"/>
        </w:trPr>
        <w:tc>
          <w:tcPr>
            <w:tcW w:w="999" w:type="dxa"/>
            <w:vMerge w:val="restart"/>
          </w:tcPr>
          <w:p w:rsidR="00C16D72" w:rsidRPr="00F12F7E" w:rsidRDefault="00C16D72" w:rsidP="002C0D67">
            <w:pPr>
              <w:pStyle w:val="Tabletext"/>
              <w:ind w:left="57" w:right="57"/>
              <w:rPr>
                <w:sz w:val="13"/>
                <w:szCs w:val="13"/>
                <w:lang w:val="en-US"/>
              </w:rPr>
            </w:pPr>
            <w:r w:rsidRPr="00F12F7E">
              <w:rPr>
                <w:sz w:val="13"/>
                <w:szCs w:val="13"/>
                <w:lang w:val="en-US"/>
              </w:rPr>
              <w:t>Terrestrial station parameters</w:t>
            </w:r>
          </w:p>
        </w:tc>
        <w:tc>
          <w:tcPr>
            <w:tcW w:w="798" w:type="dxa"/>
          </w:tcPr>
          <w:p w:rsidR="00C16D72" w:rsidRPr="00F12F7E" w:rsidRDefault="00C16D72" w:rsidP="002C0D67">
            <w:pPr>
              <w:pStyle w:val="Tabletext"/>
              <w:ind w:left="57" w:right="57"/>
              <w:rPr>
                <w:sz w:val="13"/>
                <w:szCs w:val="13"/>
                <w:lang w:val="en-US"/>
              </w:rPr>
            </w:pPr>
            <w:r w:rsidRPr="00F12F7E">
              <w:rPr>
                <w:i/>
                <w:iCs/>
                <w:sz w:val="13"/>
                <w:szCs w:val="13"/>
                <w:lang w:val="en-US"/>
              </w:rPr>
              <w:t>G</w:t>
            </w:r>
            <w:r w:rsidRPr="00F12F7E">
              <w:rPr>
                <w:i/>
                <w:iCs/>
                <w:position w:val="-4"/>
                <w:sz w:val="13"/>
                <w:szCs w:val="13"/>
                <w:lang w:val="en-US"/>
              </w:rPr>
              <w:t>x</w:t>
            </w:r>
            <w:r w:rsidRPr="00F12F7E">
              <w:rPr>
                <w:sz w:val="13"/>
                <w:szCs w:val="13"/>
                <w:lang w:val="en-US"/>
              </w:rPr>
              <w:t xml:space="preserve"> (dBi)  </w:t>
            </w:r>
            <w:r w:rsidRPr="00F12F7E">
              <w:rPr>
                <w:sz w:val="13"/>
                <w:szCs w:val="13"/>
                <w:vertAlign w:val="superscript"/>
                <w:lang w:val="en-US"/>
              </w:rPr>
              <w:t>4</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 xml:space="preserve">49  </w:t>
            </w:r>
            <w:r w:rsidRPr="00F12F7E">
              <w:rPr>
                <w:sz w:val="13"/>
                <w:szCs w:val="13"/>
                <w:vertAlign w:val="superscript"/>
                <w:lang w:val="en-US"/>
              </w:rPr>
              <w:t>2</w:t>
            </w:r>
          </w:p>
        </w:tc>
        <w:tc>
          <w:tcPr>
            <w:tcW w:w="798" w:type="dxa"/>
          </w:tcPr>
          <w:p w:rsidR="00C16D72" w:rsidRPr="00F12F7E" w:rsidRDefault="00C16D72" w:rsidP="002C0D67">
            <w:pPr>
              <w:pStyle w:val="Tabletext"/>
              <w:keepLines/>
              <w:tabs>
                <w:tab w:val="left" w:leader="dot" w:pos="7938"/>
                <w:tab w:val="center" w:pos="9526"/>
              </w:tabs>
              <w:ind w:left="567" w:hanging="567"/>
              <w:jc w:val="center"/>
              <w:rPr>
                <w:sz w:val="13"/>
                <w:szCs w:val="13"/>
                <w:lang w:val="en-US"/>
              </w:rPr>
            </w:pPr>
            <w:r w:rsidRPr="00F12F7E">
              <w:rPr>
                <w:sz w:val="13"/>
                <w:szCs w:val="13"/>
                <w:lang w:val="en-US"/>
              </w:rPr>
              <w:t>6</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10</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6</w:t>
            </w:r>
          </w:p>
        </w:tc>
        <w:tc>
          <w:tcPr>
            <w:tcW w:w="770" w:type="dxa"/>
            <w:shd w:val="clear" w:color="auto" w:fill="auto"/>
          </w:tcPr>
          <w:p w:rsidR="00C16D72" w:rsidRPr="00F12F7E" w:rsidRDefault="00C16D72" w:rsidP="002C0D67">
            <w:pPr>
              <w:pStyle w:val="Tabletext"/>
              <w:jc w:val="center"/>
              <w:rPr>
                <w:sz w:val="13"/>
                <w:szCs w:val="13"/>
                <w:lang w:val="en-US"/>
              </w:rPr>
            </w:pPr>
            <w:r w:rsidRPr="00F12F7E">
              <w:rPr>
                <w:sz w:val="13"/>
                <w:szCs w:val="13"/>
                <w:lang w:val="en-US"/>
              </w:rPr>
              <w:t>6</w:t>
            </w: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46</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46</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46</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46</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46</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46</w:t>
            </w: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50</w:t>
            </w:r>
          </w:p>
        </w:tc>
        <w:tc>
          <w:tcPr>
            <w:tcW w:w="406" w:type="dxa"/>
          </w:tcPr>
          <w:p w:rsidR="00C16D72" w:rsidRPr="00F12F7E" w:rsidRDefault="00C16D72" w:rsidP="002C0D67">
            <w:pPr>
              <w:pStyle w:val="Tabletext"/>
              <w:jc w:val="center"/>
              <w:rPr>
                <w:sz w:val="13"/>
                <w:szCs w:val="13"/>
                <w:lang w:val="en-US"/>
              </w:rPr>
            </w:pPr>
            <w:r w:rsidRPr="00F12F7E">
              <w:rPr>
                <w:sz w:val="13"/>
                <w:szCs w:val="13"/>
                <w:lang w:val="en-US"/>
              </w:rPr>
              <w:t>50</w:t>
            </w:r>
          </w:p>
        </w:tc>
        <w:tc>
          <w:tcPr>
            <w:tcW w:w="504" w:type="dxa"/>
          </w:tcPr>
          <w:p w:rsidR="00C16D72" w:rsidRPr="00F12F7E" w:rsidRDefault="00C16D72" w:rsidP="002C0D67">
            <w:pPr>
              <w:pStyle w:val="Tabletext"/>
              <w:jc w:val="center"/>
              <w:rPr>
                <w:sz w:val="13"/>
                <w:szCs w:val="13"/>
                <w:lang w:val="en-US"/>
              </w:rPr>
            </w:pPr>
            <w:r w:rsidRPr="00F12F7E">
              <w:rPr>
                <w:sz w:val="13"/>
                <w:szCs w:val="13"/>
                <w:lang w:val="en-US"/>
              </w:rPr>
              <w:t>52</w:t>
            </w:r>
          </w:p>
        </w:tc>
        <w:tc>
          <w:tcPr>
            <w:tcW w:w="560" w:type="dxa"/>
          </w:tcPr>
          <w:p w:rsidR="00C16D72" w:rsidRPr="00F12F7E" w:rsidRDefault="00C16D72" w:rsidP="002C0D67">
            <w:pPr>
              <w:pStyle w:val="Tabletext"/>
              <w:jc w:val="center"/>
              <w:rPr>
                <w:sz w:val="13"/>
                <w:szCs w:val="13"/>
                <w:lang w:val="en-US"/>
              </w:rPr>
            </w:pPr>
            <w:r w:rsidRPr="00F12F7E">
              <w:rPr>
                <w:sz w:val="13"/>
                <w:szCs w:val="13"/>
                <w:lang w:val="en-US"/>
              </w:rPr>
              <w:t>52</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36</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sz w:val="13"/>
                <w:szCs w:val="13"/>
                <w:lang w:val="en-US"/>
              </w:rPr>
            </w:pPr>
            <w:r w:rsidRPr="00F12F7E">
              <w:rPr>
                <w:sz w:val="13"/>
                <w:szCs w:val="13"/>
                <w:lang w:val="en-US"/>
              </w:rPr>
              <w:t>48</w:t>
            </w:r>
          </w:p>
        </w:tc>
        <w:tc>
          <w:tcPr>
            <w:tcW w:w="876" w:type="dxa"/>
          </w:tcPr>
          <w:p w:rsidR="00C16D72" w:rsidRPr="00F12F7E" w:rsidRDefault="00C16D72" w:rsidP="002C0D67">
            <w:pPr>
              <w:pStyle w:val="Tabletext"/>
              <w:jc w:val="center"/>
              <w:rPr>
                <w:sz w:val="13"/>
                <w:szCs w:val="13"/>
                <w:lang w:val="en-US"/>
              </w:rPr>
            </w:pPr>
            <w:r w:rsidRPr="00F12F7E">
              <w:rPr>
                <w:sz w:val="13"/>
                <w:szCs w:val="13"/>
                <w:lang w:val="en-US"/>
              </w:rPr>
              <w:t>48</w:t>
            </w:r>
          </w:p>
        </w:tc>
      </w:tr>
      <w:tr w:rsidR="00C16D72" w:rsidRPr="00F12F7E" w:rsidTr="002C0D67">
        <w:trPr>
          <w:cantSplit/>
          <w:jc w:val="center"/>
        </w:trPr>
        <w:tc>
          <w:tcPr>
            <w:tcW w:w="999" w:type="dxa"/>
            <w:vMerge/>
          </w:tcPr>
          <w:p w:rsidR="00C16D72" w:rsidRPr="00F12F7E" w:rsidRDefault="00C16D72" w:rsidP="002C0D67">
            <w:pPr>
              <w:pStyle w:val="Tabletext"/>
              <w:ind w:left="57" w:right="57"/>
              <w:rPr>
                <w:sz w:val="13"/>
                <w:szCs w:val="13"/>
                <w:lang w:val="en-US"/>
              </w:rPr>
            </w:pPr>
          </w:p>
        </w:tc>
        <w:tc>
          <w:tcPr>
            <w:tcW w:w="798" w:type="dxa"/>
          </w:tcPr>
          <w:p w:rsidR="00C16D72" w:rsidRPr="00F12F7E" w:rsidRDefault="00C16D72" w:rsidP="002C0D67">
            <w:pPr>
              <w:pStyle w:val="Tabletext"/>
              <w:ind w:left="57" w:right="57"/>
              <w:rPr>
                <w:sz w:val="13"/>
                <w:szCs w:val="13"/>
                <w:lang w:val="en-US"/>
              </w:rPr>
            </w:pPr>
            <w:r w:rsidRPr="00F12F7E">
              <w:rPr>
                <w:i/>
                <w:iCs/>
                <w:sz w:val="13"/>
                <w:szCs w:val="13"/>
                <w:lang w:val="en-US"/>
              </w:rPr>
              <w:t>T</w:t>
            </w:r>
            <w:r w:rsidRPr="00F12F7E">
              <w:rPr>
                <w:i/>
                <w:iCs/>
                <w:position w:val="-4"/>
                <w:sz w:val="13"/>
                <w:szCs w:val="13"/>
                <w:lang w:val="en-US"/>
              </w:rPr>
              <w:t>e</w:t>
            </w:r>
            <w:r w:rsidRPr="00F12F7E">
              <w:rPr>
                <w:sz w:val="13"/>
                <w:szCs w:val="13"/>
                <w:lang w:val="en-US"/>
              </w:rPr>
              <w:t xml:space="preserve"> (K)</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 xml:space="preserve">500  </w:t>
            </w:r>
            <w:r w:rsidRPr="00F12F7E">
              <w:rPr>
                <w:sz w:val="13"/>
                <w:szCs w:val="13"/>
                <w:vertAlign w:val="superscript"/>
                <w:lang w:val="en-US"/>
              </w:rPr>
              <w:t>2</w:t>
            </w: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98" w:type="dxa"/>
          </w:tcPr>
          <w:p w:rsidR="00C16D72" w:rsidRPr="00F12F7E" w:rsidRDefault="00C16D72" w:rsidP="002C0D67">
            <w:pPr>
              <w:pStyle w:val="Tabletext"/>
              <w:jc w:val="center"/>
              <w:rPr>
                <w:color w:val="000000"/>
                <w:sz w:val="13"/>
                <w:szCs w:val="13"/>
                <w:lang w:val="en-US"/>
              </w:rPr>
            </w:pPr>
          </w:p>
        </w:tc>
        <w:tc>
          <w:tcPr>
            <w:tcW w:w="770" w:type="dxa"/>
            <w:shd w:val="clear" w:color="auto" w:fill="auto"/>
          </w:tcPr>
          <w:p w:rsidR="00C16D72" w:rsidRPr="00F12F7E" w:rsidRDefault="00C16D72" w:rsidP="002C0D67">
            <w:pPr>
              <w:pStyle w:val="Tabletext"/>
              <w:jc w:val="center"/>
              <w:rPr>
                <w:color w:val="000000"/>
                <w:sz w:val="13"/>
                <w:szCs w:val="13"/>
                <w:lang w:val="en-US"/>
              </w:rPr>
            </w:pP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750</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750</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750</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750</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750</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750</w:t>
            </w:r>
          </w:p>
        </w:tc>
        <w:tc>
          <w:tcPr>
            <w:tcW w:w="462" w:type="dxa"/>
          </w:tcPr>
          <w:p w:rsidR="00C16D72" w:rsidRPr="00F12F7E" w:rsidRDefault="00C16D72" w:rsidP="002C0D67">
            <w:pPr>
              <w:pStyle w:val="Tabletext"/>
              <w:jc w:val="center"/>
              <w:rPr>
                <w:color w:val="000000"/>
                <w:sz w:val="13"/>
                <w:szCs w:val="13"/>
                <w:lang w:val="en-US"/>
              </w:rPr>
            </w:pPr>
            <w:r w:rsidRPr="00F12F7E">
              <w:rPr>
                <w:sz w:val="13"/>
                <w:szCs w:val="13"/>
                <w:lang w:val="en-US"/>
              </w:rPr>
              <w:t>1 500</w:t>
            </w:r>
          </w:p>
        </w:tc>
        <w:tc>
          <w:tcPr>
            <w:tcW w:w="406" w:type="dxa"/>
          </w:tcPr>
          <w:p w:rsidR="00C16D72" w:rsidRPr="00F12F7E" w:rsidRDefault="00C16D72" w:rsidP="002C0D67">
            <w:pPr>
              <w:pStyle w:val="Tabletext"/>
              <w:jc w:val="center"/>
              <w:rPr>
                <w:color w:val="000000"/>
                <w:sz w:val="13"/>
                <w:szCs w:val="13"/>
                <w:lang w:val="en-US"/>
              </w:rPr>
            </w:pPr>
            <w:r w:rsidRPr="00F12F7E">
              <w:rPr>
                <w:sz w:val="13"/>
                <w:szCs w:val="13"/>
                <w:lang w:val="en-US"/>
              </w:rPr>
              <w:t>1 100</w:t>
            </w:r>
          </w:p>
        </w:tc>
        <w:tc>
          <w:tcPr>
            <w:tcW w:w="504" w:type="dxa"/>
          </w:tcPr>
          <w:p w:rsidR="00C16D72" w:rsidRPr="00F12F7E" w:rsidRDefault="00C16D72" w:rsidP="002C0D67">
            <w:pPr>
              <w:pStyle w:val="Tabletext"/>
              <w:jc w:val="center"/>
              <w:rPr>
                <w:color w:val="000000"/>
                <w:sz w:val="13"/>
                <w:szCs w:val="13"/>
                <w:lang w:val="en-US"/>
              </w:rPr>
            </w:pPr>
            <w:r w:rsidRPr="00F12F7E">
              <w:rPr>
                <w:sz w:val="13"/>
                <w:szCs w:val="13"/>
                <w:lang w:val="en-US"/>
              </w:rPr>
              <w:t>1 500</w:t>
            </w:r>
          </w:p>
        </w:tc>
        <w:tc>
          <w:tcPr>
            <w:tcW w:w="560" w:type="dxa"/>
          </w:tcPr>
          <w:p w:rsidR="00C16D72" w:rsidRPr="00F12F7E" w:rsidRDefault="00C16D72" w:rsidP="002C0D67">
            <w:pPr>
              <w:pStyle w:val="Tabletext"/>
              <w:jc w:val="center"/>
              <w:rPr>
                <w:color w:val="000000"/>
                <w:sz w:val="13"/>
                <w:szCs w:val="13"/>
                <w:lang w:val="en-US"/>
              </w:rPr>
            </w:pPr>
            <w:r w:rsidRPr="00F12F7E">
              <w:rPr>
                <w:sz w:val="13"/>
                <w:szCs w:val="13"/>
                <w:lang w:val="en-US"/>
              </w:rPr>
              <w:t>1 100</w:t>
            </w:r>
          </w:p>
        </w:tc>
        <w:tc>
          <w:tcPr>
            <w:tcW w:w="965" w:type="dxa"/>
          </w:tcPr>
          <w:p w:rsidR="00C16D72" w:rsidRPr="00F12F7E" w:rsidRDefault="00C16D72" w:rsidP="002C0D67">
            <w:pPr>
              <w:pStyle w:val="Tabletext"/>
              <w:jc w:val="center"/>
              <w:rPr>
                <w:color w:val="000000"/>
                <w:sz w:val="13"/>
                <w:szCs w:val="13"/>
                <w:lang w:val="en-US"/>
              </w:rPr>
            </w:pPr>
            <w:r w:rsidRPr="00F12F7E">
              <w:rPr>
                <w:sz w:val="13"/>
                <w:szCs w:val="13"/>
                <w:lang w:val="en-US"/>
              </w:rPr>
              <w:t>2 636</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color w:val="000000"/>
                <w:sz w:val="13"/>
                <w:szCs w:val="13"/>
                <w:lang w:val="en-US"/>
              </w:rPr>
            </w:pPr>
            <w:r w:rsidRPr="00F12F7E">
              <w:rPr>
                <w:sz w:val="13"/>
                <w:szCs w:val="13"/>
                <w:lang w:val="en-US"/>
              </w:rPr>
              <w:t>1 100</w:t>
            </w:r>
          </w:p>
        </w:tc>
        <w:tc>
          <w:tcPr>
            <w:tcW w:w="876" w:type="dxa"/>
          </w:tcPr>
          <w:p w:rsidR="00C16D72" w:rsidRPr="00F12F7E" w:rsidRDefault="00C16D72" w:rsidP="002C0D67">
            <w:pPr>
              <w:pStyle w:val="Tabletext"/>
              <w:jc w:val="center"/>
              <w:rPr>
                <w:color w:val="000000"/>
                <w:sz w:val="13"/>
                <w:szCs w:val="13"/>
                <w:lang w:val="en-US"/>
              </w:rPr>
            </w:pPr>
            <w:r w:rsidRPr="00F12F7E">
              <w:rPr>
                <w:sz w:val="13"/>
                <w:szCs w:val="13"/>
                <w:lang w:val="en-US"/>
              </w:rPr>
              <w:t>1 100</w:t>
            </w:r>
          </w:p>
        </w:tc>
      </w:tr>
      <w:tr w:rsidR="00C16D72" w:rsidRPr="00F12F7E" w:rsidTr="002C0D67">
        <w:trPr>
          <w:cantSplit/>
          <w:jc w:val="center"/>
        </w:trPr>
        <w:tc>
          <w:tcPr>
            <w:tcW w:w="999" w:type="dxa"/>
          </w:tcPr>
          <w:p w:rsidR="00C16D72" w:rsidRPr="00F12F7E" w:rsidRDefault="00C16D72" w:rsidP="002C0D67">
            <w:pPr>
              <w:pStyle w:val="Tabletext"/>
              <w:ind w:left="57" w:right="57"/>
              <w:rPr>
                <w:sz w:val="13"/>
                <w:szCs w:val="13"/>
                <w:lang w:val="en-US"/>
              </w:rPr>
            </w:pPr>
            <w:r w:rsidRPr="00F12F7E">
              <w:rPr>
                <w:sz w:val="13"/>
                <w:szCs w:val="13"/>
                <w:lang w:val="en-US"/>
              </w:rPr>
              <w:t>Reference bandwidth</w:t>
            </w:r>
          </w:p>
        </w:tc>
        <w:tc>
          <w:tcPr>
            <w:tcW w:w="798" w:type="dxa"/>
          </w:tcPr>
          <w:p w:rsidR="00C16D72" w:rsidRPr="00F12F7E" w:rsidRDefault="00C16D72" w:rsidP="002C0D67">
            <w:pPr>
              <w:pStyle w:val="Tabletext"/>
              <w:ind w:left="57" w:right="57"/>
              <w:rPr>
                <w:sz w:val="13"/>
                <w:szCs w:val="13"/>
                <w:lang w:val="en-US"/>
              </w:rPr>
            </w:pPr>
            <w:r w:rsidRPr="00F12F7E">
              <w:rPr>
                <w:i/>
                <w:iCs/>
                <w:sz w:val="13"/>
                <w:szCs w:val="13"/>
                <w:lang w:val="en-US"/>
              </w:rPr>
              <w:t>B</w:t>
            </w:r>
            <w:r w:rsidRPr="00F12F7E">
              <w:rPr>
                <w:sz w:val="13"/>
                <w:szCs w:val="13"/>
                <w:lang w:val="en-US"/>
              </w:rPr>
              <w:t xml:space="preserve"> (Hz)</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 xml:space="preserve">4 </w:t>
            </w:r>
            <w:r w:rsidRPr="00F12F7E">
              <w:rPr>
                <w:sz w:val="14"/>
                <w:szCs w:val="14"/>
                <w:lang w:val="en-US"/>
              </w:rPr>
              <w:t>×</w:t>
            </w:r>
            <w:r w:rsidRPr="00F12F7E">
              <w:rPr>
                <w:sz w:val="13"/>
                <w:szCs w:val="13"/>
                <w:lang w:val="en-US"/>
              </w:rPr>
              <w:t xml:space="preserve"> 10</w:t>
            </w:r>
            <w:r w:rsidRPr="00F12F7E">
              <w:rPr>
                <w:sz w:val="13"/>
                <w:szCs w:val="13"/>
                <w:vertAlign w:val="superscript"/>
                <w:lang w:val="en-US"/>
              </w:rPr>
              <w:t>3</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150 × 10</w:t>
            </w:r>
            <w:r w:rsidRPr="00F12F7E">
              <w:rPr>
                <w:sz w:val="13"/>
                <w:szCs w:val="13"/>
                <w:vertAlign w:val="superscript"/>
                <w:lang w:val="en-US"/>
              </w:rPr>
              <w:t>3</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37.5 × 10</w:t>
            </w:r>
            <w:r w:rsidRPr="00F12F7E">
              <w:rPr>
                <w:sz w:val="13"/>
                <w:szCs w:val="13"/>
                <w:vertAlign w:val="superscript"/>
                <w:lang w:val="en-US"/>
              </w:rPr>
              <w:t>3</w:t>
            </w:r>
          </w:p>
        </w:tc>
        <w:tc>
          <w:tcPr>
            <w:tcW w:w="798" w:type="dxa"/>
          </w:tcPr>
          <w:p w:rsidR="00C16D72" w:rsidRPr="00F12F7E" w:rsidRDefault="00C16D72" w:rsidP="002C0D67">
            <w:pPr>
              <w:pStyle w:val="Tabletext"/>
              <w:jc w:val="center"/>
              <w:rPr>
                <w:b/>
                <w:bCs/>
                <w:i/>
                <w:iCs/>
                <w:color w:val="000000"/>
                <w:sz w:val="13"/>
                <w:szCs w:val="13"/>
                <w:lang w:val="en-US"/>
              </w:rPr>
            </w:pPr>
            <w:r w:rsidRPr="00F12F7E">
              <w:rPr>
                <w:sz w:val="13"/>
                <w:szCs w:val="13"/>
                <w:lang w:val="en-US"/>
              </w:rPr>
              <w:t xml:space="preserve">150 </w:t>
            </w:r>
            <w:r w:rsidRPr="00F12F7E">
              <w:rPr>
                <w:sz w:val="14"/>
                <w:szCs w:val="14"/>
                <w:lang w:val="en-US"/>
              </w:rPr>
              <w:t>×</w:t>
            </w:r>
            <w:r w:rsidRPr="00F12F7E">
              <w:rPr>
                <w:sz w:val="13"/>
                <w:szCs w:val="13"/>
                <w:lang w:val="en-US"/>
              </w:rPr>
              <w:t xml:space="preserve"> 10</w:t>
            </w:r>
            <w:r w:rsidRPr="00F12F7E">
              <w:rPr>
                <w:sz w:val="13"/>
                <w:szCs w:val="13"/>
                <w:vertAlign w:val="superscript"/>
                <w:lang w:val="en-US"/>
              </w:rPr>
              <w:t>3</w:t>
            </w:r>
          </w:p>
        </w:tc>
        <w:tc>
          <w:tcPr>
            <w:tcW w:w="770" w:type="dxa"/>
            <w:shd w:val="clear" w:color="auto" w:fill="auto"/>
          </w:tcPr>
          <w:p w:rsidR="00C16D72" w:rsidRPr="00F12F7E" w:rsidRDefault="00C16D72" w:rsidP="002C0D67">
            <w:pPr>
              <w:pStyle w:val="Tabletext"/>
              <w:jc w:val="center"/>
              <w:rPr>
                <w:color w:val="000000"/>
                <w:sz w:val="13"/>
                <w:szCs w:val="13"/>
                <w:lang w:val="en-US"/>
              </w:rPr>
            </w:pPr>
            <w:r w:rsidRPr="00F12F7E">
              <w:rPr>
                <w:sz w:val="13"/>
                <w:szCs w:val="13"/>
                <w:lang w:val="en-US"/>
              </w:rPr>
              <w:t>10</w:t>
            </w:r>
            <w:r w:rsidRPr="00F12F7E">
              <w:rPr>
                <w:sz w:val="13"/>
                <w:szCs w:val="13"/>
                <w:vertAlign w:val="superscript"/>
                <w:lang w:val="en-US"/>
              </w:rPr>
              <w:t>6</w:t>
            </w: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 xml:space="preserve">4 </w:t>
            </w:r>
            <w:r w:rsidRPr="00F12F7E">
              <w:rPr>
                <w:sz w:val="14"/>
                <w:szCs w:val="14"/>
                <w:lang w:val="en-US"/>
              </w:rPr>
              <w:t>×</w:t>
            </w:r>
            <w:r w:rsidRPr="00F12F7E">
              <w:rPr>
                <w:sz w:val="13"/>
                <w:szCs w:val="13"/>
                <w:lang w:val="en-US"/>
              </w:rPr>
              <w:t xml:space="preserve"> 10</w:t>
            </w:r>
            <w:r w:rsidRPr="00F12F7E">
              <w:rPr>
                <w:sz w:val="13"/>
                <w:szCs w:val="13"/>
                <w:vertAlign w:val="superscript"/>
                <w:lang w:val="en-US"/>
              </w:rPr>
              <w:t>3</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10</w:t>
            </w:r>
            <w:r w:rsidRPr="00F12F7E">
              <w:rPr>
                <w:sz w:val="13"/>
                <w:szCs w:val="13"/>
                <w:vertAlign w:val="superscript"/>
                <w:lang w:val="en-US"/>
              </w:rPr>
              <w:t>6</w:t>
            </w:r>
          </w:p>
        </w:tc>
        <w:tc>
          <w:tcPr>
            <w:tcW w:w="448" w:type="dxa"/>
          </w:tcPr>
          <w:p w:rsidR="00C16D72" w:rsidRPr="00F12F7E" w:rsidRDefault="00C16D72" w:rsidP="002C0D67">
            <w:pPr>
              <w:pStyle w:val="Tabletext"/>
              <w:jc w:val="center"/>
              <w:rPr>
                <w:color w:val="000000"/>
                <w:sz w:val="13"/>
                <w:szCs w:val="13"/>
                <w:lang w:val="en-US"/>
              </w:rPr>
            </w:pPr>
            <w:r w:rsidRPr="00F12F7E">
              <w:rPr>
                <w:sz w:val="13"/>
                <w:szCs w:val="13"/>
                <w:lang w:val="en-US"/>
              </w:rPr>
              <w:t xml:space="preserve">4 </w:t>
            </w:r>
            <w:r w:rsidRPr="00F12F7E">
              <w:rPr>
                <w:sz w:val="14"/>
                <w:szCs w:val="14"/>
                <w:lang w:val="en-US"/>
              </w:rPr>
              <w:t>×</w:t>
            </w:r>
            <w:r w:rsidRPr="00F12F7E">
              <w:rPr>
                <w:sz w:val="13"/>
                <w:szCs w:val="13"/>
                <w:lang w:val="en-US"/>
              </w:rPr>
              <w:t xml:space="preserve"> 10</w:t>
            </w:r>
            <w:r w:rsidRPr="00F12F7E">
              <w:rPr>
                <w:sz w:val="13"/>
                <w:szCs w:val="13"/>
                <w:vertAlign w:val="superscript"/>
                <w:lang w:val="en-US"/>
              </w:rPr>
              <w:t>3</w:t>
            </w:r>
          </w:p>
        </w:tc>
        <w:tc>
          <w:tcPr>
            <w:tcW w:w="490" w:type="dxa"/>
          </w:tcPr>
          <w:p w:rsidR="00C16D72" w:rsidRPr="00F12F7E" w:rsidRDefault="00C16D72" w:rsidP="002C0D67">
            <w:pPr>
              <w:pStyle w:val="Tabletext"/>
              <w:jc w:val="center"/>
              <w:rPr>
                <w:color w:val="000000"/>
                <w:sz w:val="13"/>
                <w:szCs w:val="13"/>
                <w:lang w:val="en-US"/>
              </w:rPr>
            </w:pPr>
            <w:r w:rsidRPr="00F12F7E">
              <w:rPr>
                <w:sz w:val="13"/>
                <w:szCs w:val="13"/>
                <w:lang w:val="en-US"/>
              </w:rPr>
              <w:t>10</w:t>
            </w:r>
            <w:r w:rsidRPr="00F12F7E">
              <w:rPr>
                <w:sz w:val="13"/>
                <w:szCs w:val="13"/>
                <w:vertAlign w:val="superscript"/>
                <w:lang w:val="en-US"/>
              </w:rPr>
              <w:t>6</w:t>
            </w:r>
          </w:p>
        </w:tc>
        <w:tc>
          <w:tcPr>
            <w:tcW w:w="476" w:type="dxa"/>
          </w:tcPr>
          <w:p w:rsidR="00C16D72" w:rsidRPr="00F12F7E" w:rsidRDefault="00C16D72" w:rsidP="002C0D67">
            <w:pPr>
              <w:pStyle w:val="Tabletext"/>
              <w:jc w:val="center"/>
              <w:rPr>
                <w:color w:val="000000"/>
                <w:sz w:val="13"/>
                <w:szCs w:val="13"/>
                <w:lang w:val="en-US"/>
              </w:rPr>
            </w:pPr>
            <w:r w:rsidRPr="00F12F7E">
              <w:rPr>
                <w:sz w:val="13"/>
                <w:szCs w:val="13"/>
                <w:lang w:val="en-US"/>
              </w:rPr>
              <w:t xml:space="preserve">4 </w:t>
            </w:r>
            <w:r w:rsidRPr="00F12F7E">
              <w:rPr>
                <w:sz w:val="14"/>
                <w:szCs w:val="14"/>
                <w:lang w:val="en-US"/>
              </w:rPr>
              <w:t>×</w:t>
            </w:r>
            <w:r w:rsidRPr="00F12F7E">
              <w:rPr>
                <w:sz w:val="13"/>
                <w:szCs w:val="13"/>
                <w:lang w:val="en-US"/>
              </w:rPr>
              <w:t xml:space="preserve"> 10</w:t>
            </w:r>
            <w:r w:rsidRPr="00F12F7E">
              <w:rPr>
                <w:sz w:val="13"/>
                <w:szCs w:val="13"/>
                <w:vertAlign w:val="superscript"/>
                <w:lang w:val="en-US"/>
              </w:rPr>
              <w:t>3</w:t>
            </w:r>
          </w:p>
        </w:tc>
        <w:tc>
          <w:tcPr>
            <w:tcW w:w="574" w:type="dxa"/>
          </w:tcPr>
          <w:p w:rsidR="00C16D72" w:rsidRPr="00F12F7E" w:rsidRDefault="00C16D72" w:rsidP="002C0D67">
            <w:pPr>
              <w:pStyle w:val="Tabletext"/>
              <w:jc w:val="center"/>
              <w:rPr>
                <w:color w:val="000000"/>
                <w:sz w:val="13"/>
                <w:szCs w:val="13"/>
                <w:lang w:val="en-US"/>
              </w:rPr>
            </w:pPr>
            <w:r w:rsidRPr="00F12F7E">
              <w:rPr>
                <w:sz w:val="13"/>
                <w:szCs w:val="13"/>
                <w:lang w:val="en-US"/>
              </w:rPr>
              <w:t>10</w:t>
            </w:r>
            <w:r w:rsidRPr="00F12F7E">
              <w:rPr>
                <w:sz w:val="13"/>
                <w:szCs w:val="13"/>
                <w:vertAlign w:val="superscript"/>
                <w:lang w:val="en-US"/>
              </w:rPr>
              <w:t>6</w:t>
            </w:r>
          </w:p>
        </w:tc>
        <w:tc>
          <w:tcPr>
            <w:tcW w:w="462" w:type="dxa"/>
          </w:tcPr>
          <w:p w:rsidR="00C16D72" w:rsidRPr="00F12F7E" w:rsidRDefault="00C16D72" w:rsidP="002C0D67">
            <w:pPr>
              <w:pStyle w:val="Tabletext"/>
              <w:jc w:val="center"/>
              <w:rPr>
                <w:color w:val="000000"/>
                <w:sz w:val="13"/>
                <w:szCs w:val="13"/>
                <w:lang w:val="en-US"/>
              </w:rPr>
            </w:pPr>
            <w:r w:rsidRPr="00F12F7E">
              <w:rPr>
                <w:sz w:val="13"/>
                <w:szCs w:val="13"/>
                <w:lang w:val="en-US"/>
              </w:rPr>
              <w:t xml:space="preserve">4 </w:t>
            </w:r>
            <w:r w:rsidRPr="00F12F7E">
              <w:rPr>
                <w:sz w:val="14"/>
                <w:szCs w:val="14"/>
                <w:lang w:val="en-US"/>
              </w:rPr>
              <w:t>×</w:t>
            </w:r>
            <w:r w:rsidRPr="00F12F7E">
              <w:rPr>
                <w:sz w:val="13"/>
                <w:szCs w:val="13"/>
                <w:lang w:val="en-US"/>
              </w:rPr>
              <w:t xml:space="preserve"> 10</w:t>
            </w:r>
            <w:r w:rsidRPr="00F12F7E">
              <w:rPr>
                <w:sz w:val="13"/>
                <w:szCs w:val="13"/>
                <w:vertAlign w:val="superscript"/>
                <w:lang w:val="en-US"/>
              </w:rPr>
              <w:t>3</w:t>
            </w:r>
          </w:p>
        </w:tc>
        <w:tc>
          <w:tcPr>
            <w:tcW w:w="406" w:type="dxa"/>
          </w:tcPr>
          <w:p w:rsidR="00C16D72" w:rsidRPr="00F12F7E" w:rsidRDefault="00C16D72" w:rsidP="002C0D67">
            <w:pPr>
              <w:pStyle w:val="Tabletext"/>
              <w:jc w:val="center"/>
              <w:rPr>
                <w:color w:val="000000"/>
                <w:sz w:val="13"/>
                <w:szCs w:val="13"/>
                <w:lang w:val="en-US"/>
              </w:rPr>
            </w:pPr>
            <w:r w:rsidRPr="00F12F7E">
              <w:rPr>
                <w:sz w:val="13"/>
                <w:szCs w:val="13"/>
                <w:lang w:val="en-US"/>
              </w:rPr>
              <w:t>10</w:t>
            </w:r>
            <w:r w:rsidRPr="00F12F7E">
              <w:rPr>
                <w:sz w:val="13"/>
                <w:szCs w:val="13"/>
                <w:vertAlign w:val="superscript"/>
                <w:lang w:val="en-US"/>
              </w:rPr>
              <w:t>6</w:t>
            </w:r>
          </w:p>
        </w:tc>
        <w:tc>
          <w:tcPr>
            <w:tcW w:w="504" w:type="dxa"/>
          </w:tcPr>
          <w:p w:rsidR="00C16D72" w:rsidRPr="00F12F7E" w:rsidRDefault="00C16D72" w:rsidP="002C0D67">
            <w:pPr>
              <w:pStyle w:val="Tabletext"/>
              <w:jc w:val="center"/>
              <w:rPr>
                <w:color w:val="000000"/>
                <w:sz w:val="13"/>
                <w:szCs w:val="13"/>
                <w:lang w:val="en-US"/>
              </w:rPr>
            </w:pPr>
            <w:r w:rsidRPr="00F12F7E">
              <w:rPr>
                <w:sz w:val="13"/>
                <w:szCs w:val="13"/>
                <w:lang w:val="en-US"/>
              </w:rPr>
              <w:t xml:space="preserve">4 </w:t>
            </w:r>
            <w:r w:rsidRPr="00F12F7E">
              <w:rPr>
                <w:sz w:val="14"/>
                <w:szCs w:val="14"/>
                <w:lang w:val="en-US"/>
              </w:rPr>
              <w:t>×</w:t>
            </w:r>
            <w:r w:rsidRPr="00F12F7E">
              <w:rPr>
                <w:sz w:val="13"/>
                <w:szCs w:val="13"/>
                <w:lang w:val="en-US"/>
              </w:rPr>
              <w:t xml:space="preserve"> 10</w:t>
            </w:r>
            <w:r w:rsidRPr="00F12F7E">
              <w:rPr>
                <w:sz w:val="13"/>
                <w:szCs w:val="13"/>
                <w:vertAlign w:val="superscript"/>
                <w:lang w:val="en-US"/>
              </w:rPr>
              <w:t>3</w:t>
            </w:r>
          </w:p>
        </w:tc>
        <w:tc>
          <w:tcPr>
            <w:tcW w:w="560" w:type="dxa"/>
          </w:tcPr>
          <w:p w:rsidR="00C16D72" w:rsidRPr="00F12F7E" w:rsidRDefault="00C16D72" w:rsidP="002C0D67">
            <w:pPr>
              <w:pStyle w:val="Tabletext"/>
              <w:jc w:val="center"/>
              <w:rPr>
                <w:color w:val="000000"/>
                <w:sz w:val="13"/>
                <w:szCs w:val="13"/>
                <w:lang w:val="en-US"/>
              </w:rPr>
            </w:pPr>
            <w:r w:rsidRPr="00F12F7E">
              <w:rPr>
                <w:sz w:val="13"/>
                <w:szCs w:val="13"/>
                <w:lang w:val="en-US"/>
              </w:rPr>
              <w:t>10</w:t>
            </w:r>
            <w:r w:rsidRPr="00F12F7E">
              <w:rPr>
                <w:sz w:val="13"/>
                <w:szCs w:val="13"/>
                <w:vertAlign w:val="superscript"/>
                <w:lang w:val="en-US"/>
              </w:rPr>
              <w:t>6</w:t>
            </w:r>
          </w:p>
        </w:tc>
        <w:tc>
          <w:tcPr>
            <w:tcW w:w="965" w:type="dxa"/>
          </w:tcPr>
          <w:p w:rsidR="00C16D72" w:rsidRPr="00F12F7E" w:rsidRDefault="00C16D72" w:rsidP="002C0D67">
            <w:pPr>
              <w:pStyle w:val="Tabletext"/>
              <w:jc w:val="center"/>
              <w:rPr>
                <w:color w:val="000000"/>
                <w:sz w:val="13"/>
                <w:szCs w:val="13"/>
                <w:lang w:val="en-US"/>
              </w:rPr>
            </w:pPr>
            <w:r w:rsidRPr="00F12F7E">
              <w:rPr>
                <w:sz w:val="13"/>
                <w:szCs w:val="13"/>
                <w:lang w:val="en-US"/>
              </w:rPr>
              <w:t>10</w:t>
            </w:r>
            <w:r w:rsidRPr="00F12F7E">
              <w:rPr>
                <w:sz w:val="13"/>
                <w:szCs w:val="13"/>
                <w:vertAlign w:val="superscript"/>
                <w:lang w:val="en-US"/>
              </w:rPr>
              <w:t>7</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color w:val="000000"/>
                <w:sz w:val="13"/>
                <w:szCs w:val="13"/>
                <w:lang w:val="en-US"/>
              </w:rPr>
            </w:pPr>
            <w:r w:rsidRPr="00F12F7E">
              <w:rPr>
                <w:sz w:val="13"/>
                <w:szCs w:val="13"/>
                <w:lang w:val="en-US"/>
              </w:rPr>
              <w:t>10</w:t>
            </w:r>
            <w:r w:rsidRPr="00F12F7E">
              <w:rPr>
                <w:sz w:val="13"/>
                <w:szCs w:val="13"/>
                <w:vertAlign w:val="superscript"/>
                <w:lang w:val="en-US"/>
              </w:rPr>
              <w:t>6</w:t>
            </w:r>
          </w:p>
        </w:tc>
        <w:tc>
          <w:tcPr>
            <w:tcW w:w="876" w:type="dxa"/>
          </w:tcPr>
          <w:p w:rsidR="00C16D72" w:rsidRPr="00F12F7E" w:rsidRDefault="00C16D72" w:rsidP="002C0D67">
            <w:pPr>
              <w:pStyle w:val="Tabletext"/>
              <w:jc w:val="center"/>
              <w:rPr>
                <w:color w:val="000000"/>
                <w:sz w:val="13"/>
                <w:szCs w:val="13"/>
                <w:lang w:val="en-US"/>
              </w:rPr>
            </w:pPr>
            <w:r w:rsidRPr="00F12F7E">
              <w:rPr>
                <w:sz w:val="13"/>
                <w:szCs w:val="13"/>
                <w:lang w:val="en-US"/>
              </w:rPr>
              <w:t>10</w:t>
            </w:r>
            <w:r w:rsidRPr="00F12F7E">
              <w:rPr>
                <w:sz w:val="13"/>
                <w:szCs w:val="13"/>
                <w:vertAlign w:val="superscript"/>
                <w:lang w:val="en-US"/>
              </w:rPr>
              <w:t>6</w:t>
            </w:r>
          </w:p>
        </w:tc>
      </w:tr>
      <w:tr w:rsidR="00C16D72" w:rsidRPr="00F12F7E" w:rsidTr="002C0D67">
        <w:trPr>
          <w:cantSplit/>
          <w:jc w:val="center"/>
        </w:trPr>
        <w:tc>
          <w:tcPr>
            <w:tcW w:w="999" w:type="dxa"/>
          </w:tcPr>
          <w:p w:rsidR="00C16D72" w:rsidRPr="00F12F7E" w:rsidRDefault="00C16D72" w:rsidP="002C0D67">
            <w:pPr>
              <w:pStyle w:val="Tabletext"/>
              <w:ind w:left="57" w:right="57"/>
              <w:rPr>
                <w:sz w:val="13"/>
                <w:szCs w:val="13"/>
                <w:lang w:val="en-US"/>
              </w:rPr>
            </w:pPr>
            <w:r w:rsidRPr="00F12F7E">
              <w:rPr>
                <w:sz w:val="13"/>
                <w:szCs w:val="13"/>
                <w:lang w:val="en-US"/>
              </w:rPr>
              <w:t>Permissible interference power</w:t>
            </w:r>
          </w:p>
        </w:tc>
        <w:tc>
          <w:tcPr>
            <w:tcW w:w="798" w:type="dxa"/>
          </w:tcPr>
          <w:p w:rsidR="00C16D72" w:rsidRPr="00F12F7E" w:rsidRDefault="00C16D72" w:rsidP="002C0D67">
            <w:pPr>
              <w:pStyle w:val="Tabletext"/>
              <w:ind w:left="57" w:right="57"/>
              <w:rPr>
                <w:sz w:val="13"/>
                <w:szCs w:val="13"/>
                <w:lang w:val="en-US"/>
              </w:rPr>
            </w:pPr>
            <w:r w:rsidRPr="00F12F7E">
              <w:rPr>
                <w:i/>
                <w:iCs/>
                <w:spacing w:val="-4"/>
                <w:sz w:val="13"/>
                <w:szCs w:val="13"/>
                <w:lang w:val="en-US"/>
              </w:rPr>
              <w:t>P</w:t>
            </w:r>
            <w:r w:rsidRPr="00F12F7E">
              <w:rPr>
                <w:i/>
                <w:iCs/>
                <w:spacing w:val="-4"/>
                <w:position w:val="-4"/>
                <w:sz w:val="13"/>
                <w:szCs w:val="13"/>
                <w:lang w:val="en-US"/>
              </w:rPr>
              <w:t>r</w:t>
            </w:r>
            <w:r w:rsidRPr="00F12F7E">
              <w:rPr>
                <w:spacing w:val="-4"/>
                <w:sz w:val="13"/>
                <w:szCs w:val="13"/>
                <w:lang w:val="en-US"/>
              </w:rPr>
              <w:t>( </w:t>
            </w:r>
            <w:r w:rsidRPr="00F12F7E">
              <w:rPr>
                <w:i/>
                <w:iCs/>
                <w:spacing w:val="-4"/>
                <w:sz w:val="13"/>
                <w:szCs w:val="13"/>
                <w:lang w:val="en-US"/>
              </w:rPr>
              <w:t>p</w:t>
            </w:r>
            <w:r w:rsidRPr="00F12F7E">
              <w:rPr>
                <w:spacing w:val="-4"/>
                <w:sz w:val="13"/>
                <w:szCs w:val="13"/>
                <w:lang w:val="en-US"/>
              </w:rPr>
              <w:t>) (dBW)</w:t>
            </w:r>
            <w:r w:rsidRPr="00F12F7E">
              <w:rPr>
                <w:sz w:val="13"/>
                <w:szCs w:val="13"/>
                <w:lang w:val="en-US"/>
              </w:rPr>
              <w:br/>
              <w:t xml:space="preserve">in </w:t>
            </w:r>
            <w:r w:rsidRPr="00F12F7E">
              <w:rPr>
                <w:i/>
                <w:iCs/>
                <w:sz w:val="13"/>
                <w:szCs w:val="13"/>
                <w:lang w:val="en-US"/>
              </w:rPr>
              <w:t>B</w:t>
            </w:r>
          </w:p>
        </w:tc>
        <w:tc>
          <w:tcPr>
            <w:tcW w:w="756" w:type="dxa"/>
          </w:tcPr>
          <w:p w:rsidR="00C16D72" w:rsidRPr="00F12F7E" w:rsidRDefault="00C16D72" w:rsidP="002C0D67">
            <w:pPr>
              <w:pStyle w:val="Tabletext"/>
              <w:jc w:val="center"/>
              <w:rPr>
                <w:sz w:val="13"/>
                <w:szCs w:val="13"/>
                <w:lang w:val="en-US"/>
              </w:rPr>
            </w:pPr>
            <w:r w:rsidRPr="00F12F7E">
              <w:rPr>
                <w:sz w:val="13"/>
                <w:szCs w:val="13"/>
                <w:lang w:val="en-US"/>
              </w:rPr>
              <w:t>−140</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−160</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−157</w:t>
            </w:r>
          </w:p>
        </w:tc>
        <w:tc>
          <w:tcPr>
            <w:tcW w:w="798" w:type="dxa"/>
          </w:tcPr>
          <w:p w:rsidR="00C16D72" w:rsidRPr="00F12F7E" w:rsidRDefault="00C16D72" w:rsidP="002C0D67">
            <w:pPr>
              <w:pStyle w:val="Tabletext"/>
              <w:jc w:val="center"/>
              <w:rPr>
                <w:sz w:val="13"/>
                <w:szCs w:val="13"/>
                <w:lang w:val="en-US"/>
              </w:rPr>
            </w:pPr>
            <w:r w:rsidRPr="00F12F7E">
              <w:rPr>
                <w:sz w:val="13"/>
                <w:szCs w:val="13"/>
                <w:lang w:val="en-US"/>
              </w:rPr>
              <w:t>−160</w:t>
            </w:r>
          </w:p>
        </w:tc>
        <w:tc>
          <w:tcPr>
            <w:tcW w:w="770" w:type="dxa"/>
            <w:shd w:val="clear" w:color="auto" w:fill="auto"/>
          </w:tcPr>
          <w:p w:rsidR="00C16D72" w:rsidRPr="00F12F7E" w:rsidRDefault="00C16D72" w:rsidP="002C0D67">
            <w:pPr>
              <w:pStyle w:val="Tabletext"/>
              <w:jc w:val="center"/>
              <w:rPr>
                <w:sz w:val="13"/>
                <w:szCs w:val="13"/>
                <w:lang w:val="en-US"/>
              </w:rPr>
            </w:pPr>
            <w:r w:rsidRPr="00F12F7E">
              <w:rPr>
                <w:sz w:val="13"/>
                <w:szCs w:val="13"/>
                <w:lang w:val="en-US"/>
              </w:rPr>
              <w:t>−143</w:t>
            </w:r>
          </w:p>
        </w:tc>
        <w:tc>
          <w:tcPr>
            <w:tcW w:w="811" w:type="dxa"/>
            <w:shd w:val="clear" w:color="auto" w:fill="auto"/>
          </w:tcPr>
          <w:p w:rsidR="00C16D72" w:rsidRPr="00F12F7E" w:rsidRDefault="00C16D72" w:rsidP="002C0D67">
            <w:pPr>
              <w:pStyle w:val="Tabletext"/>
              <w:jc w:val="center"/>
              <w:rPr>
                <w:color w:val="000000"/>
                <w:sz w:val="13"/>
                <w:szCs w:val="13"/>
                <w:lang w:val="en-US"/>
              </w:rPr>
            </w:pP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−131</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−103</w:t>
            </w:r>
          </w:p>
        </w:tc>
        <w:tc>
          <w:tcPr>
            <w:tcW w:w="448" w:type="dxa"/>
          </w:tcPr>
          <w:p w:rsidR="00C16D72" w:rsidRPr="00F12F7E" w:rsidRDefault="00C16D72" w:rsidP="002C0D67">
            <w:pPr>
              <w:pStyle w:val="Tabletext"/>
              <w:jc w:val="center"/>
              <w:rPr>
                <w:sz w:val="13"/>
                <w:szCs w:val="13"/>
                <w:lang w:val="en-US"/>
              </w:rPr>
            </w:pPr>
            <w:r w:rsidRPr="00F12F7E">
              <w:rPr>
                <w:sz w:val="13"/>
                <w:szCs w:val="13"/>
                <w:lang w:val="en-US"/>
              </w:rPr>
              <w:t>−131</w:t>
            </w:r>
          </w:p>
        </w:tc>
        <w:tc>
          <w:tcPr>
            <w:tcW w:w="490" w:type="dxa"/>
          </w:tcPr>
          <w:p w:rsidR="00C16D72" w:rsidRPr="00F12F7E" w:rsidRDefault="00C16D72" w:rsidP="002C0D67">
            <w:pPr>
              <w:pStyle w:val="Tabletext"/>
              <w:jc w:val="center"/>
              <w:rPr>
                <w:sz w:val="13"/>
                <w:szCs w:val="13"/>
                <w:lang w:val="en-US"/>
              </w:rPr>
            </w:pPr>
            <w:r w:rsidRPr="00F12F7E">
              <w:rPr>
                <w:sz w:val="13"/>
                <w:szCs w:val="13"/>
                <w:lang w:val="en-US"/>
              </w:rPr>
              <w:t>−103</w:t>
            </w:r>
          </w:p>
        </w:tc>
        <w:tc>
          <w:tcPr>
            <w:tcW w:w="476" w:type="dxa"/>
          </w:tcPr>
          <w:p w:rsidR="00C16D72" w:rsidRPr="00F12F7E" w:rsidRDefault="00C16D72" w:rsidP="002C0D67">
            <w:pPr>
              <w:pStyle w:val="Tabletext"/>
              <w:jc w:val="center"/>
              <w:rPr>
                <w:sz w:val="13"/>
                <w:szCs w:val="13"/>
                <w:lang w:val="en-US"/>
              </w:rPr>
            </w:pPr>
            <w:r w:rsidRPr="00F12F7E">
              <w:rPr>
                <w:sz w:val="13"/>
                <w:szCs w:val="13"/>
                <w:lang w:val="en-US"/>
              </w:rPr>
              <w:t>−131</w:t>
            </w:r>
          </w:p>
        </w:tc>
        <w:tc>
          <w:tcPr>
            <w:tcW w:w="574" w:type="dxa"/>
          </w:tcPr>
          <w:p w:rsidR="00C16D72" w:rsidRPr="00F12F7E" w:rsidRDefault="00C16D72" w:rsidP="002C0D67">
            <w:pPr>
              <w:pStyle w:val="Tabletext"/>
              <w:jc w:val="center"/>
              <w:rPr>
                <w:sz w:val="13"/>
                <w:szCs w:val="13"/>
                <w:lang w:val="en-US"/>
              </w:rPr>
            </w:pPr>
            <w:r w:rsidRPr="00F12F7E">
              <w:rPr>
                <w:sz w:val="13"/>
                <w:szCs w:val="13"/>
                <w:lang w:val="en-US"/>
              </w:rPr>
              <w:t>−103</w:t>
            </w:r>
          </w:p>
        </w:tc>
        <w:tc>
          <w:tcPr>
            <w:tcW w:w="462" w:type="dxa"/>
          </w:tcPr>
          <w:p w:rsidR="00C16D72" w:rsidRPr="00F12F7E" w:rsidRDefault="00C16D72" w:rsidP="002C0D67">
            <w:pPr>
              <w:pStyle w:val="Tabletext"/>
              <w:jc w:val="center"/>
              <w:rPr>
                <w:sz w:val="13"/>
                <w:szCs w:val="13"/>
                <w:lang w:val="en-US"/>
              </w:rPr>
            </w:pPr>
            <w:r w:rsidRPr="00F12F7E">
              <w:rPr>
                <w:sz w:val="13"/>
                <w:szCs w:val="13"/>
                <w:lang w:val="en-US"/>
              </w:rPr>
              <w:t>−128</w:t>
            </w:r>
          </w:p>
        </w:tc>
        <w:tc>
          <w:tcPr>
            <w:tcW w:w="406" w:type="dxa"/>
          </w:tcPr>
          <w:p w:rsidR="00C16D72" w:rsidRPr="00F12F7E" w:rsidRDefault="00C16D72" w:rsidP="002C0D67">
            <w:pPr>
              <w:pStyle w:val="Tabletext"/>
              <w:jc w:val="center"/>
              <w:rPr>
                <w:sz w:val="13"/>
                <w:szCs w:val="13"/>
                <w:lang w:val="en-US"/>
              </w:rPr>
            </w:pPr>
            <w:r w:rsidRPr="00F12F7E">
              <w:rPr>
                <w:sz w:val="13"/>
                <w:szCs w:val="13"/>
                <w:lang w:val="en-US"/>
              </w:rPr>
              <w:t>−98</w:t>
            </w:r>
          </w:p>
        </w:tc>
        <w:tc>
          <w:tcPr>
            <w:tcW w:w="504" w:type="dxa"/>
          </w:tcPr>
          <w:p w:rsidR="00C16D72" w:rsidRPr="00F12F7E" w:rsidRDefault="00C16D72" w:rsidP="002C0D67">
            <w:pPr>
              <w:pStyle w:val="Tabletext"/>
              <w:jc w:val="center"/>
              <w:rPr>
                <w:sz w:val="13"/>
                <w:szCs w:val="13"/>
                <w:lang w:val="en-US"/>
              </w:rPr>
            </w:pPr>
            <w:r w:rsidRPr="00F12F7E">
              <w:rPr>
                <w:sz w:val="13"/>
                <w:szCs w:val="13"/>
                <w:lang w:val="en-US"/>
              </w:rPr>
              <w:t>−128</w:t>
            </w:r>
          </w:p>
        </w:tc>
        <w:tc>
          <w:tcPr>
            <w:tcW w:w="560" w:type="dxa"/>
          </w:tcPr>
          <w:p w:rsidR="00C16D72" w:rsidRPr="00F12F7E" w:rsidRDefault="00C16D72" w:rsidP="002C0D67">
            <w:pPr>
              <w:pStyle w:val="Tabletext"/>
              <w:jc w:val="center"/>
              <w:rPr>
                <w:sz w:val="13"/>
                <w:szCs w:val="13"/>
                <w:lang w:val="en-US"/>
              </w:rPr>
            </w:pPr>
            <w:r w:rsidRPr="00F12F7E">
              <w:rPr>
                <w:sz w:val="13"/>
                <w:szCs w:val="13"/>
                <w:lang w:val="en-US"/>
              </w:rPr>
              <w:t>−98</w:t>
            </w:r>
          </w:p>
        </w:tc>
        <w:tc>
          <w:tcPr>
            <w:tcW w:w="965" w:type="dxa"/>
          </w:tcPr>
          <w:p w:rsidR="00C16D72" w:rsidRPr="00F12F7E" w:rsidRDefault="00C16D72" w:rsidP="002C0D67">
            <w:pPr>
              <w:pStyle w:val="Tabletext"/>
              <w:jc w:val="center"/>
              <w:rPr>
                <w:sz w:val="13"/>
                <w:szCs w:val="13"/>
                <w:lang w:val="en-US"/>
              </w:rPr>
            </w:pPr>
            <w:r w:rsidRPr="00F12F7E">
              <w:rPr>
                <w:sz w:val="13"/>
                <w:szCs w:val="13"/>
                <w:lang w:val="en-US"/>
              </w:rPr>
              <w:t>−131</w:t>
            </w:r>
          </w:p>
        </w:tc>
        <w:tc>
          <w:tcPr>
            <w:tcW w:w="882" w:type="dxa"/>
          </w:tcPr>
          <w:p w:rsidR="00C16D72" w:rsidRPr="00F12F7E" w:rsidRDefault="00C16D72" w:rsidP="002C0D67">
            <w:pPr>
              <w:pStyle w:val="Tabletext"/>
              <w:jc w:val="center"/>
              <w:rPr>
                <w:color w:val="000000"/>
                <w:sz w:val="13"/>
                <w:szCs w:val="13"/>
                <w:lang w:val="en-US"/>
              </w:rPr>
            </w:pPr>
          </w:p>
        </w:tc>
        <w:tc>
          <w:tcPr>
            <w:tcW w:w="840" w:type="dxa"/>
          </w:tcPr>
          <w:p w:rsidR="00C16D72" w:rsidRPr="00F12F7E" w:rsidRDefault="00C16D72" w:rsidP="002C0D67">
            <w:pPr>
              <w:pStyle w:val="Tabletext"/>
              <w:jc w:val="center"/>
              <w:rPr>
                <w:color w:val="000000"/>
                <w:sz w:val="13"/>
                <w:szCs w:val="13"/>
                <w:lang w:val="en-US"/>
              </w:rPr>
            </w:pPr>
            <w:r w:rsidRPr="00F12F7E">
              <w:rPr>
                <w:sz w:val="13"/>
                <w:szCs w:val="13"/>
                <w:lang w:val="en-US"/>
              </w:rPr>
              <w:t>−113</w:t>
            </w:r>
          </w:p>
        </w:tc>
        <w:tc>
          <w:tcPr>
            <w:tcW w:w="876" w:type="dxa"/>
          </w:tcPr>
          <w:p w:rsidR="00C16D72" w:rsidRPr="00F12F7E" w:rsidRDefault="00C16D72" w:rsidP="002C0D67">
            <w:pPr>
              <w:pStyle w:val="Tabletext"/>
              <w:jc w:val="center"/>
              <w:rPr>
                <w:color w:val="000000"/>
                <w:sz w:val="13"/>
                <w:szCs w:val="13"/>
                <w:lang w:val="en-US"/>
              </w:rPr>
            </w:pPr>
            <w:r w:rsidRPr="00F12F7E">
              <w:rPr>
                <w:sz w:val="13"/>
                <w:szCs w:val="13"/>
                <w:lang w:val="en-US"/>
              </w:rPr>
              <w:t>−113</w:t>
            </w:r>
          </w:p>
        </w:tc>
      </w:tr>
    </w:tbl>
    <w:p w:rsidR="00C16D72" w:rsidRPr="00300396" w:rsidRDefault="00C16D72" w:rsidP="00C16D72">
      <w:pPr>
        <w:pStyle w:val="Tablelegend"/>
        <w:ind w:left="284" w:hanging="284"/>
        <w:rPr>
          <w:lang w:val="fr-CH"/>
        </w:rPr>
      </w:pPr>
      <w:r w:rsidRPr="00300396">
        <w:rPr>
          <w:position w:val="6"/>
          <w:sz w:val="18"/>
          <w:szCs w:val="18"/>
          <w:lang w:val="fr-CH"/>
        </w:rPr>
        <w:t>1</w:t>
      </w:r>
      <w:r w:rsidRPr="00300396">
        <w:rPr>
          <w:lang w:val="fr-CH"/>
        </w:rPr>
        <w:tab/>
        <w:t>A: analogue modulation; N: digital modulation.</w:t>
      </w:r>
    </w:p>
    <w:p w:rsidR="00C16D72" w:rsidRPr="00F12F7E" w:rsidRDefault="00C16D72" w:rsidP="00C16D72">
      <w:pPr>
        <w:pStyle w:val="Tablelegend"/>
        <w:ind w:left="284" w:hanging="284"/>
        <w:rPr>
          <w:lang w:val="en-US"/>
        </w:rPr>
      </w:pPr>
      <w:r w:rsidRPr="00F12F7E">
        <w:rPr>
          <w:position w:val="6"/>
          <w:sz w:val="18"/>
          <w:szCs w:val="18"/>
          <w:lang w:val="en-US"/>
        </w:rPr>
        <w:t>2</w:t>
      </w:r>
      <w:r w:rsidRPr="00F12F7E">
        <w:rPr>
          <w:lang w:val="en-US"/>
        </w:rPr>
        <w:tab/>
        <w:t>The parameters for the terrestrial station associated with transhorizon systems have been used. Line-of-sight radio-relay parameters associated with the frequency band 5 725</w:t>
      </w:r>
      <w:r w:rsidRPr="00F12F7E">
        <w:rPr>
          <w:lang w:val="en-US"/>
        </w:rPr>
        <w:noBreakHyphen/>
        <w:t xml:space="preserve">7 075 MHz may also be used to determine a supplementary contour with the exception that </w:t>
      </w:r>
      <w:r w:rsidRPr="00F12F7E">
        <w:rPr>
          <w:i/>
          <w:iCs/>
          <w:lang w:val="en-US"/>
        </w:rPr>
        <w:t>G</w:t>
      </w:r>
      <w:r w:rsidRPr="00F12F7E">
        <w:rPr>
          <w:i/>
          <w:iCs/>
          <w:position w:val="-4"/>
          <w:lang w:val="en-US"/>
        </w:rPr>
        <w:t>x</w:t>
      </w:r>
      <w:r w:rsidRPr="00F12F7E">
        <w:rPr>
          <w:lang w:val="en-US"/>
        </w:rPr>
        <w:t xml:space="preserve"> = 37 dBi.</w:t>
      </w:r>
    </w:p>
    <w:p w:rsidR="00C16D72" w:rsidRPr="00F12F7E" w:rsidRDefault="00C16D72" w:rsidP="00C16D72">
      <w:pPr>
        <w:pStyle w:val="Tablelegend"/>
        <w:ind w:left="284" w:hanging="284"/>
        <w:rPr>
          <w:lang w:val="en-US"/>
        </w:rPr>
      </w:pPr>
      <w:r w:rsidRPr="00F12F7E">
        <w:rPr>
          <w:position w:val="6"/>
          <w:sz w:val="18"/>
          <w:szCs w:val="18"/>
          <w:lang w:val="en-US"/>
        </w:rPr>
        <w:t>3</w:t>
      </w:r>
      <w:r w:rsidRPr="00F12F7E">
        <w:rPr>
          <w:lang w:val="en-US"/>
        </w:rPr>
        <w:tab/>
        <w:t>Feeder links of non-geostationary-satellite systems in the mobile</w:t>
      </w:r>
      <w:r w:rsidRPr="00F12F7E">
        <w:rPr>
          <w:lang w:val="en-US"/>
        </w:rPr>
        <w:noBreakHyphen/>
        <w:t>satellite service.</w:t>
      </w:r>
    </w:p>
    <w:p w:rsidR="00C16D72" w:rsidRPr="00F12F7E" w:rsidRDefault="00C16D72" w:rsidP="00C16D72">
      <w:pPr>
        <w:pStyle w:val="Tablelegend"/>
        <w:ind w:left="284" w:hanging="284"/>
        <w:rPr>
          <w:lang w:val="en-US"/>
        </w:rPr>
      </w:pPr>
      <w:r w:rsidRPr="00F12F7E">
        <w:rPr>
          <w:position w:val="6"/>
          <w:sz w:val="18"/>
          <w:szCs w:val="18"/>
          <w:lang w:val="en-US"/>
        </w:rPr>
        <w:t>4</w:t>
      </w:r>
      <w:r w:rsidRPr="00F12F7E">
        <w:rPr>
          <w:lang w:val="en-US"/>
        </w:rPr>
        <w:tab/>
        <w:t>Feeder losses are not included.</w:t>
      </w:r>
    </w:p>
    <w:p w:rsidR="00C16D72" w:rsidRPr="00F12F7E" w:rsidRDefault="00C16D72" w:rsidP="00C16D72">
      <w:pPr>
        <w:pStyle w:val="Tablelegend"/>
        <w:ind w:left="284" w:hanging="284"/>
        <w:rPr>
          <w:lang w:val="en-US"/>
        </w:rPr>
      </w:pPr>
      <w:r w:rsidRPr="00F12F7E">
        <w:rPr>
          <w:position w:val="6"/>
          <w:sz w:val="18"/>
          <w:szCs w:val="18"/>
          <w:lang w:val="en-US"/>
        </w:rPr>
        <w:lastRenderedPageBreak/>
        <w:t>5</w:t>
      </w:r>
      <w:r w:rsidRPr="00F12F7E">
        <w:rPr>
          <w:lang w:val="en-US"/>
        </w:rPr>
        <w:tab/>
        <w:t xml:space="preserve">Actual frequency bands are </w:t>
      </w:r>
      <w:ins w:id="71" w:author="Elena Daganzo" w:date="2014-05-09T00:20:00Z">
        <w:r w:rsidRPr="00F12F7E">
          <w:rPr>
            <w:lang w:val="en-US"/>
          </w:rPr>
          <w:t>7</w:t>
        </w:r>
      </w:ins>
      <w:ins w:id="72" w:author="Turnbull, Karen" w:date="2014-09-04T14:29:00Z">
        <w:r w:rsidRPr="00F12F7E">
          <w:rPr>
            <w:lang w:val="en-US"/>
          </w:rPr>
          <w:t> </w:t>
        </w:r>
      </w:ins>
      <w:ins w:id="73" w:author="Elena Daganzo" w:date="2014-05-09T00:20:00Z">
        <w:r w:rsidRPr="00F12F7E">
          <w:rPr>
            <w:lang w:val="en-US"/>
          </w:rPr>
          <w:t>190-7</w:t>
        </w:r>
      </w:ins>
      <w:ins w:id="74" w:author="Turnbull, Karen" w:date="2014-09-04T14:29:00Z">
        <w:r w:rsidRPr="00F12F7E">
          <w:rPr>
            <w:lang w:val="en-US"/>
          </w:rPr>
          <w:t> </w:t>
        </w:r>
      </w:ins>
      <w:ins w:id="75" w:author="Elena Daganzo" w:date="2014-05-09T00:20:00Z">
        <w:r w:rsidRPr="00F12F7E">
          <w:rPr>
            <w:lang w:val="en-US"/>
          </w:rPr>
          <w:t>250</w:t>
        </w:r>
      </w:ins>
      <w:ins w:id="76" w:author="Turnbull, Karen" w:date="2014-09-04T14:29:00Z">
        <w:r w:rsidRPr="00F12F7E">
          <w:rPr>
            <w:lang w:val="en-US"/>
          </w:rPr>
          <w:t> </w:t>
        </w:r>
      </w:ins>
      <w:ins w:id="77" w:author="Elena Daganzo" w:date="2014-05-09T00:20:00Z">
        <w:r w:rsidRPr="00F12F7E">
          <w:rPr>
            <w:lang w:val="en-US"/>
          </w:rPr>
          <w:t>MHz for</w:t>
        </w:r>
      </w:ins>
      <w:ins w:id="78" w:author="Neal, Sharon" w:date="2014-09-09T17:26:00Z">
        <w:r w:rsidRPr="00F12F7E">
          <w:rPr>
            <w:lang w:val="en-US"/>
          </w:rPr>
          <w:t xml:space="preserve"> the</w:t>
        </w:r>
      </w:ins>
      <w:ins w:id="79" w:author="Elena Daganzo" w:date="2014-05-09T00:20:00Z">
        <w:r w:rsidRPr="00F12F7E">
          <w:rPr>
            <w:lang w:val="en-US"/>
          </w:rPr>
          <w:t xml:space="preserve"> Earth exploration</w:t>
        </w:r>
      </w:ins>
      <w:ins w:id="80" w:author="Murphy, Margaret" w:date="2014-05-27T11:07:00Z">
        <w:r w:rsidRPr="00F12F7E">
          <w:rPr>
            <w:lang w:val="en-US"/>
          </w:rPr>
          <w:t>-</w:t>
        </w:r>
      </w:ins>
      <w:ins w:id="81" w:author="Elena Daganzo" w:date="2014-05-09T00:20:00Z">
        <w:r w:rsidRPr="00F12F7E">
          <w:rPr>
            <w:lang w:val="en-US"/>
          </w:rPr>
          <w:t>satellite service</w:t>
        </w:r>
      </w:ins>
      <w:ins w:id="82" w:author="Elena Daganzo" w:date="2014-05-09T00:21:00Z">
        <w:r w:rsidRPr="00F12F7E">
          <w:rPr>
            <w:lang w:val="en-US"/>
          </w:rPr>
          <w:t>,</w:t>
        </w:r>
      </w:ins>
      <w:ins w:id="83" w:author="Elena Daganzo" w:date="2014-05-09T00:20:00Z">
        <w:r w:rsidRPr="00F12F7E">
          <w:rPr>
            <w:lang w:val="en-US"/>
          </w:rPr>
          <w:t xml:space="preserve"> </w:t>
        </w:r>
      </w:ins>
      <w:r w:rsidRPr="00F12F7E">
        <w:rPr>
          <w:lang w:val="en-US"/>
        </w:rPr>
        <w:t xml:space="preserve">7 100-7 155 MHz and 7 190-7 235 MHz for </w:t>
      </w:r>
      <w:ins w:id="84" w:author="Vasiliev" w:date="2014-06-16T15:42:00Z">
        <w:r w:rsidRPr="00F12F7E">
          <w:rPr>
            <w:lang w:val="en-US"/>
          </w:rPr>
          <w:t xml:space="preserve">the </w:t>
        </w:r>
      </w:ins>
      <w:r w:rsidRPr="00F12F7E">
        <w:rPr>
          <w:lang w:val="en-US"/>
        </w:rPr>
        <w:t>space operation service and 7 145-7 235 MHz for the space research service.</w:t>
      </w:r>
      <w:ins w:id="85" w:author="Vasiliev" w:date="2014-06-16T20:27:00Z">
        <w:r w:rsidRPr="00F12F7E">
          <w:rPr>
            <w:color w:val="000000"/>
            <w:sz w:val="16"/>
            <w:szCs w:val="16"/>
            <w:lang w:val="en-US"/>
            <w:rPrChange w:id="86" w:author="Vasiliev" w:date="2014-06-16T20:28:00Z">
              <w:rPr>
                <w:color w:val="000000"/>
                <w:sz w:val="16"/>
                <w:lang w:val="en-AU"/>
              </w:rPr>
            </w:rPrChange>
          </w:rPr>
          <w:t>     </w:t>
        </w:r>
        <w:r w:rsidRPr="00F12F7E">
          <w:rPr>
            <w:sz w:val="16"/>
            <w:szCs w:val="16"/>
            <w:lang w:val="en-US"/>
          </w:rPr>
          <w:t>(WRC-15)</w:t>
        </w:r>
      </w:ins>
    </w:p>
    <w:p w:rsidR="00130672" w:rsidRPr="00F12F7E" w:rsidRDefault="00CF12C1">
      <w:pPr>
        <w:pStyle w:val="Reasons"/>
        <w:rPr>
          <w:lang w:val="en-US"/>
        </w:rPr>
      </w:pPr>
      <w:r w:rsidRPr="00F12F7E">
        <w:rPr>
          <w:b/>
          <w:lang w:val="en-US"/>
        </w:rPr>
        <w:t>Reasons:</w:t>
      </w:r>
      <w:r w:rsidRPr="00F12F7E">
        <w:rPr>
          <w:lang w:val="en-US"/>
        </w:rPr>
        <w:tab/>
      </w:r>
      <w:r w:rsidR="00C16D72" w:rsidRPr="00F12F7E">
        <w:rPr>
          <w:lang w:val="en-US"/>
        </w:rPr>
        <w:t>Consequential changes as a result of including the new allocation to the EESS (Earth-to-space) in Appendix</w:t>
      </w:r>
      <w:r w:rsidR="00C16D72" w:rsidRPr="00F12F7E">
        <w:rPr>
          <w:b/>
          <w:bCs/>
          <w:lang w:val="en-US"/>
        </w:rPr>
        <w:t> </w:t>
      </w:r>
      <w:r w:rsidR="00C16D72" w:rsidRPr="00F12F7E">
        <w:rPr>
          <w:lang w:val="en-US"/>
        </w:rPr>
        <w:t>7, Table 7b (Parameters required for the determination of coordination distance for a transmitting earth station).</w:t>
      </w:r>
    </w:p>
    <w:p w:rsidR="00C16D72" w:rsidRPr="00F12F7E" w:rsidRDefault="00C16D72" w:rsidP="009B463A">
      <w:pPr>
        <w:pStyle w:val="ArtNo"/>
        <w:rPr>
          <w:lang w:val="en-US"/>
        </w:rPr>
        <w:sectPr w:rsidR="00C16D72" w:rsidRPr="00F12F7E">
          <w:footerReference w:type="default" r:id="rId17"/>
          <w:pgSz w:w="16840" w:h="11907" w:orient="landscape" w:code="9"/>
          <w:pgMar w:top="1134" w:right="1418" w:bottom="1134" w:left="1134" w:header="567" w:footer="567" w:gutter="0"/>
          <w:cols w:space="720"/>
          <w:docGrid w:linePitch="326"/>
        </w:sectPr>
      </w:pPr>
      <w:bookmarkStart w:id="87" w:name="_Toc327956621"/>
    </w:p>
    <w:p w:rsidR="009B463A" w:rsidRPr="00F12F7E" w:rsidRDefault="00CF12C1" w:rsidP="009B463A">
      <w:pPr>
        <w:pStyle w:val="ArtNo"/>
        <w:rPr>
          <w:lang w:val="en-US"/>
        </w:rPr>
      </w:pPr>
      <w:r w:rsidRPr="00F12F7E">
        <w:rPr>
          <w:lang w:val="en-US"/>
        </w:rPr>
        <w:lastRenderedPageBreak/>
        <w:t xml:space="preserve">ARTICLE </w:t>
      </w:r>
      <w:r w:rsidRPr="00F12F7E">
        <w:rPr>
          <w:rStyle w:val="href"/>
          <w:lang w:val="en-US"/>
        </w:rPr>
        <w:t>21</w:t>
      </w:r>
      <w:bookmarkEnd w:id="87"/>
    </w:p>
    <w:p w:rsidR="009B463A" w:rsidRPr="00F12F7E" w:rsidRDefault="00CF12C1" w:rsidP="009B463A">
      <w:pPr>
        <w:pStyle w:val="Arttitle"/>
        <w:rPr>
          <w:lang w:val="en-US"/>
        </w:rPr>
      </w:pPr>
      <w:bookmarkStart w:id="88" w:name="_Toc327956622"/>
      <w:r w:rsidRPr="00F12F7E">
        <w:rPr>
          <w:lang w:val="en-US"/>
        </w:rPr>
        <w:t>Terrestrial and space services sharing frequency bands above 1 GHz</w:t>
      </w:r>
      <w:bookmarkEnd w:id="88"/>
    </w:p>
    <w:p w:rsidR="009B463A" w:rsidRPr="00F12F7E" w:rsidRDefault="00CF12C1" w:rsidP="009B463A">
      <w:pPr>
        <w:pStyle w:val="Section1"/>
        <w:keepNext/>
        <w:rPr>
          <w:lang w:val="en-US"/>
        </w:rPr>
      </w:pPr>
      <w:r w:rsidRPr="00F12F7E">
        <w:rPr>
          <w:lang w:val="en-US"/>
        </w:rPr>
        <w:t>Section III − Power limits for earth stations</w:t>
      </w:r>
    </w:p>
    <w:p w:rsidR="00130672" w:rsidRPr="00F12F7E" w:rsidRDefault="00CF12C1" w:rsidP="00F12F7E">
      <w:pPr>
        <w:pStyle w:val="Proposal"/>
        <w:ind w:left="1134" w:hanging="1134"/>
        <w:rPr>
          <w:lang w:val="en-US"/>
        </w:rPr>
      </w:pPr>
      <w:r w:rsidRPr="00F12F7E">
        <w:rPr>
          <w:lang w:val="en-US"/>
        </w:rPr>
        <w:t>MOD</w:t>
      </w:r>
      <w:r w:rsidRPr="00F12F7E">
        <w:rPr>
          <w:lang w:val="en-US"/>
        </w:rPr>
        <w:tab/>
      </w:r>
      <w:r w:rsidR="00F12F7E" w:rsidRPr="00F12F7E">
        <w:rPr>
          <w:lang w:val="en-US"/>
        </w:rPr>
        <w:t>AGL/BOT/LSO/MDG/MWI/MAU/MOZ/NMB/COD/SEY/AFS/SWZ/TZA/ZMB/</w:t>
      </w:r>
      <w:r w:rsidR="00F12F7E" w:rsidRPr="00F12F7E">
        <w:rPr>
          <w:lang w:val="en-US"/>
        </w:rPr>
        <w:br/>
        <w:t>ZWE/130A11/8</w:t>
      </w:r>
    </w:p>
    <w:p w:rsidR="009B463A" w:rsidRPr="00F12F7E" w:rsidRDefault="00CF12C1" w:rsidP="009B463A">
      <w:pPr>
        <w:pStyle w:val="TableNo"/>
        <w:rPr>
          <w:lang w:val="en-US"/>
        </w:rPr>
      </w:pPr>
      <w:r w:rsidRPr="00F12F7E">
        <w:rPr>
          <w:lang w:val="en-US"/>
        </w:rPr>
        <w:t xml:space="preserve">TABLE  </w:t>
      </w:r>
      <w:r w:rsidRPr="00F12F7E">
        <w:rPr>
          <w:b/>
          <w:bCs/>
          <w:lang w:val="en-US"/>
        </w:rPr>
        <w:t>21-3</w:t>
      </w:r>
      <w:r w:rsidRPr="00F12F7E">
        <w:rPr>
          <w:sz w:val="16"/>
          <w:szCs w:val="16"/>
          <w:lang w:val="en-US"/>
        </w:rPr>
        <w:t>     (</w:t>
      </w:r>
      <w:r w:rsidRPr="00F12F7E">
        <w:rPr>
          <w:caps w:val="0"/>
          <w:sz w:val="16"/>
          <w:szCs w:val="16"/>
          <w:lang w:val="en-US"/>
        </w:rPr>
        <w:t>Rev</w:t>
      </w:r>
      <w:r w:rsidRPr="00F12F7E">
        <w:rPr>
          <w:sz w:val="16"/>
          <w:szCs w:val="16"/>
          <w:lang w:val="en-US"/>
        </w:rPr>
        <w:t>.WRC</w:t>
      </w:r>
      <w:r w:rsidRPr="00F12F7E">
        <w:rPr>
          <w:sz w:val="16"/>
          <w:szCs w:val="16"/>
          <w:lang w:val="en-US"/>
        </w:rPr>
        <w:noBreakHyphen/>
      </w:r>
      <w:del w:id="89" w:author="GF" w:date="2015-10-26T09:40:00Z">
        <w:r w:rsidRPr="00F12F7E" w:rsidDel="00C16D72">
          <w:rPr>
            <w:sz w:val="16"/>
            <w:szCs w:val="16"/>
            <w:lang w:val="en-US"/>
          </w:rPr>
          <w:delText>12</w:delText>
        </w:r>
      </w:del>
      <w:ins w:id="90" w:author="GF" w:date="2015-10-26T09:40:00Z">
        <w:r w:rsidR="00C16D72" w:rsidRPr="00F12F7E">
          <w:rPr>
            <w:sz w:val="16"/>
            <w:szCs w:val="16"/>
            <w:lang w:val="en-US"/>
          </w:rPr>
          <w:t>15</w:t>
        </w:r>
      </w:ins>
      <w:r w:rsidRPr="00F12F7E">
        <w:rPr>
          <w:sz w:val="16"/>
          <w:szCs w:val="16"/>
          <w:lang w:val="en-US"/>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C16D72" w:rsidRPr="00F12F7E" w:rsidTr="002C0D67">
        <w:trPr>
          <w:cantSplit/>
          <w:jc w:val="center"/>
        </w:trPr>
        <w:tc>
          <w:tcPr>
            <w:tcW w:w="6235" w:type="dxa"/>
            <w:gridSpan w:val="2"/>
            <w:tcBorders>
              <w:top w:val="single" w:sz="6" w:space="0" w:color="auto"/>
              <w:left w:val="single" w:sz="6" w:space="0" w:color="auto"/>
              <w:bottom w:val="single" w:sz="6" w:space="0" w:color="auto"/>
              <w:right w:val="nil"/>
            </w:tcBorders>
            <w:hideMark/>
          </w:tcPr>
          <w:p w:rsidR="00C16D72" w:rsidRPr="00F12F7E" w:rsidRDefault="00C16D72" w:rsidP="002C0D67">
            <w:pPr>
              <w:pStyle w:val="Tablehead"/>
              <w:rPr>
                <w:lang w:val="en-US"/>
              </w:rPr>
            </w:pPr>
            <w:r w:rsidRPr="00F12F7E">
              <w:rPr>
                <w:lang w:val="en-US"/>
              </w:rPr>
              <w:t>Frequency band</w:t>
            </w:r>
          </w:p>
        </w:tc>
        <w:tc>
          <w:tcPr>
            <w:tcW w:w="3401" w:type="dxa"/>
            <w:tcBorders>
              <w:top w:val="single" w:sz="6" w:space="0" w:color="auto"/>
              <w:left w:val="single" w:sz="6" w:space="0" w:color="auto"/>
              <w:bottom w:val="single" w:sz="6" w:space="0" w:color="auto"/>
              <w:right w:val="single" w:sz="6" w:space="0" w:color="auto"/>
            </w:tcBorders>
            <w:hideMark/>
          </w:tcPr>
          <w:p w:rsidR="00C16D72" w:rsidRPr="00F12F7E" w:rsidRDefault="00C16D72" w:rsidP="002C0D67">
            <w:pPr>
              <w:pStyle w:val="Tablehead"/>
              <w:rPr>
                <w:lang w:val="en-US"/>
              </w:rPr>
            </w:pPr>
            <w:r w:rsidRPr="00F12F7E">
              <w:rPr>
                <w:lang w:val="en-US"/>
              </w:rPr>
              <w:t>Services</w:t>
            </w: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2 025-2 110 MHz</w:t>
            </w:r>
          </w:p>
          <w:p w:rsidR="00C16D72" w:rsidRPr="00F12F7E" w:rsidRDefault="00C16D72" w:rsidP="002C0D67">
            <w:pPr>
              <w:pStyle w:val="Tabletext"/>
              <w:rPr>
                <w:lang w:val="en-US"/>
              </w:rPr>
            </w:pPr>
            <w:r w:rsidRPr="00F12F7E">
              <w:rPr>
                <w:lang w:val="en-US"/>
              </w:rPr>
              <w:t>5 670-5 725 MHz</w:t>
            </w:r>
            <w:r w:rsidRPr="00F12F7E">
              <w:rPr>
                <w:lang w:val="en-US"/>
              </w:rPr>
              <w:br/>
            </w:r>
            <w:r w:rsidRPr="00F12F7E">
              <w:rPr>
                <w:lang w:val="en-US"/>
              </w:rPr>
              <w:br/>
            </w:r>
          </w:p>
          <w:p w:rsidR="00C16D72" w:rsidRPr="00F12F7E" w:rsidRDefault="00C16D72" w:rsidP="00C16D72">
            <w:pPr>
              <w:pStyle w:val="Tabletext"/>
              <w:rPr>
                <w:lang w:val="en-US"/>
              </w:rPr>
            </w:pPr>
            <w:r w:rsidRPr="00F12F7E">
              <w:rPr>
                <w:lang w:val="en-US"/>
              </w:rPr>
              <w:t>5 725-5 755 MHz</w:t>
            </w:r>
            <w:r w:rsidRPr="00F12F7E">
              <w:rPr>
                <w:vertAlign w:val="superscript"/>
                <w:lang w:val="en-US"/>
              </w:rPr>
              <w:t>6</w:t>
            </w:r>
          </w:p>
        </w:tc>
        <w:tc>
          <w:tcPr>
            <w:tcW w:w="4252" w:type="dxa"/>
            <w:tcBorders>
              <w:top w:val="nil"/>
              <w:left w:val="nil"/>
              <w:bottom w:val="nil"/>
              <w:right w:val="single" w:sz="6" w:space="0" w:color="auto"/>
            </w:tcBorders>
          </w:tcPr>
          <w:p w:rsidR="00C16D72" w:rsidRPr="00F12F7E" w:rsidRDefault="00C16D72" w:rsidP="002C0D67">
            <w:pPr>
              <w:pStyle w:val="Tabletext"/>
              <w:rPr>
                <w:lang w:val="en-US"/>
              </w:rPr>
            </w:pPr>
          </w:p>
          <w:p w:rsidR="00C16D72" w:rsidRPr="00F12F7E" w:rsidRDefault="00C16D72" w:rsidP="002C0D67">
            <w:pPr>
              <w:pStyle w:val="Tabletext"/>
              <w:rPr>
                <w:lang w:val="en-US"/>
              </w:rPr>
            </w:pPr>
            <w:r w:rsidRPr="00F12F7E">
              <w:rPr>
                <w:lang w:val="en-US"/>
              </w:rPr>
              <w:t>(for the countries listed in No. </w:t>
            </w:r>
            <w:r w:rsidRPr="00F12F7E">
              <w:rPr>
                <w:rStyle w:val="ArtrefBold0"/>
                <w:lang w:val="en-US"/>
              </w:rPr>
              <w:t>5.454</w:t>
            </w:r>
            <w:r w:rsidRPr="00F12F7E">
              <w:rPr>
                <w:lang w:val="en-US"/>
              </w:rPr>
              <w:t xml:space="preserve"> with respect to the countries listed in Nos. </w:t>
            </w:r>
            <w:r w:rsidRPr="00F12F7E">
              <w:rPr>
                <w:rStyle w:val="ArtrefBold0"/>
                <w:lang w:val="en-US"/>
              </w:rPr>
              <w:t>5.453</w:t>
            </w:r>
            <w:r w:rsidRPr="00F12F7E">
              <w:rPr>
                <w:lang w:val="en-US"/>
              </w:rPr>
              <w:t xml:space="preserve"> and </w:t>
            </w:r>
            <w:r w:rsidRPr="00F12F7E">
              <w:rPr>
                <w:rStyle w:val="ArtrefBold0"/>
                <w:lang w:val="en-US"/>
              </w:rPr>
              <w:t>5.455</w:t>
            </w:r>
            <w:r w:rsidRPr="00F12F7E">
              <w:rPr>
                <w:lang w:val="en-US"/>
              </w:rPr>
              <w:t>)</w:t>
            </w:r>
          </w:p>
          <w:p w:rsidR="00C16D72" w:rsidRPr="00F12F7E" w:rsidRDefault="00C16D72" w:rsidP="002C0D67">
            <w:pPr>
              <w:pStyle w:val="Tabletext"/>
              <w:rPr>
                <w:lang w:val="en-US"/>
              </w:rPr>
            </w:pPr>
            <w:r w:rsidRPr="00F12F7E">
              <w:rPr>
                <w:lang w:val="en-US"/>
              </w:rPr>
              <w:br/>
              <w:t>(for Region 1 with respect to the countries listed in Nos. </w:t>
            </w:r>
            <w:r w:rsidRPr="00F12F7E">
              <w:rPr>
                <w:rStyle w:val="ArtrefBold0"/>
                <w:lang w:val="en-US"/>
              </w:rPr>
              <w:t>5.453</w:t>
            </w:r>
            <w:r w:rsidRPr="00F12F7E">
              <w:rPr>
                <w:lang w:val="en-US"/>
              </w:rPr>
              <w:t xml:space="preserve"> and </w:t>
            </w:r>
            <w:r w:rsidRPr="00F12F7E">
              <w:rPr>
                <w:rStyle w:val="ArtrefBold0"/>
                <w:lang w:val="en-US"/>
              </w:rPr>
              <w:t>5.455</w:t>
            </w:r>
            <w:r w:rsidRPr="00F12F7E">
              <w:rPr>
                <w:lang w:val="en-US"/>
              </w:rPr>
              <w:t>)</w:t>
            </w:r>
          </w:p>
        </w:tc>
        <w:tc>
          <w:tcPr>
            <w:tcW w:w="3401" w:type="dxa"/>
            <w:tcBorders>
              <w:top w:val="nil"/>
              <w:left w:val="single" w:sz="6" w:space="0" w:color="auto"/>
              <w:bottom w:val="nil"/>
              <w:right w:val="single" w:sz="6" w:space="0" w:color="auto"/>
            </w:tcBorders>
            <w:hideMark/>
          </w:tcPr>
          <w:p w:rsidR="00C16D72" w:rsidRPr="00F12F7E" w:rsidDel="003255F1" w:rsidRDefault="00C16D72" w:rsidP="002C0D67">
            <w:pPr>
              <w:pStyle w:val="Tabletext"/>
              <w:rPr>
                <w:del w:id="91" w:author="Turnbull, Karen" w:date="2015-04-09T11:25:00Z"/>
                <w:lang w:val="en-US"/>
              </w:rPr>
            </w:pPr>
            <w:del w:id="92" w:author="Turnbull, Karen" w:date="2015-04-09T11:25:00Z">
              <w:r w:rsidRPr="00F12F7E" w:rsidDel="003255F1">
                <w:rPr>
                  <w:lang w:val="en-US"/>
                </w:rPr>
                <w:delText>Fixed-satellite</w:delText>
              </w:r>
            </w:del>
          </w:p>
          <w:p w:rsidR="00C16D72" w:rsidRPr="00F12F7E" w:rsidRDefault="00C16D72" w:rsidP="002C0D67">
            <w:pPr>
              <w:pStyle w:val="Tabletext"/>
              <w:rPr>
                <w:ins w:id="93" w:author="Turnbull, Karen" w:date="2015-04-09T11:25:00Z"/>
                <w:lang w:val="en-US"/>
              </w:rPr>
            </w:pPr>
            <w:r w:rsidRPr="00F12F7E">
              <w:rPr>
                <w:lang w:val="en-US"/>
              </w:rPr>
              <w:t>Earth-exploration-satellite</w:t>
            </w:r>
          </w:p>
          <w:p w:rsidR="00C16D72" w:rsidRPr="00F12F7E" w:rsidRDefault="00C16D72" w:rsidP="002C0D67">
            <w:pPr>
              <w:pStyle w:val="Tabletext"/>
              <w:rPr>
                <w:lang w:val="en-US"/>
              </w:rPr>
            </w:pPr>
            <w:ins w:id="94" w:author="Turnbull, Karen" w:date="2015-04-09T11:29:00Z">
              <w:r w:rsidRPr="00F12F7E">
                <w:rPr>
                  <w:lang w:val="en-US"/>
                </w:rPr>
                <w:t>Fixed-satellite</w:t>
              </w:r>
            </w:ins>
          </w:p>
          <w:p w:rsidR="00C16D72" w:rsidRPr="00F12F7E" w:rsidRDefault="00C16D72" w:rsidP="002C0D67">
            <w:pPr>
              <w:pStyle w:val="Tabletext"/>
              <w:rPr>
                <w:lang w:val="en-US"/>
              </w:rPr>
            </w:pPr>
            <w:r w:rsidRPr="00F12F7E">
              <w:rPr>
                <w:lang w:val="en-US"/>
              </w:rPr>
              <w:t>Meteorological-satellite</w:t>
            </w:r>
          </w:p>
          <w:p w:rsidR="00C16D72" w:rsidRPr="00F12F7E" w:rsidRDefault="00C16D72" w:rsidP="002C0D67">
            <w:pPr>
              <w:pStyle w:val="Tabletext"/>
              <w:rPr>
                <w:lang w:val="en-US"/>
              </w:rPr>
            </w:pPr>
            <w:r w:rsidRPr="00F12F7E">
              <w:rPr>
                <w:lang w:val="en-US"/>
              </w:rPr>
              <w:t>Mobile-satellite</w:t>
            </w:r>
          </w:p>
          <w:p w:rsidR="00C16D72" w:rsidRPr="00F12F7E" w:rsidRDefault="00C16D72" w:rsidP="002C0D67">
            <w:pPr>
              <w:pStyle w:val="Tabletext"/>
              <w:rPr>
                <w:lang w:val="en-US"/>
              </w:rPr>
            </w:pPr>
            <w:r w:rsidRPr="00F12F7E">
              <w:rPr>
                <w:lang w:val="en-US"/>
              </w:rPr>
              <w:t>Space operation</w:t>
            </w: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5 755-5 850 MHz</w:t>
            </w:r>
            <w:r w:rsidRPr="00F12F7E">
              <w:rPr>
                <w:vertAlign w:val="superscript"/>
                <w:lang w:val="en-US"/>
              </w:rPr>
              <w:t>6</w:t>
            </w:r>
          </w:p>
        </w:tc>
        <w:tc>
          <w:tcPr>
            <w:tcW w:w="4252" w:type="dxa"/>
            <w:tcBorders>
              <w:top w:val="nil"/>
              <w:left w:val="nil"/>
              <w:bottom w:val="nil"/>
              <w:right w:val="single" w:sz="6" w:space="0" w:color="auto"/>
            </w:tcBorders>
            <w:hideMark/>
          </w:tcPr>
          <w:p w:rsidR="00C16D72" w:rsidRPr="00F12F7E" w:rsidRDefault="00C16D72" w:rsidP="002C0D67">
            <w:pPr>
              <w:pStyle w:val="Tabletext"/>
              <w:rPr>
                <w:lang w:val="en-US"/>
              </w:rPr>
            </w:pPr>
            <w:r w:rsidRPr="00F12F7E">
              <w:rPr>
                <w:lang w:val="en-US"/>
              </w:rPr>
              <w:t>(for Region 1 with respect to the countries listed in Nos. </w:t>
            </w:r>
            <w:r w:rsidRPr="00F12F7E">
              <w:rPr>
                <w:rStyle w:val="ArtrefBold0"/>
                <w:lang w:val="en-US"/>
              </w:rPr>
              <w:t>5.453</w:t>
            </w:r>
            <w:r w:rsidRPr="00F12F7E">
              <w:rPr>
                <w:lang w:val="en-US"/>
              </w:rPr>
              <w:t xml:space="preserve">, </w:t>
            </w:r>
            <w:r w:rsidRPr="00F12F7E">
              <w:rPr>
                <w:rStyle w:val="ArtrefBold0"/>
                <w:lang w:val="en-US"/>
              </w:rPr>
              <w:t>5.455</w:t>
            </w:r>
            <w:r w:rsidRPr="00F12F7E">
              <w:rPr>
                <w:lang w:val="en-US"/>
              </w:rPr>
              <w:t xml:space="preserve"> and </w:t>
            </w:r>
            <w:r w:rsidRPr="00F12F7E">
              <w:rPr>
                <w:rStyle w:val="ArtrefBold0"/>
                <w:lang w:val="en-US"/>
              </w:rPr>
              <w:t>5.456</w:t>
            </w:r>
            <w:r w:rsidRPr="00F12F7E">
              <w:rPr>
                <w:lang w:val="en-US"/>
              </w:rPr>
              <w:t>)</w:t>
            </w:r>
          </w:p>
        </w:tc>
        <w:tc>
          <w:tcPr>
            <w:tcW w:w="3401" w:type="dxa"/>
            <w:tcBorders>
              <w:top w:val="nil"/>
              <w:left w:val="single" w:sz="6" w:space="0" w:color="auto"/>
              <w:bottom w:val="nil"/>
              <w:right w:val="single" w:sz="6" w:space="0" w:color="auto"/>
            </w:tcBorders>
            <w:hideMark/>
          </w:tcPr>
          <w:p w:rsidR="00C16D72" w:rsidRPr="00F12F7E" w:rsidRDefault="00C16D72" w:rsidP="002C0D67">
            <w:pPr>
              <w:pStyle w:val="Tabletext"/>
              <w:rPr>
                <w:lang w:val="en-US"/>
              </w:rPr>
            </w:pPr>
            <w:r w:rsidRPr="00F12F7E">
              <w:rPr>
                <w:lang w:val="en-US"/>
              </w:rPr>
              <w:t>Space research</w:t>
            </w: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5 850-7 075 MHz</w:t>
            </w:r>
          </w:p>
        </w:tc>
        <w:tc>
          <w:tcPr>
            <w:tcW w:w="4252" w:type="dxa"/>
            <w:tcBorders>
              <w:top w:val="nil"/>
              <w:left w:val="nil"/>
              <w:bottom w:val="nil"/>
              <w:right w:val="single" w:sz="6" w:space="0" w:color="auto"/>
            </w:tcBorders>
          </w:tcPr>
          <w:p w:rsidR="00C16D72" w:rsidRPr="00F12F7E" w:rsidRDefault="00C16D72" w:rsidP="002C0D67">
            <w:pPr>
              <w:pStyle w:val="Tabletext"/>
              <w:rPr>
                <w:lang w:val="en-US"/>
              </w:rPr>
            </w:pP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7 190-</w:t>
            </w:r>
            <w:del w:id="95" w:author="ED- ESA" w:date="2013-08-30T15:24:00Z">
              <w:r w:rsidRPr="00F12F7E" w:rsidDel="007A74EC">
                <w:rPr>
                  <w:lang w:val="en-US"/>
                </w:rPr>
                <w:delText>7 235</w:delText>
              </w:r>
            </w:del>
            <w:ins w:id="96" w:author="ED- ESA" w:date="2013-08-30T15:25:00Z">
              <w:r w:rsidRPr="00F12F7E">
                <w:rPr>
                  <w:lang w:val="en-US"/>
                </w:rPr>
                <w:t>7</w:t>
              </w:r>
            </w:ins>
            <w:ins w:id="97" w:author="Turnbull, Karen" w:date="2015-04-09T11:28:00Z">
              <w:r w:rsidRPr="00F12F7E">
                <w:rPr>
                  <w:lang w:val="en-US"/>
                </w:rPr>
                <w:t> </w:t>
              </w:r>
            </w:ins>
            <w:ins w:id="98" w:author="ED- ESA" w:date="2013-08-30T15:25:00Z">
              <w:r w:rsidRPr="00F12F7E">
                <w:rPr>
                  <w:lang w:val="en-US"/>
                </w:rPr>
                <w:t>250</w:t>
              </w:r>
            </w:ins>
            <w:r w:rsidRPr="00F12F7E">
              <w:rPr>
                <w:lang w:val="en-US"/>
              </w:rPr>
              <w:t> MHz</w:t>
            </w:r>
          </w:p>
        </w:tc>
        <w:tc>
          <w:tcPr>
            <w:tcW w:w="4252" w:type="dxa"/>
            <w:tcBorders>
              <w:top w:val="nil"/>
              <w:left w:val="nil"/>
              <w:bottom w:val="nil"/>
              <w:right w:val="single" w:sz="6" w:space="0" w:color="auto"/>
            </w:tcBorders>
          </w:tcPr>
          <w:p w:rsidR="00C16D72" w:rsidRPr="00F12F7E" w:rsidRDefault="00C16D72" w:rsidP="002C0D67">
            <w:pPr>
              <w:pStyle w:val="Tabletext"/>
              <w:rPr>
                <w:lang w:val="en-US"/>
              </w:rPr>
            </w:pP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7 900-8 400 MHz</w:t>
            </w:r>
          </w:p>
        </w:tc>
        <w:tc>
          <w:tcPr>
            <w:tcW w:w="4252" w:type="dxa"/>
            <w:tcBorders>
              <w:top w:val="nil"/>
              <w:left w:val="nil"/>
              <w:bottom w:val="nil"/>
              <w:right w:val="single" w:sz="6" w:space="0" w:color="auto"/>
            </w:tcBorders>
          </w:tcPr>
          <w:p w:rsidR="00C16D72" w:rsidRPr="00F12F7E" w:rsidRDefault="00C16D72" w:rsidP="002C0D67">
            <w:pPr>
              <w:pStyle w:val="Tabletext"/>
              <w:rPr>
                <w:lang w:val="en-US"/>
              </w:rPr>
            </w:pP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10.7-11.7 GHz</w:t>
            </w:r>
            <w:r w:rsidRPr="00F12F7E">
              <w:rPr>
                <w:vertAlign w:val="superscript"/>
                <w:lang w:val="en-US"/>
              </w:rPr>
              <w:t>6</w:t>
            </w:r>
          </w:p>
        </w:tc>
        <w:tc>
          <w:tcPr>
            <w:tcW w:w="4252" w:type="dxa"/>
            <w:tcBorders>
              <w:top w:val="nil"/>
              <w:left w:val="nil"/>
              <w:bottom w:val="nil"/>
              <w:right w:val="single" w:sz="6" w:space="0" w:color="auto"/>
            </w:tcBorders>
            <w:hideMark/>
          </w:tcPr>
          <w:p w:rsidR="00C16D72" w:rsidRPr="00F12F7E" w:rsidRDefault="00C16D72" w:rsidP="002C0D67">
            <w:pPr>
              <w:pStyle w:val="Tabletext"/>
              <w:rPr>
                <w:lang w:val="en-US"/>
              </w:rPr>
            </w:pPr>
            <w:r w:rsidRPr="00F12F7E">
              <w:rPr>
                <w:lang w:val="en-US"/>
              </w:rPr>
              <w:t>(for Region 1)</w:t>
            </w: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12.5-12.75 GHz</w:t>
            </w:r>
            <w:r w:rsidRPr="00F12F7E">
              <w:rPr>
                <w:vertAlign w:val="superscript"/>
                <w:lang w:val="en-US"/>
              </w:rPr>
              <w:t>6</w:t>
            </w:r>
          </w:p>
        </w:tc>
        <w:tc>
          <w:tcPr>
            <w:tcW w:w="4252" w:type="dxa"/>
            <w:tcBorders>
              <w:top w:val="nil"/>
              <w:left w:val="nil"/>
              <w:bottom w:val="nil"/>
              <w:right w:val="single" w:sz="6" w:space="0" w:color="auto"/>
            </w:tcBorders>
            <w:hideMark/>
          </w:tcPr>
          <w:p w:rsidR="00C16D72" w:rsidRPr="00F12F7E" w:rsidRDefault="00C16D72" w:rsidP="002C0D67">
            <w:pPr>
              <w:pStyle w:val="Tabletext"/>
              <w:rPr>
                <w:lang w:val="en-US"/>
              </w:rPr>
            </w:pPr>
            <w:r w:rsidRPr="00F12F7E">
              <w:rPr>
                <w:lang w:val="en-US"/>
              </w:rPr>
              <w:t>(for Region 1 with respect to the countries listed in No. </w:t>
            </w:r>
            <w:r w:rsidRPr="00F12F7E">
              <w:rPr>
                <w:rStyle w:val="ArtrefBold0"/>
                <w:lang w:val="en-US"/>
              </w:rPr>
              <w:t>5.494</w:t>
            </w:r>
            <w:r w:rsidRPr="00F12F7E">
              <w:rPr>
                <w:lang w:val="en-US"/>
              </w:rPr>
              <w:t>)</w:t>
            </w: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12.7-12.75 GHz</w:t>
            </w:r>
            <w:r w:rsidRPr="00F12F7E">
              <w:rPr>
                <w:vertAlign w:val="superscript"/>
                <w:lang w:val="en-US"/>
              </w:rPr>
              <w:t>6</w:t>
            </w:r>
            <w:r w:rsidRPr="00F12F7E">
              <w:rPr>
                <w:lang w:val="en-US"/>
              </w:rPr>
              <w:t xml:space="preserve"> </w:t>
            </w:r>
          </w:p>
        </w:tc>
        <w:tc>
          <w:tcPr>
            <w:tcW w:w="4252" w:type="dxa"/>
            <w:tcBorders>
              <w:top w:val="nil"/>
              <w:left w:val="nil"/>
              <w:bottom w:val="nil"/>
              <w:right w:val="single" w:sz="6" w:space="0" w:color="auto"/>
            </w:tcBorders>
            <w:hideMark/>
          </w:tcPr>
          <w:p w:rsidR="00C16D72" w:rsidRPr="00F12F7E" w:rsidRDefault="00C16D72" w:rsidP="002C0D67">
            <w:pPr>
              <w:pStyle w:val="Tabletext"/>
              <w:rPr>
                <w:lang w:val="en-US"/>
              </w:rPr>
            </w:pPr>
            <w:r w:rsidRPr="00F12F7E">
              <w:rPr>
                <w:lang w:val="en-US"/>
              </w:rPr>
              <w:t>(for Region 2)</w:t>
            </w: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12.75-13.25 GHz</w:t>
            </w:r>
          </w:p>
        </w:tc>
        <w:tc>
          <w:tcPr>
            <w:tcW w:w="4252" w:type="dxa"/>
            <w:tcBorders>
              <w:top w:val="nil"/>
              <w:left w:val="nil"/>
              <w:bottom w:val="nil"/>
              <w:right w:val="single" w:sz="6" w:space="0" w:color="auto"/>
            </w:tcBorders>
          </w:tcPr>
          <w:p w:rsidR="00C16D72" w:rsidRPr="00F12F7E" w:rsidRDefault="00C16D72" w:rsidP="002C0D67">
            <w:pPr>
              <w:pStyle w:val="Tabletext"/>
              <w:rPr>
                <w:lang w:val="en-US"/>
              </w:rPr>
            </w:pP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 xml:space="preserve">14.0-14.25 GHz </w:t>
            </w:r>
          </w:p>
        </w:tc>
        <w:tc>
          <w:tcPr>
            <w:tcW w:w="4252" w:type="dxa"/>
            <w:tcBorders>
              <w:top w:val="nil"/>
              <w:left w:val="nil"/>
              <w:bottom w:val="nil"/>
              <w:right w:val="single" w:sz="6" w:space="0" w:color="auto"/>
            </w:tcBorders>
            <w:hideMark/>
          </w:tcPr>
          <w:p w:rsidR="00C16D72" w:rsidRPr="00F12F7E" w:rsidRDefault="00C16D72" w:rsidP="002C0D67">
            <w:pPr>
              <w:pStyle w:val="Tabletext"/>
              <w:rPr>
                <w:lang w:val="en-US"/>
              </w:rPr>
            </w:pPr>
            <w:r w:rsidRPr="00F12F7E">
              <w:rPr>
                <w:lang w:val="en-US"/>
              </w:rPr>
              <w:t>(with respect to the countries listed in No. </w:t>
            </w:r>
            <w:r w:rsidRPr="00F12F7E">
              <w:rPr>
                <w:rStyle w:val="ArtrefBold0"/>
                <w:lang w:val="en-US"/>
              </w:rPr>
              <w:t>5.505</w:t>
            </w:r>
            <w:r w:rsidRPr="00F12F7E">
              <w:rPr>
                <w:lang w:val="en-US"/>
              </w:rPr>
              <w:t>)</w:t>
            </w: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 xml:space="preserve">14.25-14.3 GHz </w:t>
            </w:r>
          </w:p>
        </w:tc>
        <w:tc>
          <w:tcPr>
            <w:tcW w:w="4252" w:type="dxa"/>
            <w:tcBorders>
              <w:top w:val="nil"/>
              <w:left w:val="nil"/>
              <w:bottom w:val="nil"/>
              <w:right w:val="single" w:sz="6" w:space="0" w:color="auto"/>
            </w:tcBorders>
            <w:hideMark/>
          </w:tcPr>
          <w:p w:rsidR="00C16D72" w:rsidRPr="00F12F7E" w:rsidRDefault="00C16D72" w:rsidP="002C0D67">
            <w:pPr>
              <w:pStyle w:val="Tabletext"/>
              <w:rPr>
                <w:lang w:val="en-US"/>
              </w:rPr>
            </w:pPr>
            <w:r w:rsidRPr="00F12F7E">
              <w:rPr>
                <w:lang w:val="en-US"/>
              </w:rPr>
              <w:t>(with respect to the countries listed in</w:t>
            </w:r>
            <w:r w:rsidRPr="00F12F7E">
              <w:rPr>
                <w:lang w:val="en-US"/>
              </w:rPr>
              <w:br/>
              <w:t>Nos. </w:t>
            </w:r>
            <w:r w:rsidRPr="00F12F7E">
              <w:rPr>
                <w:rStyle w:val="ArtrefBold0"/>
                <w:lang w:val="en-US"/>
              </w:rPr>
              <w:t>5.505</w:t>
            </w:r>
            <w:r w:rsidRPr="00F12F7E">
              <w:rPr>
                <w:lang w:val="en-US"/>
              </w:rPr>
              <w:t xml:space="preserve">, </w:t>
            </w:r>
            <w:r w:rsidRPr="00F12F7E">
              <w:rPr>
                <w:rStyle w:val="ArtrefBold0"/>
                <w:lang w:val="en-US"/>
              </w:rPr>
              <w:t>5.508</w:t>
            </w:r>
            <w:r w:rsidRPr="00F12F7E">
              <w:rPr>
                <w:lang w:val="en-US"/>
              </w:rPr>
              <w:t xml:space="preserve"> and </w:t>
            </w:r>
            <w:r w:rsidRPr="00F12F7E">
              <w:rPr>
                <w:rStyle w:val="ArtrefBold0"/>
                <w:lang w:val="en-US"/>
              </w:rPr>
              <w:t>5.509</w:t>
            </w:r>
            <w:r w:rsidRPr="00F12F7E">
              <w:rPr>
                <w:lang w:val="en-US"/>
              </w:rPr>
              <w:t>)</w:t>
            </w: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nil"/>
              <w:right w:val="nil"/>
            </w:tcBorders>
            <w:hideMark/>
          </w:tcPr>
          <w:p w:rsidR="00C16D72" w:rsidRPr="00F12F7E" w:rsidRDefault="00C16D72" w:rsidP="002C0D67">
            <w:pPr>
              <w:pStyle w:val="Tabletext"/>
              <w:rPr>
                <w:lang w:val="en-US"/>
              </w:rPr>
            </w:pPr>
            <w:r w:rsidRPr="00F12F7E">
              <w:rPr>
                <w:lang w:val="en-US"/>
              </w:rPr>
              <w:t>14.3-14.4 GHz</w:t>
            </w:r>
            <w:r w:rsidRPr="00F12F7E">
              <w:rPr>
                <w:vertAlign w:val="superscript"/>
                <w:lang w:val="en-US"/>
              </w:rPr>
              <w:t>6</w:t>
            </w:r>
          </w:p>
        </w:tc>
        <w:tc>
          <w:tcPr>
            <w:tcW w:w="4252" w:type="dxa"/>
            <w:tcBorders>
              <w:top w:val="nil"/>
              <w:left w:val="nil"/>
              <w:bottom w:val="nil"/>
              <w:right w:val="single" w:sz="6" w:space="0" w:color="auto"/>
            </w:tcBorders>
            <w:hideMark/>
          </w:tcPr>
          <w:p w:rsidR="00C16D72" w:rsidRPr="00F12F7E" w:rsidRDefault="00C16D72" w:rsidP="002C0D67">
            <w:pPr>
              <w:pStyle w:val="Tabletext"/>
              <w:rPr>
                <w:lang w:val="en-US"/>
              </w:rPr>
            </w:pPr>
            <w:r w:rsidRPr="00F12F7E">
              <w:rPr>
                <w:lang w:val="en-US"/>
              </w:rPr>
              <w:t>(for Regions 1 and 3)</w:t>
            </w:r>
          </w:p>
        </w:tc>
        <w:tc>
          <w:tcPr>
            <w:tcW w:w="3401" w:type="dxa"/>
            <w:tcBorders>
              <w:top w:val="nil"/>
              <w:left w:val="single" w:sz="6" w:space="0" w:color="auto"/>
              <w:bottom w:val="nil"/>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single" w:sz="6" w:space="0" w:color="auto"/>
              <w:right w:val="nil"/>
            </w:tcBorders>
            <w:hideMark/>
          </w:tcPr>
          <w:p w:rsidR="00C16D72" w:rsidRPr="00F12F7E" w:rsidRDefault="00C16D72" w:rsidP="002C0D67">
            <w:pPr>
              <w:pStyle w:val="Tabletext"/>
              <w:rPr>
                <w:lang w:val="en-US"/>
              </w:rPr>
            </w:pPr>
            <w:r w:rsidRPr="00F12F7E">
              <w:rPr>
                <w:lang w:val="en-US"/>
              </w:rPr>
              <w:t>14.4-14.8 GHz</w:t>
            </w:r>
          </w:p>
        </w:tc>
        <w:tc>
          <w:tcPr>
            <w:tcW w:w="4252" w:type="dxa"/>
            <w:tcBorders>
              <w:top w:val="nil"/>
              <w:left w:val="nil"/>
              <w:bottom w:val="single" w:sz="6" w:space="0" w:color="auto"/>
              <w:right w:val="single" w:sz="6" w:space="0" w:color="auto"/>
            </w:tcBorders>
          </w:tcPr>
          <w:p w:rsidR="00C16D72" w:rsidRPr="00F12F7E" w:rsidRDefault="00C16D72" w:rsidP="002C0D67">
            <w:pPr>
              <w:pStyle w:val="Tabletext"/>
              <w:rPr>
                <w:lang w:val="en-US"/>
              </w:rPr>
            </w:pPr>
          </w:p>
        </w:tc>
        <w:tc>
          <w:tcPr>
            <w:tcW w:w="3401" w:type="dxa"/>
            <w:tcBorders>
              <w:top w:val="nil"/>
              <w:left w:val="single" w:sz="6" w:space="0" w:color="auto"/>
              <w:bottom w:val="single" w:sz="6" w:space="0" w:color="auto"/>
              <w:right w:val="single" w:sz="6" w:space="0" w:color="auto"/>
            </w:tcBorders>
          </w:tcPr>
          <w:p w:rsidR="00C16D72" w:rsidRPr="00F12F7E" w:rsidRDefault="00C16D72" w:rsidP="002C0D67">
            <w:pPr>
              <w:pStyle w:val="Tabletext"/>
              <w:rPr>
                <w:lang w:val="en-US"/>
              </w:rPr>
            </w:pPr>
          </w:p>
        </w:tc>
      </w:tr>
      <w:tr w:rsidR="00C16D72" w:rsidRPr="00F12F7E" w:rsidTr="002C0D67">
        <w:trPr>
          <w:cantSplit/>
          <w:jc w:val="center"/>
        </w:trPr>
        <w:tc>
          <w:tcPr>
            <w:tcW w:w="1983" w:type="dxa"/>
            <w:tcBorders>
              <w:top w:val="nil"/>
              <w:left w:val="single" w:sz="6" w:space="0" w:color="auto"/>
              <w:bottom w:val="single" w:sz="6" w:space="0" w:color="auto"/>
              <w:right w:val="nil"/>
            </w:tcBorders>
          </w:tcPr>
          <w:p w:rsidR="00C16D72" w:rsidRPr="00F12F7E" w:rsidRDefault="00C16D72" w:rsidP="002C0D67">
            <w:pPr>
              <w:pStyle w:val="Tabletext"/>
              <w:rPr>
                <w:lang w:val="en-US"/>
              </w:rPr>
            </w:pPr>
            <w:r w:rsidRPr="00F12F7E">
              <w:rPr>
                <w:lang w:val="en-US"/>
              </w:rPr>
              <w:t>...</w:t>
            </w:r>
          </w:p>
        </w:tc>
        <w:tc>
          <w:tcPr>
            <w:tcW w:w="4252" w:type="dxa"/>
            <w:tcBorders>
              <w:top w:val="nil"/>
              <w:left w:val="nil"/>
              <w:bottom w:val="single" w:sz="6" w:space="0" w:color="auto"/>
              <w:right w:val="single" w:sz="6" w:space="0" w:color="auto"/>
            </w:tcBorders>
          </w:tcPr>
          <w:p w:rsidR="00C16D72" w:rsidRPr="00F12F7E" w:rsidRDefault="00C16D72" w:rsidP="002C0D67">
            <w:pPr>
              <w:pStyle w:val="Tabletext"/>
              <w:rPr>
                <w:lang w:val="en-US"/>
              </w:rPr>
            </w:pPr>
          </w:p>
        </w:tc>
        <w:tc>
          <w:tcPr>
            <w:tcW w:w="3401" w:type="dxa"/>
            <w:tcBorders>
              <w:top w:val="nil"/>
              <w:left w:val="single" w:sz="6" w:space="0" w:color="auto"/>
              <w:bottom w:val="single" w:sz="6" w:space="0" w:color="auto"/>
              <w:right w:val="single" w:sz="6" w:space="0" w:color="auto"/>
            </w:tcBorders>
          </w:tcPr>
          <w:p w:rsidR="00C16D72" w:rsidRPr="00F12F7E" w:rsidRDefault="00C16D72" w:rsidP="002C0D67">
            <w:pPr>
              <w:pStyle w:val="Tabletext"/>
              <w:rPr>
                <w:lang w:val="en-US"/>
              </w:rPr>
            </w:pPr>
          </w:p>
        </w:tc>
      </w:tr>
    </w:tbl>
    <w:p w:rsidR="00130672" w:rsidRPr="00F12F7E" w:rsidRDefault="00CF12C1">
      <w:pPr>
        <w:pStyle w:val="Reasons"/>
        <w:rPr>
          <w:lang w:val="en-US"/>
        </w:rPr>
      </w:pPr>
      <w:r w:rsidRPr="00F12F7E">
        <w:rPr>
          <w:b/>
          <w:lang w:val="en-US"/>
        </w:rPr>
        <w:t>Reasons:</w:t>
      </w:r>
      <w:r w:rsidRPr="00F12F7E">
        <w:rPr>
          <w:lang w:val="en-US"/>
        </w:rPr>
        <w:tab/>
      </w:r>
      <w:r w:rsidR="00C16D72" w:rsidRPr="00F12F7E">
        <w:rPr>
          <w:lang w:val="en-US"/>
        </w:rPr>
        <w:t>Consequential changes as a result of considering the new allocation to the Earth exploration-satellite service (Earth-to-space) the 7 190-7 250 MHz frequency band.</w:t>
      </w:r>
    </w:p>
    <w:p w:rsidR="00F12F7E" w:rsidRPr="00F12F7E" w:rsidRDefault="00F12F7E" w:rsidP="0032202E">
      <w:pPr>
        <w:pStyle w:val="Reasons"/>
        <w:rPr>
          <w:lang w:val="en-US"/>
        </w:rPr>
      </w:pPr>
    </w:p>
    <w:p w:rsidR="00C16D72" w:rsidRPr="00F12F7E" w:rsidRDefault="00F12F7E" w:rsidP="00F12F7E">
      <w:pPr>
        <w:jc w:val="center"/>
        <w:rPr>
          <w:lang w:val="en-US"/>
        </w:rPr>
      </w:pPr>
      <w:r w:rsidRPr="00F12F7E">
        <w:rPr>
          <w:lang w:val="en-US"/>
        </w:rPr>
        <w:t>______________</w:t>
      </w:r>
    </w:p>
    <w:sectPr w:rsidR="00C16D72" w:rsidRPr="00F12F7E">
      <w:headerReference w:type="default" r:id="rId18"/>
      <w:footerReference w:type="even" r:id="rId19"/>
      <w:footerReference w:type="default" r:id="rId20"/>
      <w:footerReference w:type="first" r:id="rId21"/>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04AB3">
      <w:rPr>
        <w:noProof/>
        <w:lang w:val="en-US"/>
      </w:rPr>
      <w:t>Y:\APP\BR\POOL\WRC-15\DOC (Contributions)\101-199\130ADD11E.docx</w:t>
    </w:r>
    <w:r>
      <w:fldChar w:fldCharType="end"/>
    </w:r>
    <w:r w:rsidRPr="0041348E">
      <w:rPr>
        <w:lang w:val="en-US"/>
      </w:rPr>
      <w:tab/>
    </w:r>
    <w:r>
      <w:fldChar w:fldCharType="begin"/>
    </w:r>
    <w:r>
      <w:instrText xml:space="preserve"> SAVEDATE \@ DD.MM.YY </w:instrText>
    </w:r>
    <w:r>
      <w:fldChar w:fldCharType="separate"/>
    </w:r>
    <w:r w:rsidR="00300396">
      <w:rPr>
        <w:noProof/>
      </w:rPr>
      <w:t>28.10.15</w:t>
    </w:r>
    <w:r>
      <w:fldChar w:fldCharType="end"/>
    </w:r>
    <w:r w:rsidRPr="0041348E">
      <w:rPr>
        <w:lang w:val="en-US"/>
      </w:rPr>
      <w:tab/>
    </w:r>
    <w:r>
      <w:fldChar w:fldCharType="begin"/>
    </w:r>
    <w:r>
      <w:instrText xml:space="preserve"> PRINTDATE \@ DD.MM.YY </w:instrText>
    </w:r>
    <w:r>
      <w:fldChar w:fldCharType="separate"/>
    </w:r>
    <w:r w:rsidR="00B04AB3">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F12F7E">
    <w:pPr>
      <w:pStyle w:val="Footer"/>
      <w:tabs>
        <w:tab w:val="clear" w:pos="9639"/>
        <w:tab w:val="left" w:pos="9072"/>
      </w:tabs>
    </w:pPr>
    <w:r>
      <w:fldChar w:fldCharType="begin"/>
    </w:r>
    <w:r w:rsidRPr="0041348E">
      <w:rPr>
        <w:lang w:val="en-US"/>
      </w:rPr>
      <w:instrText xml:space="preserve"> FILENAME \p  \* MERGEFORMAT </w:instrText>
    </w:r>
    <w:r>
      <w:fldChar w:fldCharType="separate"/>
    </w:r>
    <w:r w:rsidR="00F12F7E">
      <w:rPr>
        <w:lang w:val="en-US"/>
      </w:rPr>
      <w:t>P:\ENG\ITU-R\CONF-R\CMR15\100\130ADD11E.docx</w:t>
    </w:r>
    <w:r>
      <w:fldChar w:fldCharType="end"/>
    </w:r>
    <w:r w:rsidR="00300396">
      <w:t xml:space="preserve"> </w:t>
    </w:r>
    <w:r w:rsidR="00300396">
      <w:t>(389003)</w:t>
    </w:r>
    <w:r w:rsidRPr="0041348E">
      <w:rPr>
        <w:lang w:val="en-US"/>
      </w:rPr>
      <w:tab/>
    </w:r>
    <w:r>
      <w:fldChar w:fldCharType="begin"/>
    </w:r>
    <w:r>
      <w:instrText xml:space="preserve"> SAVEDATE \@ DD.MM.YY </w:instrText>
    </w:r>
    <w:r>
      <w:fldChar w:fldCharType="separate"/>
    </w:r>
    <w:r w:rsidR="00300396">
      <w:t>28.10.15</w:t>
    </w:r>
    <w:r>
      <w:fldChar w:fldCharType="end"/>
    </w:r>
    <w:r w:rsidRPr="0041348E">
      <w:rPr>
        <w:lang w:val="en-US"/>
      </w:rPr>
      <w:tab/>
    </w:r>
    <w:r>
      <w:fldChar w:fldCharType="begin"/>
    </w:r>
    <w:r>
      <w:instrText xml:space="preserve"> PRINTDATE \@ DD.MM.YY </w:instrText>
    </w:r>
    <w:r>
      <w:fldChar w:fldCharType="separate"/>
    </w:r>
    <w:r w:rsidR="00B04AB3">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00396">
      <w:rPr>
        <w:lang w:val="en-US"/>
      </w:rPr>
      <w:t>P:\ENG\ITU-R\CONF-R\CMR15\100\130ADD11E.docx</w:t>
    </w:r>
    <w:r>
      <w:fldChar w:fldCharType="end"/>
    </w:r>
    <w:r w:rsidR="00300396">
      <w:t xml:space="preserve"> (389003)</w:t>
    </w:r>
    <w:r w:rsidRPr="0041348E">
      <w:rPr>
        <w:lang w:val="en-US"/>
      </w:rPr>
      <w:tab/>
    </w:r>
    <w:r>
      <w:fldChar w:fldCharType="begin"/>
    </w:r>
    <w:r>
      <w:instrText xml:space="preserve"> SAVEDATE \@ DD.MM.YY </w:instrText>
    </w:r>
    <w:r>
      <w:fldChar w:fldCharType="separate"/>
    </w:r>
    <w:r w:rsidR="00300396">
      <w:t>28.10.15</w:t>
    </w:r>
    <w:r>
      <w:fldChar w:fldCharType="end"/>
    </w:r>
    <w:r w:rsidRPr="0041348E">
      <w:rPr>
        <w:lang w:val="en-US"/>
      </w:rPr>
      <w:tab/>
    </w:r>
    <w:r>
      <w:fldChar w:fldCharType="begin"/>
    </w:r>
    <w:r>
      <w:instrText xml:space="preserve"> PRINTDATE \@ DD.MM.YY </w:instrText>
    </w:r>
    <w:r>
      <w:fldChar w:fldCharType="separate"/>
    </w:r>
    <w:r w:rsidR="00B04AB3">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F7E" w:rsidRDefault="00F12F7E" w:rsidP="00F12F7E">
    <w:pPr>
      <w:pStyle w:val="Footer"/>
      <w:tabs>
        <w:tab w:val="clear" w:pos="5954"/>
        <w:tab w:val="clear" w:pos="9639"/>
        <w:tab w:val="left" w:pos="8364"/>
        <w:tab w:val="left" w:pos="13041"/>
      </w:tabs>
    </w:pPr>
    <w:r>
      <w:fldChar w:fldCharType="begin"/>
    </w:r>
    <w:r w:rsidRPr="0041348E">
      <w:rPr>
        <w:lang w:val="en-US"/>
      </w:rPr>
      <w:instrText xml:space="preserve"> FILENAME \p  \* MERGEFORMAT </w:instrText>
    </w:r>
    <w:r>
      <w:fldChar w:fldCharType="separate"/>
    </w:r>
    <w:r>
      <w:rPr>
        <w:lang w:val="en-US"/>
      </w:rPr>
      <w:t>P:\ENG\ITU-R\CONF-R\CMR15\100\130ADD11E.docx</w:t>
    </w:r>
    <w:r>
      <w:fldChar w:fldCharType="end"/>
    </w:r>
    <w:r w:rsidR="00300396">
      <w:t xml:space="preserve"> </w:t>
    </w:r>
    <w:r w:rsidR="00300396">
      <w:t>(389003)</w:t>
    </w:r>
    <w:r w:rsidRPr="0041348E">
      <w:rPr>
        <w:lang w:val="en-US"/>
      </w:rPr>
      <w:tab/>
    </w:r>
    <w:r>
      <w:fldChar w:fldCharType="begin"/>
    </w:r>
    <w:r>
      <w:instrText xml:space="preserve"> SAVEDATE \@ DD.MM.YY </w:instrText>
    </w:r>
    <w:r>
      <w:fldChar w:fldCharType="separate"/>
    </w:r>
    <w:r w:rsidR="00300396">
      <w:t>28.10.15</w:t>
    </w:r>
    <w:r>
      <w:fldChar w:fldCharType="end"/>
    </w:r>
    <w:r w:rsidRPr="0041348E">
      <w:rPr>
        <w:lang w:val="en-US"/>
      </w:rPr>
      <w:tab/>
    </w:r>
    <w:r>
      <w:fldChar w:fldCharType="begin"/>
    </w:r>
    <w:r>
      <w:instrText xml:space="preserve"> PRINTDATE \@ DD.MM.YY </w:instrText>
    </w:r>
    <w:r>
      <w:fldChar w:fldCharType="separate"/>
    </w:r>
    <w:r>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04AB3">
      <w:rPr>
        <w:noProof/>
        <w:lang w:val="en-US"/>
      </w:rPr>
      <w:t>Y:\APP\BR\POOL\WRC-15\DOC (Contributions)\101-199\130ADD11E.docx</w:t>
    </w:r>
    <w:r>
      <w:fldChar w:fldCharType="end"/>
    </w:r>
    <w:r w:rsidRPr="0041348E">
      <w:rPr>
        <w:lang w:val="en-US"/>
      </w:rPr>
      <w:tab/>
    </w:r>
    <w:r>
      <w:fldChar w:fldCharType="begin"/>
    </w:r>
    <w:r>
      <w:instrText xml:space="preserve"> SAVEDATE \@ DD.MM.YY </w:instrText>
    </w:r>
    <w:r>
      <w:fldChar w:fldCharType="separate"/>
    </w:r>
    <w:r w:rsidR="00300396">
      <w:rPr>
        <w:noProof/>
      </w:rPr>
      <w:t>28.10.15</w:t>
    </w:r>
    <w:r>
      <w:fldChar w:fldCharType="end"/>
    </w:r>
    <w:r w:rsidRPr="0041348E">
      <w:rPr>
        <w:lang w:val="en-US"/>
      </w:rPr>
      <w:tab/>
    </w:r>
    <w:r>
      <w:fldChar w:fldCharType="begin"/>
    </w:r>
    <w:r>
      <w:instrText xml:space="preserve"> PRINTDATE \@ DD.MM.YY </w:instrText>
    </w:r>
    <w:r>
      <w:fldChar w:fldCharType="separate"/>
    </w:r>
    <w:r w:rsidR="00B04AB3">
      <w:rPr>
        <w:noProof/>
      </w:rPr>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00396">
      <w:rPr>
        <w:lang w:val="en-US"/>
      </w:rPr>
      <w:t>P:\ENG\ITU-R\CONF-R\CMR15\100\130ADD11E.docx</w:t>
    </w:r>
    <w:r>
      <w:fldChar w:fldCharType="end"/>
    </w:r>
    <w:r w:rsidR="00300396">
      <w:t xml:space="preserve"> </w:t>
    </w:r>
    <w:r w:rsidR="00300396">
      <w:t>(389003)</w:t>
    </w:r>
    <w:r w:rsidRPr="0041348E">
      <w:rPr>
        <w:lang w:val="en-US"/>
      </w:rPr>
      <w:tab/>
    </w:r>
    <w:r>
      <w:fldChar w:fldCharType="begin"/>
    </w:r>
    <w:r>
      <w:instrText xml:space="preserve"> SAVEDATE \@ DD.MM.YY </w:instrText>
    </w:r>
    <w:r>
      <w:fldChar w:fldCharType="separate"/>
    </w:r>
    <w:r w:rsidR="00300396">
      <w:t>28.10.15</w:t>
    </w:r>
    <w:r>
      <w:fldChar w:fldCharType="end"/>
    </w:r>
    <w:r w:rsidRPr="0041348E">
      <w:rPr>
        <w:lang w:val="en-US"/>
      </w:rPr>
      <w:tab/>
    </w:r>
    <w:r>
      <w:fldChar w:fldCharType="begin"/>
    </w:r>
    <w:r>
      <w:instrText xml:space="preserve"> PRINTDATE \@ DD.MM.YY </w:instrText>
    </w:r>
    <w:r>
      <w:fldChar w:fldCharType="separate"/>
    </w:r>
    <w:r w:rsidR="00B04AB3">
      <w:t>26.10.15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04AB3">
      <w:rPr>
        <w:lang w:val="en-US"/>
      </w:rPr>
      <w:t>Y:\APP\BR\POOL\WRC-15\DOC (Contributions)\101-199\130ADD11E.docx</w:t>
    </w:r>
    <w:r>
      <w:fldChar w:fldCharType="end"/>
    </w:r>
    <w:r w:rsidRPr="0041348E">
      <w:rPr>
        <w:lang w:val="en-US"/>
      </w:rPr>
      <w:tab/>
    </w:r>
    <w:r>
      <w:fldChar w:fldCharType="begin"/>
    </w:r>
    <w:r>
      <w:instrText xml:space="preserve"> SAVEDATE \@ DD.MM.YY </w:instrText>
    </w:r>
    <w:r>
      <w:fldChar w:fldCharType="separate"/>
    </w:r>
    <w:r w:rsidR="00300396">
      <w:t>28.10.15</w:t>
    </w:r>
    <w:r>
      <w:fldChar w:fldCharType="end"/>
    </w:r>
    <w:r w:rsidRPr="0041348E">
      <w:rPr>
        <w:lang w:val="en-US"/>
      </w:rPr>
      <w:tab/>
    </w:r>
    <w:r>
      <w:fldChar w:fldCharType="begin"/>
    </w:r>
    <w:r>
      <w:instrText xml:space="preserve"> PRINTDATE \@ DD.MM.YY </w:instrText>
    </w:r>
    <w:r>
      <w:fldChar w:fldCharType="separate"/>
    </w:r>
    <w:r w:rsidR="00B04AB3">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223F0">
      <w:rPr>
        <w:noProof/>
      </w:rPr>
      <w:t>6</w:t>
    </w:r>
    <w:r>
      <w:fldChar w:fldCharType="end"/>
    </w:r>
  </w:p>
  <w:p w:rsidR="00A066F1" w:rsidRPr="00A066F1" w:rsidRDefault="00187BD9" w:rsidP="00241FA2">
    <w:pPr>
      <w:pStyle w:val="Header"/>
    </w:pPr>
    <w:r>
      <w:t>CMR1</w:t>
    </w:r>
    <w:r w:rsidR="00241FA2">
      <w:t>5</w:t>
    </w:r>
    <w:r w:rsidR="00A066F1">
      <w:t>/</w:t>
    </w:r>
    <w:r w:rsidR="00EB55C6">
      <w:t>130(Add.11)</w:t>
    </w:r>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223F0">
      <w:rPr>
        <w:noProof/>
      </w:rPr>
      <w:t>7</w:t>
    </w:r>
    <w:r>
      <w:fldChar w:fldCharType="end"/>
    </w:r>
  </w:p>
  <w:p w:rsidR="00A066F1" w:rsidRPr="00A066F1" w:rsidRDefault="00187BD9" w:rsidP="00241FA2">
    <w:pPr>
      <w:pStyle w:val="Header"/>
    </w:pPr>
    <w:r>
      <w:t>CMR1</w:t>
    </w:r>
    <w:r w:rsidR="00241FA2">
      <w:t>5</w:t>
    </w:r>
    <w:r w:rsidR="00A066F1">
      <w:t>/</w:t>
    </w:r>
    <w:bookmarkStart w:id="99" w:name="OLE_LINK1"/>
    <w:bookmarkStart w:id="100" w:name="OLE_LINK2"/>
    <w:bookmarkStart w:id="101" w:name="OLE_LINK3"/>
    <w:r w:rsidR="00EB55C6">
      <w:t>130(Add.11)</w:t>
    </w:r>
    <w:bookmarkEnd w:id="99"/>
    <w:bookmarkEnd w:id="100"/>
    <w:bookmarkEnd w:id="10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Author">
    <w15:presenceInfo w15:providerId="None" w15:userId="Author"/>
  </w15:person>
  <w15:person w15:author="Kaufman, Bradford A. (HQ-CG000)">
    <w15:presenceInfo w15:providerId="AD" w15:userId="S-1-5-21-330711430-3775241029-4075259233-12521"/>
  </w15:person>
  <w15:person w15:author="Pavlenko, Kseniia">
    <w15:presenceInfo w15:providerId="AD" w15:userId="S-1-5-21-8740799-900759487-1415713722-48778"/>
  </w15:person>
  <w15:person w15:author="Bogens, Karlis">
    <w15:presenceInfo w15:providerId="AD" w15:userId="S-1-5-21-8740799-900759487-1415713722-6686"/>
  </w15:person>
  <w15:person w15:author="GF">
    <w15:presenceInfo w15:providerId="None" w15:userId="GF"/>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52FE"/>
    <w:rsid w:val="00126F2E"/>
    <w:rsid w:val="00130672"/>
    <w:rsid w:val="001325E2"/>
    <w:rsid w:val="00146F6F"/>
    <w:rsid w:val="00187BD9"/>
    <w:rsid w:val="00190B55"/>
    <w:rsid w:val="001C3B5F"/>
    <w:rsid w:val="001D058F"/>
    <w:rsid w:val="002009EA"/>
    <w:rsid w:val="00202CA0"/>
    <w:rsid w:val="00216B6D"/>
    <w:rsid w:val="00241FA2"/>
    <w:rsid w:val="00271316"/>
    <w:rsid w:val="002B349C"/>
    <w:rsid w:val="002D58BE"/>
    <w:rsid w:val="002F3BB4"/>
    <w:rsid w:val="00300396"/>
    <w:rsid w:val="003122C8"/>
    <w:rsid w:val="00361B37"/>
    <w:rsid w:val="00377BD3"/>
    <w:rsid w:val="00384088"/>
    <w:rsid w:val="003852CE"/>
    <w:rsid w:val="0039169B"/>
    <w:rsid w:val="003A7F8C"/>
    <w:rsid w:val="003B2284"/>
    <w:rsid w:val="003B532E"/>
    <w:rsid w:val="003D0F8B"/>
    <w:rsid w:val="003E0DB6"/>
    <w:rsid w:val="0041348E"/>
    <w:rsid w:val="00420873"/>
    <w:rsid w:val="00425628"/>
    <w:rsid w:val="00485B81"/>
    <w:rsid w:val="00492075"/>
    <w:rsid w:val="004969AD"/>
    <w:rsid w:val="004A26C4"/>
    <w:rsid w:val="004B13CB"/>
    <w:rsid w:val="004D26EA"/>
    <w:rsid w:val="004D2BFB"/>
    <w:rsid w:val="004D5D5C"/>
    <w:rsid w:val="0050139F"/>
    <w:rsid w:val="0055140B"/>
    <w:rsid w:val="00553DC7"/>
    <w:rsid w:val="005964AB"/>
    <w:rsid w:val="005A6381"/>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7F4B"/>
    <w:rsid w:val="007149F9"/>
    <w:rsid w:val="00733A30"/>
    <w:rsid w:val="00745AEE"/>
    <w:rsid w:val="00750F10"/>
    <w:rsid w:val="00751D24"/>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02A9"/>
    <w:rsid w:val="00950BD3"/>
    <w:rsid w:val="00952A66"/>
    <w:rsid w:val="009B7C9A"/>
    <w:rsid w:val="009C56E5"/>
    <w:rsid w:val="009E5FC8"/>
    <w:rsid w:val="009E687A"/>
    <w:rsid w:val="00A066F1"/>
    <w:rsid w:val="00A1118D"/>
    <w:rsid w:val="00A141AF"/>
    <w:rsid w:val="00A16D29"/>
    <w:rsid w:val="00A30305"/>
    <w:rsid w:val="00A31D2D"/>
    <w:rsid w:val="00A4600A"/>
    <w:rsid w:val="00A538A6"/>
    <w:rsid w:val="00A54C25"/>
    <w:rsid w:val="00A710E7"/>
    <w:rsid w:val="00A7372E"/>
    <w:rsid w:val="00A93B85"/>
    <w:rsid w:val="00A96BAA"/>
    <w:rsid w:val="00AA0B18"/>
    <w:rsid w:val="00AA3C65"/>
    <w:rsid w:val="00AA666F"/>
    <w:rsid w:val="00B04AB3"/>
    <w:rsid w:val="00B639E9"/>
    <w:rsid w:val="00B817CD"/>
    <w:rsid w:val="00B81A7D"/>
    <w:rsid w:val="00B94AD0"/>
    <w:rsid w:val="00BB3A95"/>
    <w:rsid w:val="00BD6CCE"/>
    <w:rsid w:val="00C0018F"/>
    <w:rsid w:val="00C16A5A"/>
    <w:rsid w:val="00C16D72"/>
    <w:rsid w:val="00C20466"/>
    <w:rsid w:val="00C214ED"/>
    <w:rsid w:val="00C223F0"/>
    <w:rsid w:val="00C234E6"/>
    <w:rsid w:val="00C324A8"/>
    <w:rsid w:val="00C45A87"/>
    <w:rsid w:val="00C54517"/>
    <w:rsid w:val="00C64CD8"/>
    <w:rsid w:val="00C97C68"/>
    <w:rsid w:val="00CA1A47"/>
    <w:rsid w:val="00CB44E5"/>
    <w:rsid w:val="00CC247A"/>
    <w:rsid w:val="00CE388F"/>
    <w:rsid w:val="00CE5E47"/>
    <w:rsid w:val="00CF020F"/>
    <w:rsid w:val="00CF12C1"/>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C12EC"/>
    <w:rsid w:val="00EF1932"/>
    <w:rsid w:val="00F02766"/>
    <w:rsid w:val="00F05BD4"/>
    <w:rsid w:val="00F12F7E"/>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5478CA1-226E-477B-A879-2CD03AB7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A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rtrefBold0">
    <w:name w:val="Art_ref +  Bold"/>
    <w:basedOn w:val="Artref"/>
    <w:uiPriority w:val="99"/>
    <w:rsid w:val="009B463A"/>
    <w:rPr>
      <w:b/>
      <w:color w:val="auto"/>
    </w:rPr>
  </w:style>
  <w:style w:type="character" w:customStyle="1" w:styleId="TableheadChar">
    <w:name w:val="Table_head Char"/>
    <w:link w:val="Tablehead"/>
    <w:locked/>
    <w:rsid w:val="001252FE"/>
    <w:rPr>
      <w:rFonts w:ascii="Times New Roman Bold" w:hAnsi="Times New Roman Bold" w:cs="Times New Roman Bold"/>
      <w:b/>
      <w:lang w:val="en-GB" w:eastAsia="en-US"/>
    </w:rPr>
  </w:style>
  <w:style w:type="character" w:customStyle="1" w:styleId="TableTextS5Char">
    <w:name w:val="Table_TextS5 Char"/>
    <w:basedOn w:val="DefaultParagraphFont"/>
    <w:link w:val="TableTextS5"/>
    <w:locked/>
    <w:rsid w:val="001252FE"/>
    <w:rPr>
      <w:rFonts w:ascii="Times New Roman" w:hAnsi="Times New Roman"/>
      <w:lang w:val="en-GB" w:eastAsia="en-US"/>
    </w:rPr>
  </w:style>
  <w:style w:type="character" w:customStyle="1" w:styleId="TabletextChar">
    <w:name w:val="Table_text Char"/>
    <w:basedOn w:val="DefaultParagraphFont"/>
    <w:link w:val="Tabletext"/>
    <w:locked/>
    <w:rsid w:val="00C16D72"/>
    <w:rPr>
      <w:rFonts w:ascii="Times New Roman" w:hAnsi="Times New Roman"/>
      <w:lang w:val="en-GB" w:eastAsia="en-US"/>
    </w:rPr>
  </w:style>
  <w:style w:type="character" w:customStyle="1" w:styleId="TablelegendChar">
    <w:name w:val="Table_legend Char"/>
    <w:basedOn w:val="TabletextChar"/>
    <w:link w:val="Tablelegend"/>
    <w:rsid w:val="00C16D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R15-WRC15-C-0130!A11!MSW-E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BB128938-B56E-4B11-814F-1E4C1DA95893}">
  <ds:schemaRefs>
    <ds:schemaRef ds:uri="http://schemas.microsoft.com/office/2006/documentManagement/types"/>
    <ds:schemaRef ds:uri="996b2e75-67fd-4955-a3b0-5ab9934cb50b"/>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68DE1AE-7304-4A8C-9366-6F003C93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21</TotalTime>
  <Pages>7</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R15-WRC15-C-0130!A11!MSW-E</vt:lpstr>
    </vt:vector>
  </TitlesOfParts>
  <Manager>General Secretariat - Pool</Manager>
  <Company>International Telecommunication Union (ITU)</Company>
  <LinksUpToDate>false</LinksUpToDate>
  <CharactersWithSpaces>11798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R15-WRC15-C-0130!A11!MSW-E</dc:title>
  <dc:subject>World Radiocommunication Conference - 2015</dc:subject>
  <dc:creator>Documents Proposals Manager (DPM)</dc:creator>
  <cp:keywords>DPM_v5.2015.10.230_prod</cp:keywords>
  <dc:description>Uploaded on 2015.07.06</dc:description>
  <cp:lastModifiedBy>Borel, Helen Nicol</cp:lastModifiedBy>
  <cp:revision>9</cp:revision>
  <cp:lastPrinted>2015-10-26T08:50:00Z</cp:lastPrinted>
  <dcterms:created xsi:type="dcterms:W3CDTF">2015-10-28T07:40:00Z</dcterms:created>
  <dcterms:modified xsi:type="dcterms:W3CDTF">2015-10-29T16:32:00Z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