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F06BA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AF06BA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F06BA" w:rsidRDefault="003E1608" w:rsidP="00AF06BA">
            <w:pPr>
              <w:pStyle w:val="Adress"/>
              <w:framePr w:hSpace="0" w:wrap="auto" w:xAlign="left" w:yAlign="inline"/>
              <w:rPr>
                <w:rtl/>
              </w:rPr>
            </w:pPr>
            <w:r w:rsidRPr="00AF06BA">
              <w:rPr>
                <w:rtl/>
              </w:rPr>
              <w:t xml:space="preserve">الإضافة </w:t>
            </w:r>
            <w:r w:rsidRPr="00AF06BA">
              <w:t>12</w:t>
            </w:r>
            <w:r w:rsidRPr="00AF06BA">
              <w:br/>
            </w:r>
            <w:r w:rsidRPr="00AF06BA">
              <w:rPr>
                <w:rtl/>
              </w:rPr>
              <w:t xml:space="preserve">للوثيقة </w:t>
            </w:r>
            <w:r w:rsidR="00AF06BA" w:rsidRPr="00AF06BA">
              <w:t>130-A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AF06BA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F06BA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AF06BA">
              <w:rPr>
                <w:rFonts w:eastAsia="SimSun"/>
              </w:rPr>
              <w:t>16</w:t>
            </w:r>
            <w:r w:rsidRPr="00AF06BA">
              <w:rPr>
                <w:rFonts w:eastAsia="SimSun"/>
                <w:rtl/>
              </w:rPr>
              <w:t xml:space="preserve"> أكتوبر </w:t>
            </w:r>
            <w:r w:rsidRPr="00AF06BA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AF06BA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F06BA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AF06BA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685791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مدغشقر/ملاوي/</w:t>
            </w:r>
            <w:r>
              <w:rPr>
                <w:rtl/>
              </w:rPr>
              <w:br/>
            </w:r>
            <w:r w:rsidRPr="008204AC">
              <w:rPr>
                <w:rtl/>
              </w:rPr>
              <w:t>جمهورية موريشيوس/جمهورية موزامبيق/جمهورية ناميبيا/جمهورية الكونغو الديمقراطية/جمهورية سيشيل/جمهورية جنوب إفريقيا/مملكة سوازيلاند/</w:t>
            </w:r>
            <w:r>
              <w:rPr>
                <w:rtl/>
              </w:rPr>
              <w:br/>
            </w:r>
            <w:r w:rsidRPr="008204AC">
              <w:rPr>
                <w:rtl/>
              </w:rPr>
              <w:t>جمهورية تنـزانيا المتحدة/جمهورية زامبيا/جمهورية زيمبابوي</w:t>
            </w:r>
            <w:bookmarkStart w:id="1" w:name="_GoBack"/>
            <w:bookmarkEnd w:id="1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AF06BA" w:rsidP="004A1D22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Pr="002A32CD">
              <w:rPr>
                <w:rFonts w:asciiTheme="majorBidi" w:hAnsiTheme="majorBidi" w:cstheme="majorBidi"/>
                <w:szCs w:val="28"/>
                <w:rtl/>
              </w:rPr>
              <w:t>12.1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061828" w:rsidRDefault="009306CC" w:rsidP="00BB70BC">
      <w:pPr>
        <w:pStyle w:val="Normalaftertitle"/>
        <w:rPr>
          <w:rFonts w:eastAsia="SimSun"/>
          <w:spacing w:val="-4"/>
          <w:rtl/>
          <w:lang w:bidi="ar-EG"/>
        </w:rPr>
      </w:pPr>
      <w:r w:rsidRPr="00061828">
        <w:rPr>
          <w:rFonts w:eastAsia="SimSun"/>
          <w:spacing w:val="-4"/>
        </w:rPr>
        <w:t>12.1</w:t>
      </w:r>
      <w:r w:rsidRPr="00061828">
        <w:rPr>
          <w:rFonts w:eastAsia="SimSun" w:hint="cs"/>
          <w:spacing w:val="-4"/>
          <w:rtl/>
        </w:rPr>
        <w:tab/>
      </w:r>
      <w:r w:rsidRPr="00061828">
        <w:rPr>
          <w:rFonts w:eastAsia="SimSun"/>
          <w:spacing w:val="-4"/>
          <w:rtl/>
        </w:rPr>
        <w:t>النظر</w:t>
      </w:r>
      <w:r w:rsidRPr="00061828">
        <w:rPr>
          <w:rFonts w:eastAsia="SimSun" w:hint="cs"/>
          <w:spacing w:val="-4"/>
          <w:rtl/>
        </w:rPr>
        <w:t xml:space="preserve"> في ت</w:t>
      </w:r>
      <w:r w:rsidR="00FB163F" w:rsidRPr="00061828">
        <w:rPr>
          <w:rFonts w:eastAsia="SimSun" w:hint="cs"/>
          <w:spacing w:val="-4"/>
          <w:rtl/>
        </w:rPr>
        <w:t>وسيع</w:t>
      </w:r>
      <w:r w:rsidRPr="00061828">
        <w:rPr>
          <w:rFonts w:eastAsia="SimSun" w:hint="cs"/>
          <w:spacing w:val="-4"/>
          <w:rtl/>
        </w:rPr>
        <w:t xml:space="preserve"> التوزيع العالمي الحالي لخدمة استكشاف الأرض الساتلية (النشيطة) في نطاق التردد</w:t>
      </w:r>
      <w:r w:rsidR="002A32CD" w:rsidRPr="00061828">
        <w:rPr>
          <w:rFonts w:eastAsia="SimSun" w:hint="cs"/>
          <w:spacing w:val="-4"/>
          <w:rtl/>
        </w:rPr>
        <w:t xml:space="preserve"> </w:t>
      </w:r>
      <w:r w:rsidR="00FB163F" w:rsidRPr="00061828">
        <w:rPr>
          <w:rFonts w:eastAsia="SimSun"/>
          <w:spacing w:val="-4"/>
        </w:rPr>
        <w:t>MHz</w:t>
      </w:r>
      <w:r w:rsidR="00F06F8F" w:rsidRPr="00061828">
        <w:rPr>
          <w:rFonts w:eastAsia="SimSun"/>
          <w:spacing w:val="-4"/>
        </w:rPr>
        <w:t> </w:t>
      </w:r>
      <w:r w:rsidR="00FB163F" w:rsidRPr="00061828">
        <w:rPr>
          <w:rFonts w:eastAsia="SimSun"/>
          <w:spacing w:val="-4"/>
        </w:rPr>
        <w:t>9</w:t>
      </w:r>
      <w:r w:rsidR="00F06F8F" w:rsidRPr="00061828">
        <w:rPr>
          <w:rFonts w:eastAsia="SimSun"/>
          <w:spacing w:val="-4"/>
        </w:rPr>
        <w:t> </w:t>
      </w:r>
      <w:r w:rsidR="00FB163F" w:rsidRPr="00061828">
        <w:rPr>
          <w:rFonts w:eastAsia="SimSun"/>
          <w:spacing w:val="-4"/>
        </w:rPr>
        <w:t>900</w:t>
      </w:r>
      <w:r w:rsidR="00F06F8F" w:rsidRPr="00061828">
        <w:rPr>
          <w:rFonts w:eastAsia="SimSun"/>
          <w:spacing w:val="-4"/>
        </w:rPr>
        <w:noBreakHyphen/>
      </w:r>
      <w:r w:rsidR="00FB163F" w:rsidRPr="00061828">
        <w:rPr>
          <w:rFonts w:eastAsia="SimSun"/>
          <w:spacing w:val="-4"/>
        </w:rPr>
        <w:t>9</w:t>
      </w:r>
      <w:r w:rsidR="00F06F8F" w:rsidRPr="00061828">
        <w:rPr>
          <w:rFonts w:eastAsia="SimSun"/>
          <w:spacing w:val="-4"/>
        </w:rPr>
        <w:t> </w:t>
      </w:r>
      <w:r w:rsidR="00FB163F" w:rsidRPr="00061828">
        <w:rPr>
          <w:rFonts w:eastAsia="SimSun"/>
          <w:spacing w:val="-4"/>
        </w:rPr>
        <w:t>300</w:t>
      </w:r>
      <w:r w:rsidR="00FB163F" w:rsidRPr="00061828">
        <w:rPr>
          <w:rFonts w:eastAsia="SimSun" w:hint="cs"/>
          <w:spacing w:val="-4"/>
          <w:rtl/>
          <w:lang w:bidi="ar-EG"/>
        </w:rPr>
        <w:t xml:space="preserve"> بقيمة تصل </w:t>
      </w:r>
      <w:r w:rsidRPr="00061828">
        <w:rPr>
          <w:rFonts w:eastAsia="SimSun" w:hint="cs"/>
          <w:spacing w:val="-4"/>
          <w:rtl/>
        </w:rPr>
        <w:t>إلى</w:t>
      </w:r>
      <w:r w:rsidR="00FB163F" w:rsidRPr="00061828">
        <w:rPr>
          <w:rFonts w:eastAsia="SimSun" w:hint="cs"/>
          <w:spacing w:val="-4"/>
          <w:rtl/>
        </w:rPr>
        <w:t xml:space="preserve"> </w:t>
      </w:r>
      <w:r w:rsidR="00FB163F" w:rsidRPr="00061828">
        <w:rPr>
          <w:spacing w:val="-4"/>
          <w:lang w:eastAsia="zh-CN" w:bidi="ar-SY"/>
        </w:rPr>
        <w:t>MHz</w:t>
      </w:r>
      <w:r w:rsidR="00F06F8F" w:rsidRPr="00061828">
        <w:rPr>
          <w:spacing w:val="-4"/>
          <w:lang w:eastAsia="zh-CN" w:bidi="ar-SY"/>
        </w:rPr>
        <w:t> </w:t>
      </w:r>
      <w:r w:rsidR="00FB163F" w:rsidRPr="00061828">
        <w:rPr>
          <w:spacing w:val="-4"/>
          <w:lang w:eastAsia="zh-CN" w:bidi="ar-SY"/>
        </w:rPr>
        <w:t>600</w:t>
      </w:r>
      <w:r w:rsidR="00BB70BC">
        <w:rPr>
          <w:rFonts w:eastAsia="SimSun" w:hint="cs"/>
          <w:spacing w:val="-4"/>
          <w:rtl/>
        </w:rPr>
        <w:t xml:space="preserve"> </w:t>
      </w:r>
      <w:r w:rsidR="00B707FC" w:rsidRPr="00061828">
        <w:rPr>
          <w:rFonts w:eastAsia="SimSun" w:hint="cs"/>
          <w:spacing w:val="-4"/>
          <w:rtl/>
        </w:rPr>
        <w:t>في</w:t>
      </w:r>
      <w:r w:rsidR="00F06F8F" w:rsidRPr="00061828">
        <w:rPr>
          <w:rFonts w:eastAsia="SimSun" w:hint="eastAsia"/>
          <w:spacing w:val="-4"/>
          <w:rtl/>
        </w:rPr>
        <w:t> </w:t>
      </w:r>
      <w:r w:rsidR="00FB163F" w:rsidRPr="00061828">
        <w:rPr>
          <w:rFonts w:eastAsia="SimSun" w:hint="cs"/>
          <w:spacing w:val="-4"/>
          <w:rtl/>
        </w:rPr>
        <w:t>نطاقي</w:t>
      </w:r>
      <w:r w:rsidR="00470077" w:rsidRPr="00061828">
        <w:rPr>
          <w:rFonts w:eastAsia="SimSun" w:hint="cs"/>
          <w:spacing w:val="-4"/>
          <w:rtl/>
        </w:rPr>
        <w:t xml:space="preserve"> التر</w:t>
      </w:r>
      <w:r w:rsidR="00470077" w:rsidRPr="00061828">
        <w:rPr>
          <w:rFonts w:eastAsia="SimSun" w:hint="cs"/>
          <w:spacing w:val="-4"/>
          <w:rtl/>
          <w:lang w:bidi="ar-EG"/>
        </w:rPr>
        <w:t>د</w:t>
      </w:r>
      <w:r w:rsidRPr="00061828">
        <w:rPr>
          <w:rFonts w:eastAsia="SimSun" w:hint="cs"/>
          <w:spacing w:val="-4"/>
          <w:rtl/>
        </w:rPr>
        <w:t>د</w:t>
      </w:r>
      <w:r w:rsidR="00FB163F" w:rsidRPr="00061828">
        <w:rPr>
          <w:rFonts w:eastAsia="SimSun" w:hint="cs"/>
          <w:spacing w:val="-4"/>
          <w:rtl/>
        </w:rPr>
        <w:t xml:space="preserve"> </w:t>
      </w:r>
      <w:r w:rsidR="00470077" w:rsidRPr="00061828">
        <w:rPr>
          <w:rFonts w:eastAsia="SimSun"/>
          <w:spacing w:val="-4"/>
        </w:rPr>
        <w:t>MHz 9 300</w:t>
      </w:r>
      <w:r w:rsidR="00470077" w:rsidRPr="00061828">
        <w:rPr>
          <w:rFonts w:eastAsia="SimSun"/>
          <w:spacing w:val="-4"/>
        </w:rPr>
        <w:noBreakHyphen/>
        <w:t>8 700</w:t>
      </w:r>
      <w:r w:rsidR="00BB70BC">
        <w:rPr>
          <w:rFonts w:eastAsia="SimSun" w:hint="cs"/>
          <w:spacing w:val="-4"/>
          <w:rtl/>
          <w:lang w:bidi="ar-EG"/>
        </w:rPr>
        <w:t xml:space="preserve"> </w:t>
      </w:r>
      <w:r w:rsidRPr="00061828">
        <w:rPr>
          <w:rFonts w:eastAsia="SimSun" w:hint="cs"/>
          <w:spacing w:val="-4"/>
          <w:rtl/>
        </w:rPr>
        <w:t>و/أو</w:t>
      </w:r>
      <w:r w:rsidR="00FB163F" w:rsidRPr="00061828">
        <w:rPr>
          <w:rFonts w:eastAsia="SimSun" w:hint="cs"/>
          <w:spacing w:val="-4"/>
          <w:rtl/>
        </w:rPr>
        <w:t xml:space="preserve"> </w:t>
      </w:r>
      <w:r w:rsidR="00470077" w:rsidRPr="00061828">
        <w:rPr>
          <w:rFonts w:eastAsia="SimSun"/>
          <w:spacing w:val="-4"/>
        </w:rPr>
        <w:t>MHz 10 500</w:t>
      </w:r>
      <w:r w:rsidR="00470077" w:rsidRPr="00061828">
        <w:rPr>
          <w:rFonts w:eastAsia="SimSun"/>
          <w:spacing w:val="-4"/>
        </w:rPr>
        <w:noBreakHyphen/>
        <w:t>9 900</w:t>
      </w:r>
      <w:r w:rsidR="00FB163F" w:rsidRPr="00061828">
        <w:rPr>
          <w:rFonts w:eastAsia="SimSun" w:hint="cs"/>
          <w:spacing w:val="-4"/>
          <w:rtl/>
          <w:lang w:bidi="ar-EG"/>
        </w:rPr>
        <w:t xml:space="preserve">، </w:t>
      </w:r>
      <w:r w:rsidRPr="00061828">
        <w:rPr>
          <w:rFonts w:eastAsia="SimSun" w:hint="cs"/>
          <w:spacing w:val="-4"/>
          <w:rtl/>
        </w:rPr>
        <w:t>وفقاً للقرار</w:t>
      </w:r>
      <w:r w:rsidRPr="00061828">
        <w:rPr>
          <w:rFonts w:eastAsia="SimSun" w:hint="eastAsia"/>
          <w:spacing w:val="-4"/>
          <w:rtl/>
        </w:rPr>
        <w:t> </w:t>
      </w:r>
      <w:r w:rsidRPr="00061828">
        <w:rPr>
          <w:rFonts w:eastAsia="SimSun"/>
          <w:b/>
          <w:bCs/>
          <w:spacing w:val="-4"/>
        </w:rPr>
        <w:t>651 (WRC</w:t>
      </w:r>
      <w:r w:rsidRPr="00061828">
        <w:rPr>
          <w:rFonts w:eastAsia="SimSun"/>
          <w:b/>
          <w:bCs/>
          <w:spacing w:val="-4"/>
        </w:rPr>
        <w:noBreakHyphen/>
        <w:t>12)</w:t>
      </w:r>
      <w:r w:rsidRPr="00061828">
        <w:rPr>
          <w:rFonts w:eastAsia="SimSun" w:hint="cs"/>
          <w:spacing w:val="-4"/>
          <w:rtl/>
        </w:rPr>
        <w:t>؛</w:t>
      </w:r>
    </w:p>
    <w:p w:rsidR="002919E1" w:rsidRDefault="002A32CD" w:rsidP="002A32C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470077" w:rsidRPr="00FB163F" w:rsidRDefault="00FB163F" w:rsidP="00F06F8F">
      <w:pPr>
        <w:rPr>
          <w:lang w:eastAsia="zh-CN" w:bidi="ar-SY"/>
        </w:rPr>
      </w:pPr>
      <w:r w:rsidRPr="00FB163F">
        <w:rPr>
          <w:rFonts w:hint="cs"/>
          <w:rtl/>
          <w:lang w:eastAsia="zh-CN" w:bidi="ar-SY"/>
        </w:rPr>
        <w:t>ينظر البند</w:t>
      </w:r>
      <w:r w:rsidR="00F06F8F">
        <w:rPr>
          <w:rFonts w:hint="eastAsia"/>
          <w:rtl/>
          <w:lang w:eastAsia="zh-CN" w:bidi="ar-SY"/>
        </w:rPr>
        <w:t> </w:t>
      </w:r>
      <w:r w:rsidRPr="00FB163F">
        <w:rPr>
          <w:lang w:eastAsia="zh-CN" w:bidi="ar-SY"/>
        </w:rPr>
        <w:t>12.1</w:t>
      </w:r>
      <w:r w:rsidRPr="00FB163F">
        <w:rPr>
          <w:rFonts w:hint="cs"/>
          <w:rtl/>
          <w:lang w:eastAsia="zh-CN" w:bidi="ar-EG"/>
        </w:rPr>
        <w:t xml:space="preserve"> من جدول أعمال المؤتمر العالمي للاتصالات الراديوية لعام</w:t>
      </w:r>
      <w:r w:rsidR="00F06F8F">
        <w:rPr>
          <w:rFonts w:hint="eastAsia"/>
          <w:rtl/>
          <w:lang w:eastAsia="zh-CN" w:bidi="ar-EG"/>
        </w:rPr>
        <w:t> </w:t>
      </w:r>
      <w:r w:rsidRPr="00FB163F">
        <w:rPr>
          <w:lang w:eastAsia="zh-CN" w:bidi="ar-EG"/>
        </w:rPr>
        <w:t>2015</w:t>
      </w:r>
      <w:r w:rsidRPr="00FB163F">
        <w:rPr>
          <w:rFonts w:hint="cs"/>
          <w:rtl/>
          <w:lang w:eastAsia="zh-CN" w:bidi="ar-EG"/>
        </w:rPr>
        <w:t xml:space="preserve"> في</w:t>
      </w:r>
      <w:r w:rsidR="00F06F8F">
        <w:rPr>
          <w:rFonts w:hint="eastAsia"/>
          <w:rtl/>
          <w:lang w:eastAsia="zh-CN" w:bidi="ar-EG"/>
        </w:rPr>
        <w:t> </w:t>
      </w:r>
      <w:r w:rsidRPr="00FB163F">
        <w:rPr>
          <w:rFonts w:hint="cs"/>
          <w:rtl/>
          <w:lang w:eastAsia="zh-CN" w:bidi="ar-EG"/>
        </w:rPr>
        <w:t>توسيع</w:t>
      </w:r>
      <w:r w:rsidRPr="00FB163F">
        <w:rPr>
          <w:rFonts w:eastAsia="SimSun" w:hint="cs"/>
          <w:spacing w:val="-2"/>
          <w:rtl/>
        </w:rPr>
        <w:t xml:space="preserve"> التوزيع العالمي الحالي لخدمة استكشاف الأرض الساتلية (النشيطة) في نطاق التردد </w:t>
      </w:r>
      <w:r w:rsidRPr="00FB163F">
        <w:rPr>
          <w:rFonts w:eastAsia="SimSun"/>
          <w:spacing w:val="-2"/>
        </w:rPr>
        <w:t>MHz</w:t>
      </w:r>
      <w:r w:rsidR="00F06F8F">
        <w:rPr>
          <w:rFonts w:eastAsia="SimSun"/>
          <w:spacing w:val="-2"/>
        </w:rPr>
        <w:t> </w:t>
      </w:r>
      <w:r w:rsidRPr="00FB163F">
        <w:rPr>
          <w:rFonts w:eastAsia="SimSun"/>
          <w:spacing w:val="-2"/>
        </w:rPr>
        <w:t>9</w:t>
      </w:r>
      <w:r w:rsidR="00F06F8F">
        <w:rPr>
          <w:rFonts w:eastAsia="SimSun"/>
          <w:spacing w:val="-2"/>
        </w:rPr>
        <w:t> </w:t>
      </w:r>
      <w:r w:rsidRPr="00FB163F">
        <w:rPr>
          <w:rFonts w:eastAsia="SimSun"/>
          <w:spacing w:val="-2"/>
        </w:rPr>
        <w:t>900</w:t>
      </w:r>
      <w:r w:rsidR="00F06F8F">
        <w:rPr>
          <w:rFonts w:eastAsia="SimSun"/>
          <w:spacing w:val="-2"/>
        </w:rPr>
        <w:noBreakHyphen/>
      </w:r>
      <w:r w:rsidRPr="00FB163F">
        <w:rPr>
          <w:rFonts w:eastAsia="SimSun"/>
          <w:spacing w:val="-2"/>
        </w:rPr>
        <w:t>9</w:t>
      </w:r>
      <w:r w:rsidR="00F06F8F">
        <w:rPr>
          <w:rFonts w:eastAsia="SimSun"/>
          <w:spacing w:val="-2"/>
        </w:rPr>
        <w:t> </w:t>
      </w:r>
      <w:r w:rsidRPr="00FB163F">
        <w:rPr>
          <w:rFonts w:eastAsia="SimSun"/>
          <w:spacing w:val="-2"/>
        </w:rPr>
        <w:t>300</w:t>
      </w:r>
      <w:r w:rsidRPr="00FB163F">
        <w:rPr>
          <w:rFonts w:eastAsia="SimSun" w:hint="cs"/>
          <w:spacing w:val="-2"/>
          <w:rtl/>
          <w:lang w:bidi="ar-EG"/>
        </w:rPr>
        <w:t xml:space="preserve"> بقيمة تصل </w:t>
      </w:r>
      <w:r w:rsidRPr="00FB163F">
        <w:rPr>
          <w:rFonts w:eastAsia="SimSun" w:hint="cs"/>
          <w:rtl/>
        </w:rPr>
        <w:t xml:space="preserve">إلى </w:t>
      </w:r>
      <w:r w:rsidRPr="00FB163F">
        <w:rPr>
          <w:lang w:eastAsia="zh-CN" w:bidi="ar-SY"/>
        </w:rPr>
        <w:t>MHz</w:t>
      </w:r>
      <w:r w:rsidR="00F06F8F">
        <w:rPr>
          <w:lang w:eastAsia="zh-CN" w:bidi="ar-SY"/>
        </w:rPr>
        <w:t> </w:t>
      </w:r>
      <w:r w:rsidRPr="00FB163F">
        <w:rPr>
          <w:lang w:eastAsia="zh-CN" w:bidi="ar-SY"/>
        </w:rPr>
        <w:t>600</w:t>
      </w:r>
      <w:r>
        <w:rPr>
          <w:rFonts w:hint="cs"/>
          <w:rtl/>
          <w:lang w:eastAsia="zh-CN" w:bidi="ar-EG"/>
        </w:rPr>
        <w:t>.</w:t>
      </w:r>
      <w:r w:rsidR="00B707FC">
        <w:rPr>
          <w:rFonts w:hint="cs"/>
          <w:rtl/>
          <w:lang w:eastAsia="zh-CN" w:bidi="ar-EG"/>
        </w:rPr>
        <w:t xml:space="preserve"> و</w:t>
      </w:r>
      <w:r w:rsidR="00B707FC" w:rsidRPr="00FB163F">
        <w:rPr>
          <w:rtl/>
          <w:lang w:eastAsia="zh-CN" w:bidi="ar-SY"/>
        </w:rPr>
        <w:t>وفقاً للقرار </w:t>
      </w:r>
      <w:r w:rsidR="00B707FC" w:rsidRPr="00FB163F">
        <w:rPr>
          <w:lang w:eastAsia="zh-CN" w:bidi="ar-SY"/>
        </w:rPr>
        <w:t>651 (WRC</w:t>
      </w:r>
      <w:r w:rsidR="00B707FC" w:rsidRPr="00FB163F">
        <w:rPr>
          <w:lang w:eastAsia="zh-CN" w:bidi="ar-SY"/>
        </w:rPr>
        <w:noBreakHyphen/>
        <w:t>12)</w:t>
      </w:r>
      <w:r w:rsidR="00B707FC">
        <w:rPr>
          <w:rFonts w:hint="cs"/>
          <w:rtl/>
          <w:lang w:eastAsia="zh-CN" w:bidi="ar-SY"/>
        </w:rPr>
        <w:t>، أجرى قطاع الاتصالات الراديوية دراسات بشأن توسيع</w:t>
      </w:r>
      <w:r w:rsidR="00470077" w:rsidRPr="00FB163F">
        <w:rPr>
          <w:rtl/>
          <w:lang w:eastAsia="zh-CN" w:bidi="ar-SY"/>
        </w:rPr>
        <w:t xml:space="preserve"> التوزيع العالمي الحالي لخدمة استكشاف الأرض الساتلية (النشيطة) في </w:t>
      </w:r>
      <w:r w:rsidR="00B707FC" w:rsidRPr="00FB163F">
        <w:rPr>
          <w:rFonts w:eastAsia="SimSun" w:hint="cs"/>
          <w:rtl/>
        </w:rPr>
        <w:t>نطاقي التر</w:t>
      </w:r>
      <w:r w:rsidR="00B707FC" w:rsidRPr="00FB163F">
        <w:rPr>
          <w:rFonts w:eastAsia="SimSun" w:hint="cs"/>
          <w:rtl/>
          <w:lang w:bidi="ar-EG"/>
        </w:rPr>
        <w:t>د</w:t>
      </w:r>
      <w:r w:rsidR="00B707FC" w:rsidRPr="00FB163F">
        <w:rPr>
          <w:rFonts w:eastAsia="SimSun" w:hint="cs"/>
          <w:rtl/>
        </w:rPr>
        <w:t xml:space="preserve">د </w:t>
      </w:r>
      <w:r w:rsidR="00B707FC" w:rsidRPr="00FB163F">
        <w:rPr>
          <w:rFonts w:eastAsia="SimSun"/>
        </w:rPr>
        <w:t xml:space="preserve"> MHz 9 300</w:t>
      </w:r>
      <w:r w:rsidR="00B707FC" w:rsidRPr="00FB163F">
        <w:rPr>
          <w:rFonts w:eastAsia="SimSun"/>
        </w:rPr>
        <w:noBreakHyphen/>
        <w:t>8 700</w:t>
      </w:r>
      <w:r w:rsidR="00B707FC" w:rsidRPr="00FB163F">
        <w:rPr>
          <w:rFonts w:eastAsia="SimSun" w:hint="cs"/>
          <w:rtl/>
        </w:rPr>
        <w:t xml:space="preserve">و/أو </w:t>
      </w:r>
      <w:r w:rsidR="00B707FC" w:rsidRPr="00FB163F">
        <w:rPr>
          <w:rFonts w:eastAsia="SimSun"/>
        </w:rPr>
        <w:t>MHz 10 500</w:t>
      </w:r>
      <w:r w:rsidR="00B707FC" w:rsidRPr="00FB163F">
        <w:rPr>
          <w:rFonts w:eastAsia="SimSun"/>
        </w:rPr>
        <w:noBreakHyphen/>
        <w:t>9 900</w:t>
      </w:r>
      <w:r w:rsidR="00B707FC">
        <w:rPr>
          <w:rFonts w:eastAsia="SimSun" w:hint="cs"/>
          <w:rtl/>
          <w:lang w:bidi="ar-EG"/>
        </w:rPr>
        <w:t xml:space="preserve"> مع مراعاة دراسات التوافق مع محطات الخدمات القائمة.</w:t>
      </w:r>
    </w:p>
    <w:p w:rsidR="002A32CD" w:rsidRPr="00FB163F" w:rsidRDefault="00B707FC" w:rsidP="00F06F8F">
      <w:pPr>
        <w:rPr>
          <w:rFonts w:eastAsia="SimSun"/>
          <w:lang w:eastAsia="zh-CN" w:bidi="ar"/>
        </w:rPr>
      </w:pPr>
      <w:r>
        <w:rPr>
          <w:rFonts w:eastAsia="SimSun" w:hint="cs"/>
          <w:noProof/>
          <w:spacing w:val="-2"/>
          <w:rtl/>
          <w:lang w:eastAsia="zh-CN"/>
        </w:rPr>
        <w:t xml:space="preserve">ويستعمل نطاقا </w:t>
      </w:r>
      <w:r w:rsidRPr="00FB163F">
        <w:rPr>
          <w:rFonts w:eastAsia="SimSun" w:hint="cs"/>
          <w:rtl/>
        </w:rPr>
        <w:t>التر</w:t>
      </w:r>
      <w:r w:rsidRPr="00FB163F">
        <w:rPr>
          <w:rFonts w:eastAsia="SimSun" w:hint="cs"/>
          <w:rtl/>
          <w:lang w:bidi="ar-EG"/>
        </w:rPr>
        <w:t>د</w:t>
      </w:r>
      <w:r w:rsidRPr="00FB163F">
        <w:rPr>
          <w:rFonts w:eastAsia="SimSun" w:hint="cs"/>
          <w:rtl/>
        </w:rPr>
        <w:t xml:space="preserve">د </w:t>
      </w:r>
      <w:r w:rsidRPr="00FB163F">
        <w:rPr>
          <w:rFonts w:eastAsia="SimSun"/>
        </w:rPr>
        <w:t>MHz 9 300</w:t>
      </w:r>
      <w:r w:rsidRPr="00FB163F">
        <w:rPr>
          <w:rFonts w:eastAsia="SimSun"/>
        </w:rPr>
        <w:noBreakHyphen/>
        <w:t>8 700</w:t>
      </w:r>
      <w:r w:rsidR="00F06F8F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و</w:t>
      </w:r>
      <w:r w:rsidRPr="00FB163F">
        <w:rPr>
          <w:rFonts w:eastAsia="SimSun"/>
        </w:rPr>
        <w:t>MHz 10 500</w:t>
      </w:r>
      <w:r w:rsidRPr="00FB163F">
        <w:rPr>
          <w:rFonts w:eastAsia="SimSun"/>
        </w:rPr>
        <w:noBreakHyphen/>
        <w:t>9 900</w:t>
      </w:r>
      <w:r>
        <w:rPr>
          <w:rFonts w:eastAsia="SimSun" w:hint="cs"/>
          <w:rtl/>
          <w:lang w:bidi="ar-EG"/>
        </w:rPr>
        <w:t xml:space="preserve"> </w:t>
      </w:r>
      <w:r w:rsidR="0020666C">
        <w:rPr>
          <w:rFonts w:eastAsia="SimSun" w:hint="cs"/>
          <w:rtl/>
          <w:lang w:bidi="ar-EG"/>
        </w:rPr>
        <w:t>بصورة أساسية في</w:t>
      </w:r>
      <w:r w:rsidR="00F06F8F">
        <w:rPr>
          <w:rFonts w:eastAsia="SimSun" w:hint="eastAsia"/>
          <w:rtl/>
          <w:lang w:bidi="ar-EG"/>
        </w:rPr>
        <w:t> </w:t>
      </w:r>
      <w:r w:rsidR="0020666C">
        <w:rPr>
          <w:rFonts w:eastAsia="SimSun" w:hint="cs"/>
          <w:rtl/>
          <w:lang w:bidi="ar-EG"/>
        </w:rPr>
        <w:t>التحديد الراديوي للموقع والملاحة الراديوية داخل بلدان الجماعة الإنمائية لغرب إفريقيا</w:t>
      </w:r>
      <w:r w:rsidR="00F06F8F">
        <w:rPr>
          <w:rFonts w:eastAsia="SimSun" w:hint="eastAsia"/>
          <w:rtl/>
          <w:lang w:bidi="ar-EG"/>
        </w:rPr>
        <w:t> </w:t>
      </w:r>
      <w:r w:rsidR="0020666C">
        <w:rPr>
          <w:rFonts w:eastAsia="SimSun"/>
          <w:lang w:bidi="ar-EG"/>
        </w:rPr>
        <w:t>(SADC)</w:t>
      </w:r>
      <w:r w:rsidR="0020666C">
        <w:rPr>
          <w:rFonts w:eastAsia="SimSun" w:hint="cs"/>
          <w:rtl/>
          <w:lang w:bidi="ar-EG"/>
        </w:rPr>
        <w:t>. علاوة على ذلك،</w:t>
      </w:r>
      <w:r w:rsidR="0049334F">
        <w:rPr>
          <w:rFonts w:eastAsia="SimSun" w:hint="cs"/>
          <w:rtl/>
          <w:lang w:bidi="ar-EG"/>
        </w:rPr>
        <w:t xml:space="preserve"> </w:t>
      </w:r>
      <w:r w:rsidR="0020666C">
        <w:rPr>
          <w:rFonts w:eastAsia="SimSun" w:hint="cs"/>
          <w:rtl/>
          <w:lang w:bidi="ar-EG"/>
        </w:rPr>
        <w:t xml:space="preserve">يستعمل النطاق </w:t>
      </w:r>
      <w:r w:rsidR="0020666C">
        <w:rPr>
          <w:rFonts w:eastAsia="SimSun"/>
          <w:lang w:bidi="ar-EG"/>
        </w:rPr>
        <w:t>GHz</w:t>
      </w:r>
      <w:r w:rsidR="00F06F8F">
        <w:rPr>
          <w:rFonts w:eastAsia="SimSun"/>
          <w:lang w:bidi="ar-EG"/>
        </w:rPr>
        <w:t> </w:t>
      </w:r>
      <w:r w:rsidR="0020666C">
        <w:rPr>
          <w:rFonts w:eastAsia="SimSun"/>
          <w:lang w:bidi="ar-EG"/>
        </w:rPr>
        <w:t>10,45</w:t>
      </w:r>
      <w:r w:rsidR="00F06F8F">
        <w:rPr>
          <w:rFonts w:eastAsia="SimSun"/>
          <w:lang w:bidi="ar-EG"/>
        </w:rPr>
        <w:noBreakHyphen/>
      </w:r>
      <w:r w:rsidR="0020666C">
        <w:rPr>
          <w:rFonts w:eastAsia="SimSun"/>
          <w:lang w:bidi="ar-EG"/>
        </w:rPr>
        <w:t>10</w:t>
      </w:r>
      <w:r w:rsidR="0020666C">
        <w:rPr>
          <w:rFonts w:eastAsia="SimSun" w:hint="cs"/>
          <w:rtl/>
          <w:lang w:bidi="ar-EG"/>
        </w:rPr>
        <w:t xml:space="preserve"> لتوفير الخدمات الثابتة ولا</w:t>
      </w:r>
      <w:r w:rsidR="00F06F8F">
        <w:rPr>
          <w:rFonts w:eastAsia="SimSun" w:hint="eastAsia"/>
          <w:rtl/>
          <w:lang w:bidi="ar-EG"/>
        </w:rPr>
        <w:t> </w:t>
      </w:r>
      <w:r w:rsidR="0020666C">
        <w:rPr>
          <w:rFonts w:eastAsia="SimSun" w:hint="cs"/>
          <w:rtl/>
          <w:lang w:bidi="ar-EG"/>
        </w:rPr>
        <w:t>سيما تطبيقات النفاذ اللاسلكي الثابت عريض النطاق. وترى الدول الأعضاء في</w:t>
      </w:r>
      <w:r w:rsidR="00F06F8F">
        <w:rPr>
          <w:rFonts w:eastAsia="SimSun" w:hint="eastAsia"/>
          <w:rtl/>
          <w:lang w:bidi="ar-EG"/>
        </w:rPr>
        <w:t> </w:t>
      </w:r>
      <w:r w:rsidR="0020666C">
        <w:rPr>
          <w:rFonts w:eastAsia="SimSun" w:hint="cs"/>
          <w:rtl/>
          <w:lang w:bidi="ar-EG"/>
        </w:rPr>
        <w:t xml:space="preserve">جماعة </w:t>
      </w:r>
      <w:r w:rsidR="0020666C">
        <w:rPr>
          <w:rFonts w:eastAsia="SimSun"/>
          <w:lang w:bidi="ar-EG"/>
        </w:rPr>
        <w:t>SADC</w:t>
      </w:r>
      <w:r w:rsidR="0020666C">
        <w:rPr>
          <w:rFonts w:eastAsia="SimSun" w:hint="cs"/>
          <w:rtl/>
          <w:lang w:bidi="ar-EG"/>
        </w:rPr>
        <w:t xml:space="preserve"> أن اعتماد أي توسيع مقترح للتوزيع المتعلق</w:t>
      </w:r>
      <w:r w:rsidR="0020666C" w:rsidRPr="0020666C">
        <w:rPr>
          <w:rtl/>
          <w:lang w:eastAsia="zh-CN" w:bidi="ar-SY"/>
        </w:rPr>
        <w:t xml:space="preserve"> </w:t>
      </w:r>
      <w:r w:rsidR="0020666C">
        <w:rPr>
          <w:rFonts w:hint="cs"/>
          <w:rtl/>
          <w:lang w:eastAsia="zh-CN" w:bidi="ar-SY"/>
        </w:rPr>
        <w:t>ب</w:t>
      </w:r>
      <w:r w:rsidR="0020666C" w:rsidRPr="00FB163F">
        <w:rPr>
          <w:rtl/>
          <w:lang w:eastAsia="zh-CN" w:bidi="ar-SY"/>
        </w:rPr>
        <w:t>خدمة استكشاف الأرض الساتلية</w:t>
      </w:r>
      <w:r w:rsidR="0020666C">
        <w:rPr>
          <w:rFonts w:hint="cs"/>
          <w:rtl/>
          <w:lang w:eastAsia="zh-CN" w:bidi="ar-SY"/>
        </w:rPr>
        <w:t xml:space="preserve"> ينبغي</w:t>
      </w:r>
      <w:r w:rsidR="00F06F8F">
        <w:rPr>
          <w:rFonts w:hint="eastAsia"/>
          <w:rtl/>
          <w:lang w:eastAsia="zh-CN" w:bidi="ar-SY"/>
        </w:rPr>
        <w:t> </w:t>
      </w:r>
      <w:r w:rsidR="0020666C">
        <w:rPr>
          <w:rFonts w:hint="cs"/>
          <w:rtl/>
          <w:lang w:eastAsia="zh-CN" w:bidi="ar-SY"/>
        </w:rPr>
        <w:t>أن</w:t>
      </w:r>
      <w:r w:rsidR="00F06F8F">
        <w:rPr>
          <w:rFonts w:hint="cs"/>
          <w:rtl/>
          <w:lang w:eastAsia="zh-CN" w:bidi="ar-SY"/>
        </w:rPr>
        <w:t xml:space="preserve"> </w:t>
      </w:r>
      <w:r w:rsidR="0020666C">
        <w:rPr>
          <w:rFonts w:hint="cs"/>
          <w:rtl/>
          <w:lang w:eastAsia="zh-CN" w:bidi="ar-SY"/>
        </w:rPr>
        <w:t>لا</w:t>
      </w:r>
      <w:r w:rsidR="00F06F8F">
        <w:rPr>
          <w:rFonts w:hint="eastAsia"/>
          <w:rtl/>
          <w:lang w:eastAsia="zh-CN" w:bidi="ar-SY"/>
        </w:rPr>
        <w:t> </w:t>
      </w:r>
      <w:r w:rsidR="0020666C">
        <w:rPr>
          <w:rFonts w:hint="cs"/>
          <w:rtl/>
          <w:lang w:eastAsia="zh-CN" w:bidi="ar-SY"/>
        </w:rPr>
        <w:t>يؤثر سلباً على تشغيل الخدمات الأولية القائمة الحالية والمخطط لها في</w:t>
      </w:r>
      <w:r w:rsidR="00F06F8F">
        <w:rPr>
          <w:rFonts w:hint="eastAsia"/>
          <w:rtl/>
          <w:lang w:eastAsia="zh-CN" w:bidi="ar-SY"/>
        </w:rPr>
        <w:t> </w:t>
      </w:r>
      <w:r w:rsidR="0020666C">
        <w:rPr>
          <w:rFonts w:hint="cs"/>
          <w:rtl/>
          <w:lang w:eastAsia="zh-CN" w:bidi="ar-SY"/>
        </w:rPr>
        <w:t>نطاقي</w:t>
      </w:r>
      <w:r w:rsidR="0020666C" w:rsidRPr="0020666C">
        <w:rPr>
          <w:rFonts w:eastAsia="SimSun" w:hint="cs"/>
          <w:rtl/>
        </w:rPr>
        <w:t xml:space="preserve"> </w:t>
      </w:r>
      <w:r w:rsidR="0020666C" w:rsidRPr="00FB163F">
        <w:rPr>
          <w:rFonts w:eastAsia="SimSun" w:hint="cs"/>
          <w:rtl/>
        </w:rPr>
        <w:t>التر</w:t>
      </w:r>
      <w:r w:rsidR="0020666C" w:rsidRPr="00FB163F">
        <w:rPr>
          <w:rFonts w:eastAsia="SimSun" w:hint="cs"/>
          <w:rtl/>
          <w:lang w:bidi="ar-EG"/>
        </w:rPr>
        <w:t>د</w:t>
      </w:r>
      <w:r w:rsidR="0020666C" w:rsidRPr="00FB163F">
        <w:rPr>
          <w:rFonts w:eastAsia="SimSun" w:hint="cs"/>
          <w:rtl/>
        </w:rPr>
        <w:t xml:space="preserve">د </w:t>
      </w:r>
      <w:r w:rsidR="0020666C" w:rsidRPr="00FB163F">
        <w:rPr>
          <w:rFonts w:eastAsia="SimSun"/>
        </w:rPr>
        <w:t>MHz 9 300</w:t>
      </w:r>
      <w:r w:rsidR="0020666C" w:rsidRPr="00FB163F">
        <w:rPr>
          <w:rFonts w:eastAsia="SimSun"/>
        </w:rPr>
        <w:noBreakHyphen/>
        <w:t>8 700</w:t>
      </w:r>
      <w:r w:rsidR="00F06F8F">
        <w:rPr>
          <w:rFonts w:eastAsia="SimSun" w:hint="cs"/>
          <w:rtl/>
        </w:rPr>
        <w:t xml:space="preserve"> </w:t>
      </w:r>
      <w:r w:rsidR="0020666C" w:rsidRPr="00FB163F">
        <w:rPr>
          <w:rFonts w:eastAsia="SimSun" w:hint="cs"/>
          <w:rtl/>
        </w:rPr>
        <w:t>و/أو</w:t>
      </w:r>
      <w:r w:rsidR="00F06F8F">
        <w:rPr>
          <w:rFonts w:eastAsia="SimSun" w:hint="cs"/>
          <w:rtl/>
        </w:rPr>
        <w:t xml:space="preserve"> </w:t>
      </w:r>
      <w:r w:rsidR="0020666C" w:rsidRPr="00FB163F">
        <w:rPr>
          <w:rFonts w:eastAsia="SimSun"/>
        </w:rPr>
        <w:t>MHz 10 500</w:t>
      </w:r>
      <w:r w:rsidR="0020666C" w:rsidRPr="00FB163F">
        <w:rPr>
          <w:rFonts w:eastAsia="SimSun"/>
        </w:rPr>
        <w:noBreakHyphen/>
        <w:t>9 900</w:t>
      </w:r>
      <w:r w:rsidR="00F06F8F">
        <w:rPr>
          <w:rFonts w:eastAsia="SimSun" w:hint="cs"/>
          <w:rtl/>
          <w:lang w:bidi="ar-EG"/>
        </w:rPr>
        <w:t>.</w:t>
      </w:r>
    </w:p>
    <w:p w:rsidR="00EA7450" w:rsidRPr="0020666C" w:rsidRDefault="00EA7450" w:rsidP="00EA7450">
      <w:pPr>
        <w:pStyle w:val="Headingb"/>
        <w:rPr>
          <w:rFonts w:ascii="Times New Roman" w:eastAsia="SimSun" w:hAnsi="Times New Roman"/>
          <w:b/>
          <w:sz w:val="32"/>
          <w:rtl/>
          <w:lang w:eastAsia="zh-CN"/>
        </w:rPr>
      </w:pPr>
      <w:r w:rsidRPr="0020666C">
        <w:rPr>
          <w:rFonts w:ascii="Times New Roman" w:eastAsia="SimSun" w:hAnsi="Times New Roman" w:hint="cs"/>
          <w:b/>
          <w:sz w:val="32"/>
          <w:rtl/>
          <w:lang w:eastAsia="zh-CN"/>
        </w:rPr>
        <w:lastRenderedPageBreak/>
        <w:t>المقترحات</w:t>
      </w:r>
    </w:p>
    <w:p w:rsidR="00EA7450" w:rsidRPr="00FB163F" w:rsidRDefault="0020666C" w:rsidP="00550C58">
      <w:pPr>
        <w:rPr>
          <w:spacing w:val="-2"/>
          <w:rtl/>
          <w:lang w:bidi="ar-EG"/>
        </w:rPr>
      </w:pPr>
      <w:r>
        <w:rPr>
          <w:rFonts w:hint="cs"/>
          <w:spacing w:val="-2"/>
          <w:rtl/>
          <w:lang w:bidi="ar-SY"/>
        </w:rPr>
        <w:t xml:space="preserve">تدعم </w:t>
      </w:r>
      <w:r>
        <w:rPr>
          <w:rFonts w:eastAsia="SimSun" w:hint="cs"/>
          <w:rtl/>
          <w:lang w:bidi="ar-EG"/>
        </w:rPr>
        <w:t>بلدان الجماعة الإنمائية لغرب إفريقيا</w:t>
      </w:r>
      <w:r w:rsidR="005723DC">
        <w:rPr>
          <w:rFonts w:eastAsia="SimSun" w:hint="eastAsia"/>
          <w:rtl/>
          <w:lang w:bidi="ar-EG"/>
        </w:rPr>
        <w:t> </w:t>
      </w:r>
      <w:r>
        <w:rPr>
          <w:rFonts w:eastAsia="SimSun"/>
          <w:lang w:bidi="ar-EG"/>
        </w:rPr>
        <w:t>(SADC)</w:t>
      </w:r>
      <w:r>
        <w:rPr>
          <w:rFonts w:eastAsia="SimSun" w:hint="cs"/>
          <w:rtl/>
          <w:lang w:bidi="ar-EG"/>
        </w:rPr>
        <w:t xml:space="preserve"> الأسلوب</w:t>
      </w:r>
      <w:r w:rsidR="005723DC">
        <w:rPr>
          <w:rFonts w:eastAsia="SimSun" w:hint="eastAsia"/>
          <w:rtl/>
          <w:lang w:bidi="ar-EG"/>
        </w:rPr>
        <w:t> </w:t>
      </w:r>
      <w:r>
        <w:rPr>
          <w:rFonts w:eastAsia="SimSun"/>
          <w:lang w:bidi="ar-EG"/>
        </w:rPr>
        <w:t>B1</w:t>
      </w:r>
      <w:r>
        <w:rPr>
          <w:rFonts w:eastAsia="SimSun" w:hint="cs"/>
          <w:rtl/>
          <w:lang w:bidi="ar-EG"/>
        </w:rPr>
        <w:t xml:space="preserve"> الوارد في</w:t>
      </w:r>
      <w:r w:rsidR="005723DC">
        <w:rPr>
          <w:rFonts w:eastAsia="SimSun" w:hint="eastAsia"/>
          <w:rtl/>
          <w:lang w:bidi="ar-EG"/>
        </w:rPr>
        <w:t> </w:t>
      </w:r>
      <w:r>
        <w:rPr>
          <w:rFonts w:eastAsia="SimSun" w:hint="cs"/>
          <w:rtl/>
          <w:lang w:bidi="ar-EG"/>
        </w:rPr>
        <w:t xml:space="preserve">تقرير الاجتماع التحضيري للمؤتمر، الذي يضيف توزيعاً أولياً </w:t>
      </w:r>
      <w:r w:rsidR="0072275C">
        <w:rPr>
          <w:rFonts w:eastAsia="SimSun" w:hint="cs"/>
          <w:rtl/>
          <w:lang w:bidi="ar-EG"/>
        </w:rPr>
        <w:t>لخدمة</w:t>
      </w:r>
      <w:r w:rsidRPr="00FB163F">
        <w:rPr>
          <w:rtl/>
          <w:lang w:eastAsia="zh-CN" w:bidi="ar-SY"/>
        </w:rPr>
        <w:t xml:space="preserve"> استكشاف الأرض الساتلية (النشيطة) في </w:t>
      </w:r>
      <w:r w:rsidRPr="00FB163F">
        <w:rPr>
          <w:rFonts w:eastAsia="SimSun" w:hint="cs"/>
          <w:rtl/>
        </w:rPr>
        <w:t>نطاقي التر</w:t>
      </w:r>
      <w:r w:rsidRPr="00FB163F">
        <w:rPr>
          <w:rFonts w:eastAsia="SimSun" w:hint="cs"/>
          <w:rtl/>
          <w:lang w:bidi="ar-EG"/>
        </w:rPr>
        <w:t>د</w:t>
      </w:r>
      <w:r w:rsidRPr="00FB163F">
        <w:rPr>
          <w:rFonts w:eastAsia="SimSun" w:hint="cs"/>
          <w:rtl/>
        </w:rPr>
        <w:t xml:space="preserve">د </w:t>
      </w:r>
      <w:r w:rsidRPr="00FB163F">
        <w:rPr>
          <w:rFonts w:eastAsia="SimSun"/>
        </w:rPr>
        <w:t>MHz 9 300</w:t>
      </w:r>
      <w:r w:rsidRPr="00FB163F">
        <w:rPr>
          <w:rFonts w:eastAsia="SimSun"/>
        </w:rPr>
        <w:noBreakHyphen/>
      </w:r>
      <w:r>
        <w:rPr>
          <w:rFonts w:eastAsia="SimSun"/>
        </w:rPr>
        <w:t>9</w:t>
      </w:r>
      <w:r w:rsidRPr="00FB163F">
        <w:rPr>
          <w:rFonts w:eastAsia="SimSun"/>
        </w:rPr>
        <w:t> </w:t>
      </w:r>
      <w:r>
        <w:rPr>
          <w:rFonts w:eastAsia="SimSun"/>
        </w:rPr>
        <w:t>2</w:t>
      </w:r>
      <w:r w:rsidRPr="00FB163F">
        <w:rPr>
          <w:rFonts w:eastAsia="SimSun"/>
        </w:rPr>
        <w:t>00</w:t>
      </w:r>
      <w:r w:rsidR="005723DC">
        <w:rPr>
          <w:rFonts w:eastAsia="SimSun" w:hint="cs"/>
          <w:rtl/>
        </w:rPr>
        <w:t xml:space="preserve"> </w:t>
      </w:r>
      <w:r w:rsidRPr="00FB163F">
        <w:rPr>
          <w:rFonts w:eastAsia="SimSun" w:hint="cs"/>
          <w:rtl/>
        </w:rPr>
        <w:t xml:space="preserve">و/أو </w:t>
      </w:r>
      <w:r w:rsidRPr="00FB163F">
        <w:rPr>
          <w:rFonts w:eastAsia="SimSun"/>
        </w:rPr>
        <w:t>MHz 10 </w:t>
      </w:r>
      <w:r>
        <w:rPr>
          <w:rFonts w:eastAsia="SimSun"/>
        </w:rPr>
        <w:t>4</w:t>
      </w:r>
      <w:r w:rsidRPr="00FB163F">
        <w:rPr>
          <w:rFonts w:eastAsia="SimSun"/>
        </w:rPr>
        <w:t>00</w:t>
      </w:r>
      <w:r w:rsidRPr="00FB163F">
        <w:rPr>
          <w:rFonts w:eastAsia="SimSun"/>
        </w:rPr>
        <w:noBreakHyphen/>
        <w:t>9 900</w:t>
      </w:r>
      <w:r>
        <w:rPr>
          <w:rFonts w:eastAsia="SimSun" w:hint="cs"/>
          <w:rtl/>
          <w:lang w:bidi="ar-EG"/>
        </w:rPr>
        <w:t xml:space="preserve">. وسوف يفرض هذا الأسلوب </w:t>
      </w:r>
      <w:r w:rsidR="00C32A03">
        <w:rPr>
          <w:rFonts w:eastAsia="SimSun" w:hint="cs"/>
          <w:rtl/>
          <w:lang w:bidi="ar-EG"/>
        </w:rPr>
        <w:t>ألا</w:t>
      </w:r>
      <w:r w:rsidR="005723DC">
        <w:rPr>
          <w:rFonts w:eastAsia="SimSun" w:hint="eastAsia"/>
          <w:rtl/>
          <w:lang w:bidi="ar-EG"/>
        </w:rPr>
        <w:t> </w:t>
      </w:r>
      <w:r w:rsidR="00C32A03">
        <w:rPr>
          <w:rFonts w:eastAsia="SimSun" w:hint="cs"/>
          <w:rtl/>
          <w:lang w:bidi="ar-EG"/>
        </w:rPr>
        <w:t>تتسبب</w:t>
      </w:r>
      <w:r>
        <w:rPr>
          <w:rFonts w:eastAsia="SimSun" w:hint="cs"/>
          <w:rtl/>
          <w:lang w:bidi="ar-EG"/>
        </w:rPr>
        <w:t xml:space="preserve"> أنظمة</w:t>
      </w:r>
      <w:r w:rsidRPr="0020666C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خ</w:t>
      </w:r>
      <w:r w:rsidRPr="00FB163F">
        <w:rPr>
          <w:rtl/>
          <w:lang w:eastAsia="zh-CN" w:bidi="ar-SY"/>
        </w:rPr>
        <w:t>دمة استكشاف الأرض الساتلية (النشيطة)</w:t>
      </w:r>
      <w:r w:rsidR="00C32A03">
        <w:rPr>
          <w:rFonts w:hint="cs"/>
          <w:rtl/>
          <w:lang w:eastAsia="zh-CN" w:bidi="ar-SY"/>
        </w:rPr>
        <w:t xml:space="preserve"> بتداخل ضار بأنظمة خدمة الاستدلال الراديوي التي تستعمل التوزيعات في</w:t>
      </w:r>
      <w:r w:rsidR="005723DC">
        <w:rPr>
          <w:rFonts w:hint="eastAsia"/>
          <w:rtl/>
          <w:lang w:eastAsia="zh-CN" w:bidi="ar-SY"/>
        </w:rPr>
        <w:t> </w:t>
      </w:r>
      <w:r w:rsidR="00C32A03" w:rsidRPr="00FB163F">
        <w:rPr>
          <w:rFonts w:eastAsia="SimSun" w:hint="cs"/>
          <w:rtl/>
        </w:rPr>
        <w:t>نطاقي التر</w:t>
      </w:r>
      <w:r w:rsidR="00C32A03" w:rsidRPr="00FB163F">
        <w:rPr>
          <w:rFonts w:eastAsia="SimSun" w:hint="cs"/>
          <w:rtl/>
          <w:lang w:bidi="ar-EG"/>
        </w:rPr>
        <w:t>د</w:t>
      </w:r>
      <w:r w:rsidR="00C32A03" w:rsidRPr="00FB163F">
        <w:rPr>
          <w:rFonts w:eastAsia="SimSun" w:hint="cs"/>
          <w:rtl/>
        </w:rPr>
        <w:t xml:space="preserve">د </w:t>
      </w:r>
      <w:r w:rsidR="00C32A03" w:rsidRPr="00FB163F">
        <w:rPr>
          <w:rFonts w:eastAsia="SimSun"/>
        </w:rPr>
        <w:t>MHz 9 300</w:t>
      </w:r>
      <w:r w:rsidR="00C32A03" w:rsidRPr="00FB163F">
        <w:rPr>
          <w:rFonts w:eastAsia="SimSun"/>
        </w:rPr>
        <w:noBreakHyphen/>
      </w:r>
      <w:r w:rsidR="00C32A03">
        <w:rPr>
          <w:rFonts w:eastAsia="SimSun"/>
        </w:rPr>
        <w:t>9</w:t>
      </w:r>
      <w:r w:rsidR="00C32A03" w:rsidRPr="00FB163F">
        <w:rPr>
          <w:rFonts w:eastAsia="SimSun"/>
        </w:rPr>
        <w:t> </w:t>
      </w:r>
      <w:r w:rsidR="00C32A03">
        <w:rPr>
          <w:rFonts w:eastAsia="SimSun"/>
        </w:rPr>
        <w:t>2</w:t>
      </w:r>
      <w:r w:rsidR="00C32A03" w:rsidRPr="00FB163F">
        <w:rPr>
          <w:rFonts w:eastAsia="SimSun"/>
        </w:rPr>
        <w:t>00</w:t>
      </w:r>
      <w:r w:rsidR="005723DC">
        <w:rPr>
          <w:rFonts w:eastAsia="SimSun" w:hint="cs"/>
          <w:rtl/>
        </w:rPr>
        <w:t xml:space="preserve"> </w:t>
      </w:r>
      <w:r w:rsidR="00C32A03" w:rsidRPr="00FB163F">
        <w:rPr>
          <w:rFonts w:eastAsia="SimSun" w:hint="cs"/>
          <w:rtl/>
        </w:rPr>
        <w:t xml:space="preserve">و/أو </w:t>
      </w:r>
      <w:r w:rsidR="00C32A03" w:rsidRPr="00FB163F">
        <w:rPr>
          <w:rFonts w:eastAsia="SimSun"/>
        </w:rPr>
        <w:t>MHz 10 </w:t>
      </w:r>
      <w:r w:rsidR="00C32A03">
        <w:rPr>
          <w:rFonts w:eastAsia="SimSun"/>
        </w:rPr>
        <w:t>4</w:t>
      </w:r>
      <w:r w:rsidR="00C32A03" w:rsidRPr="00FB163F">
        <w:rPr>
          <w:rFonts w:eastAsia="SimSun"/>
        </w:rPr>
        <w:t>00</w:t>
      </w:r>
      <w:r w:rsidR="00C32A03" w:rsidRPr="00FB163F">
        <w:rPr>
          <w:rFonts w:eastAsia="SimSun"/>
        </w:rPr>
        <w:noBreakHyphen/>
        <w:t>9 900</w:t>
      </w:r>
      <w:r w:rsidR="00C32A03">
        <w:rPr>
          <w:rFonts w:eastAsia="SimSun" w:hint="cs"/>
          <w:rtl/>
          <w:lang w:bidi="ar-EG"/>
        </w:rPr>
        <w:t>. بالإضافة إلى ذلك، لن يستعمل نطاق تردد التوسيع إلا في</w:t>
      </w:r>
      <w:r w:rsidR="005723DC">
        <w:rPr>
          <w:rFonts w:eastAsia="SimSun" w:hint="eastAsia"/>
          <w:rtl/>
          <w:lang w:bidi="ar-EG"/>
        </w:rPr>
        <w:t> </w:t>
      </w:r>
      <w:r w:rsidR="00C32A03">
        <w:rPr>
          <w:rFonts w:eastAsia="SimSun" w:hint="cs"/>
          <w:rtl/>
          <w:lang w:bidi="ar-EG"/>
        </w:rPr>
        <w:t xml:space="preserve">أنظمة </w:t>
      </w:r>
      <w:r w:rsidR="0049334F">
        <w:rPr>
          <w:rFonts w:eastAsia="SimSun" w:hint="cs"/>
          <w:rtl/>
          <w:lang w:bidi="ar-EG"/>
        </w:rPr>
        <w:t>الرادارات ذات الفتحة التركيبية</w:t>
      </w:r>
      <w:r w:rsidR="00C32A03">
        <w:rPr>
          <w:rFonts w:eastAsia="SimSun" w:hint="cs"/>
          <w:rtl/>
          <w:lang w:bidi="ar-EG"/>
        </w:rPr>
        <w:t xml:space="preserve"> التي تتطلب عرض نطاق أكبر من</w:t>
      </w:r>
      <w:r w:rsidR="005723DC">
        <w:rPr>
          <w:rFonts w:eastAsia="SimSun" w:hint="eastAsia"/>
          <w:rtl/>
          <w:lang w:bidi="ar-EG"/>
        </w:rPr>
        <w:t> </w:t>
      </w:r>
      <w:r w:rsidR="00C32A03">
        <w:rPr>
          <w:rFonts w:eastAsia="SimSun"/>
          <w:lang w:bidi="ar-EG"/>
        </w:rPr>
        <w:t>MHz</w:t>
      </w:r>
      <w:r w:rsidR="005723DC">
        <w:rPr>
          <w:rFonts w:eastAsia="SimSun"/>
          <w:lang w:bidi="ar-EG"/>
        </w:rPr>
        <w:t> </w:t>
      </w:r>
      <w:r w:rsidR="00C32A03">
        <w:rPr>
          <w:rFonts w:eastAsia="SimSun"/>
          <w:lang w:bidi="ar-EG"/>
        </w:rPr>
        <w:t>600</w:t>
      </w:r>
      <w:r w:rsidR="00C32A03">
        <w:rPr>
          <w:rFonts w:eastAsia="SimSun" w:hint="cs"/>
          <w:rtl/>
          <w:lang w:bidi="ar-EG"/>
        </w:rPr>
        <w:t xml:space="preserve"> لا</w:t>
      </w:r>
      <w:r w:rsidR="005723DC">
        <w:rPr>
          <w:rFonts w:eastAsia="SimSun" w:hint="eastAsia"/>
          <w:rtl/>
          <w:lang w:bidi="ar-EG"/>
        </w:rPr>
        <w:t> </w:t>
      </w:r>
      <w:r w:rsidR="00C32A03">
        <w:rPr>
          <w:rFonts w:eastAsia="SimSun" w:hint="cs"/>
          <w:rtl/>
          <w:lang w:bidi="ar-EG"/>
        </w:rPr>
        <w:t>يمكن استيعابه في</w:t>
      </w:r>
      <w:r w:rsidR="005723DC">
        <w:rPr>
          <w:rFonts w:eastAsia="SimSun" w:hint="eastAsia"/>
          <w:rtl/>
          <w:lang w:bidi="ar-EG"/>
        </w:rPr>
        <w:t> </w:t>
      </w:r>
      <w:r w:rsidR="00C32A03">
        <w:rPr>
          <w:rFonts w:eastAsia="SimSun" w:hint="cs"/>
          <w:rtl/>
          <w:lang w:bidi="ar-EG"/>
        </w:rPr>
        <w:t xml:space="preserve">نطاق التردد </w:t>
      </w:r>
      <w:r w:rsidR="00C32A03">
        <w:rPr>
          <w:rFonts w:eastAsia="SimSun"/>
          <w:lang w:bidi="ar-EG"/>
        </w:rPr>
        <w:t>MHz</w:t>
      </w:r>
      <w:r w:rsidR="005723DC">
        <w:rPr>
          <w:rFonts w:eastAsia="SimSun"/>
          <w:lang w:bidi="ar-EG"/>
        </w:rPr>
        <w:t> </w:t>
      </w:r>
      <w:r w:rsidR="00C32A03">
        <w:rPr>
          <w:rFonts w:eastAsia="SimSun"/>
          <w:lang w:bidi="ar-EG"/>
        </w:rPr>
        <w:t>9</w:t>
      </w:r>
      <w:r w:rsidR="005723DC">
        <w:rPr>
          <w:rFonts w:eastAsia="SimSun"/>
          <w:lang w:bidi="ar-EG"/>
        </w:rPr>
        <w:t> </w:t>
      </w:r>
      <w:r w:rsidR="00C32A03">
        <w:rPr>
          <w:rFonts w:eastAsia="SimSun"/>
          <w:lang w:bidi="ar-EG"/>
        </w:rPr>
        <w:t>900</w:t>
      </w:r>
      <w:r w:rsidR="005723DC">
        <w:rPr>
          <w:rFonts w:eastAsia="SimSun"/>
          <w:lang w:bidi="ar-EG"/>
        </w:rPr>
        <w:noBreakHyphen/>
      </w:r>
      <w:r w:rsidR="00C32A03">
        <w:rPr>
          <w:rFonts w:eastAsia="SimSun"/>
          <w:lang w:bidi="ar-EG"/>
        </w:rPr>
        <w:t>9</w:t>
      </w:r>
      <w:r w:rsidR="005723DC">
        <w:rPr>
          <w:rFonts w:eastAsia="SimSun"/>
          <w:lang w:bidi="ar-EG"/>
        </w:rPr>
        <w:t> </w:t>
      </w:r>
      <w:r w:rsidR="00C32A03">
        <w:rPr>
          <w:rFonts w:eastAsia="SimSun"/>
          <w:lang w:bidi="ar-EG"/>
        </w:rPr>
        <w:t>300</w:t>
      </w:r>
      <w:r w:rsidR="00C32A03">
        <w:rPr>
          <w:rFonts w:eastAsia="SimSun" w:hint="cs"/>
          <w:rtl/>
          <w:lang w:bidi="ar-EG"/>
        </w:rPr>
        <w:t xml:space="preserve">. </w:t>
      </w:r>
      <w:r w:rsidR="00C32A03">
        <w:rPr>
          <w:color w:val="000000"/>
          <w:rtl/>
        </w:rPr>
        <w:t>وستُؤمَّن حماية محطات خدمة الأبحاث الفضائية في</w:t>
      </w:r>
      <w:r w:rsidR="005723DC">
        <w:rPr>
          <w:rFonts w:hint="cs"/>
          <w:color w:val="000000"/>
          <w:rtl/>
        </w:rPr>
        <w:t> </w:t>
      </w:r>
      <w:r w:rsidR="00C32A03">
        <w:rPr>
          <w:color w:val="000000"/>
          <w:rtl/>
        </w:rPr>
        <w:t>نطاق التردد</w:t>
      </w:r>
      <w:r w:rsidR="0072275C">
        <w:rPr>
          <w:rFonts w:hint="eastAsia"/>
          <w:color w:val="000000"/>
          <w:rtl/>
        </w:rPr>
        <w:t> </w:t>
      </w:r>
      <w:r w:rsidR="00C32A03">
        <w:rPr>
          <w:color w:val="000000"/>
        </w:rPr>
        <w:t>MHz</w:t>
      </w:r>
      <w:r w:rsidR="005723DC">
        <w:rPr>
          <w:color w:val="000000"/>
        </w:rPr>
        <w:t> </w:t>
      </w:r>
      <w:r w:rsidR="00C32A03">
        <w:rPr>
          <w:color w:val="000000"/>
        </w:rPr>
        <w:t>8</w:t>
      </w:r>
      <w:r w:rsidR="005723DC">
        <w:rPr>
          <w:color w:val="000000"/>
        </w:rPr>
        <w:t> </w:t>
      </w:r>
      <w:r w:rsidR="00C32A03">
        <w:rPr>
          <w:color w:val="000000"/>
        </w:rPr>
        <w:t>500</w:t>
      </w:r>
      <w:r w:rsidR="005723DC">
        <w:rPr>
          <w:color w:val="000000"/>
        </w:rPr>
        <w:noBreakHyphen/>
      </w:r>
      <w:r w:rsidR="00C32A03">
        <w:rPr>
          <w:color w:val="000000"/>
        </w:rPr>
        <w:t>8</w:t>
      </w:r>
      <w:r w:rsidR="005723DC">
        <w:rPr>
          <w:color w:val="000000"/>
        </w:rPr>
        <w:t> </w:t>
      </w:r>
      <w:r w:rsidR="00C32A03">
        <w:rPr>
          <w:color w:val="000000"/>
        </w:rPr>
        <w:t>400</w:t>
      </w:r>
      <w:r w:rsidR="00C32A03">
        <w:rPr>
          <w:rFonts w:hint="cs"/>
          <w:color w:val="000000"/>
          <w:rtl/>
          <w:lang w:bidi="ar-EG"/>
        </w:rPr>
        <w:t xml:space="preserve"> </w:t>
      </w:r>
      <w:r w:rsidR="00C32A03">
        <w:rPr>
          <w:color w:val="000000"/>
          <w:rtl/>
        </w:rPr>
        <w:t>من خلال التوصية</w:t>
      </w:r>
      <w:r w:rsidR="005723DC">
        <w:rPr>
          <w:rFonts w:hint="eastAsia"/>
          <w:color w:val="000000"/>
          <w:rtl/>
        </w:rPr>
        <w:t> </w:t>
      </w:r>
      <w:r w:rsidR="00C32A03">
        <w:rPr>
          <w:color w:val="000000"/>
        </w:rPr>
        <w:t>ITU</w:t>
      </w:r>
      <w:r w:rsidR="005723DC">
        <w:rPr>
          <w:color w:val="000000"/>
        </w:rPr>
        <w:noBreakHyphen/>
      </w:r>
      <w:r w:rsidR="00C32A03">
        <w:rPr>
          <w:color w:val="000000"/>
        </w:rPr>
        <w:t>R</w:t>
      </w:r>
      <w:r w:rsidR="005723DC">
        <w:rPr>
          <w:color w:val="000000"/>
        </w:rPr>
        <w:t> </w:t>
      </w:r>
      <w:r w:rsidR="00C32A03">
        <w:rPr>
          <w:color w:val="000000"/>
        </w:rPr>
        <w:t>RS.2065</w:t>
      </w:r>
      <w:r w:rsidR="005723DC">
        <w:rPr>
          <w:rFonts w:hint="cs"/>
          <w:color w:val="000000"/>
          <w:rtl/>
        </w:rPr>
        <w:t xml:space="preserve"> </w:t>
      </w:r>
      <w:r w:rsidR="00C32A03">
        <w:rPr>
          <w:color w:val="000000"/>
          <w:rtl/>
        </w:rPr>
        <w:t>المضمنة بالإحالة في</w:t>
      </w:r>
      <w:r w:rsidR="005723DC">
        <w:rPr>
          <w:rFonts w:hint="cs"/>
          <w:color w:val="000000"/>
          <w:rtl/>
        </w:rPr>
        <w:t> </w:t>
      </w:r>
      <w:r w:rsidR="00C32A03">
        <w:rPr>
          <w:color w:val="000000"/>
          <w:rtl/>
        </w:rPr>
        <w:t>لوائح الراديو. وستُؤمَّن حماية محطات خدمة علم الفلك الراديوي في</w:t>
      </w:r>
      <w:r w:rsidR="005723DC">
        <w:rPr>
          <w:rFonts w:hint="cs"/>
          <w:color w:val="000000"/>
          <w:rtl/>
        </w:rPr>
        <w:t> </w:t>
      </w:r>
      <w:r w:rsidR="00C32A03">
        <w:rPr>
          <w:color w:val="000000"/>
          <w:rtl/>
        </w:rPr>
        <w:t>نطاق التردد</w:t>
      </w:r>
      <w:r w:rsidR="005723DC">
        <w:rPr>
          <w:rFonts w:hint="cs"/>
          <w:color w:val="000000"/>
          <w:rtl/>
        </w:rPr>
        <w:t> </w:t>
      </w:r>
      <w:r w:rsidR="00C32A03">
        <w:rPr>
          <w:color w:val="000000"/>
        </w:rPr>
        <w:t>GHz</w:t>
      </w:r>
      <w:r w:rsidR="005723DC">
        <w:rPr>
          <w:color w:val="000000"/>
        </w:rPr>
        <w:t> </w:t>
      </w:r>
      <w:r w:rsidR="00C32A03">
        <w:rPr>
          <w:color w:val="000000"/>
        </w:rPr>
        <w:t>10,7</w:t>
      </w:r>
      <w:r w:rsidR="005723DC">
        <w:rPr>
          <w:color w:val="000000"/>
        </w:rPr>
        <w:noBreakHyphen/>
      </w:r>
      <w:r w:rsidR="00C32A03">
        <w:rPr>
          <w:color w:val="000000"/>
        </w:rPr>
        <w:t>10,6</w:t>
      </w:r>
      <w:r w:rsidR="005723DC">
        <w:rPr>
          <w:rFonts w:hint="cs"/>
          <w:color w:val="000000"/>
          <w:rtl/>
        </w:rPr>
        <w:t xml:space="preserve"> </w:t>
      </w:r>
      <w:r w:rsidR="00C32A03">
        <w:rPr>
          <w:color w:val="000000"/>
          <w:rtl/>
        </w:rPr>
        <w:t>من خلال التوصية</w:t>
      </w:r>
      <w:r w:rsidR="005723DC">
        <w:rPr>
          <w:rFonts w:hint="cs"/>
          <w:color w:val="000000"/>
          <w:rtl/>
        </w:rPr>
        <w:t> </w:t>
      </w:r>
      <w:r w:rsidR="00C32A03">
        <w:rPr>
          <w:color w:val="000000"/>
        </w:rPr>
        <w:t>ITU</w:t>
      </w:r>
      <w:r w:rsidR="005723DC">
        <w:rPr>
          <w:color w:val="000000"/>
        </w:rPr>
        <w:noBreakHyphen/>
      </w:r>
      <w:r w:rsidR="00C32A03">
        <w:rPr>
          <w:color w:val="000000"/>
        </w:rPr>
        <w:t>R</w:t>
      </w:r>
      <w:r w:rsidR="005723DC">
        <w:rPr>
          <w:color w:val="000000"/>
        </w:rPr>
        <w:t> </w:t>
      </w:r>
      <w:r w:rsidR="00C32A03">
        <w:rPr>
          <w:color w:val="000000"/>
        </w:rPr>
        <w:t>RS.2066</w:t>
      </w:r>
      <w:r w:rsidR="005723DC">
        <w:rPr>
          <w:rFonts w:hint="cs"/>
          <w:color w:val="000000"/>
          <w:rtl/>
          <w:lang w:bidi="ar-EG"/>
        </w:rPr>
        <w:t xml:space="preserve"> </w:t>
      </w:r>
      <w:r w:rsidR="00C32A03">
        <w:rPr>
          <w:color w:val="000000"/>
          <w:rtl/>
        </w:rPr>
        <w:t>المضمنة بالإحالة في</w:t>
      </w:r>
      <w:r w:rsidR="005723DC">
        <w:rPr>
          <w:rFonts w:hint="cs"/>
          <w:color w:val="000000"/>
          <w:rtl/>
        </w:rPr>
        <w:t> </w:t>
      </w:r>
      <w:r w:rsidR="00C32A03">
        <w:rPr>
          <w:color w:val="000000"/>
          <w:rtl/>
        </w:rPr>
        <w:t>لوائح الراديو</w:t>
      </w:r>
      <w:r w:rsidR="00C32A03">
        <w:rPr>
          <w:color w:val="000000"/>
        </w:rPr>
        <w:t>.</w:t>
      </w:r>
      <w:r w:rsidR="001C0F29">
        <w:rPr>
          <w:rFonts w:hint="cs"/>
          <w:color w:val="000000"/>
          <w:rtl/>
        </w:rPr>
        <w:t xml:space="preserve"> كذلك تدعم بلدان الجماعة</w:t>
      </w:r>
      <w:r w:rsidR="005723DC">
        <w:rPr>
          <w:rFonts w:hint="eastAsia"/>
          <w:color w:val="000000"/>
          <w:rtl/>
        </w:rPr>
        <w:t> </w:t>
      </w:r>
      <w:r w:rsidR="001C0F29">
        <w:rPr>
          <w:color w:val="000000"/>
        </w:rPr>
        <w:t>SADC</w:t>
      </w:r>
      <w:r w:rsidR="001C0F29">
        <w:rPr>
          <w:rFonts w:hint="cs"/>
          <w:color w:val="000000"/>
          <w:rtl/>
          <w:lang w:bidi="ar-EG"/>
        </w:rPr>
        <w:t xml:space="preserve"> ضرورة تنفيذ الأحكام المتعلقة بحماية </w:t>
      </w:r>
      <w:r w:rsidR="00550C58">
        <w:rPr>
          <w:rFonts w:hint="cs"/>
          <w:color w:val="000000"/>
          <w:rtl/>
          <w:lang w:bidi="ar-EG"/>
        </w:rPr>
        <w:t>الخدمتين</w:t>
      </w:r>
      <w:r w:rsidR="001C0F29">
        <w:rPr>
          <w:rFonts w:hint="cs"/>
          <w:color w:val="000000"/>
          <w:rtl/>
          <w:lang w:bidi="ar-EG"/>
        </w:rPr>
        <w:t xml:space="preserve"> الثابتة والمتنقلة من خدمة استكشاف الأرض الساتلية (النشيطة)، حسب الاقتضاء.</w:t>
      </w:r>
    </w:p>
    <w:p w:rsidR="00EA7450" w:rsidRDefault="00EA7450" w:rsidP="005723DC">
      <w:pPr>
        <w:pStyle w:val="Reasons"/>
        <w:rPr>
          <w:rtl/>
          <w:lang w:bidi="ar"/>
        </w:rPr>
      </w:pPr>
      <w:r w:rsidRPr="005723DC">
        <w:rPr>
          <w:rFonts w:hint="cs"/>
          <w:rtl/>
          <w:lang w:bidi="ar"/>
        </w:rPr>
        <w:t>الأسباب:</w:t>
      </w:r>
      <w:r w:rsidR="001C0F29">
        <w:rPr>
          <w:b w:val="0"/>
          <w:bCs w:val="0"/>
          <w:rtl/>
          <w:lang w:bidi="ar"/>
        </w:rPr>
        <w:tab/>
      </w:r>
      <w:r w:rsidR="001C0F29" w:rsidRPr="001C0F29">
        <w:rPr>
          <w:b w:val="0"/>
          <w:bCs w:val="0"/>
          <w:color w:val="000000"/>
          <w:rtl/>
        </w:rPr>
        <w:t>سيرفع هذا الأسلوب استبانة الرادارات ذات الفتحة التركيبية المشغَّلة على متن مركبات فضائية</w:t>
      </w:r>
      <w:r w:rsidR="001C0F29">
        <w:rPr>
          <w:rFonts w:hint="cs"/>
          <w:b w:val="0"/>
          <w:bCs w:val="0"/>
          <w:color w:val="000000"/>
          <w:rtl/>
        </w:rPr>
        <w:t>، ويوفر الحماية</w:t>
      </w:r>
      <w:r w:rsidR="001C0F29" w:rsidRPr="001C0F29">
        <w:rPr>
          <w:b w:val="0"/>
          <w:bCs w:val="0"/>
          <w:color w:val="000000"/>
          <w:rtl/>
        </w:rPr>
        <w:t xml:space="preserve"> </w:t>
      </w:r>
      <w:r w:rsidR="001C0F29">
        <w:rPr>
          <w:rFonts w:hint="cs"/>
          <w:b w:val="0"/>
          <w:bCs w:val="0"/>
          <w:color w:val="000000"/>
          <w:rtl/>
        </w:rPr>
        <w:t>الواضحة للخدمات القائمة الحالية والمخطط لها.</w:t>
      </w:r>
    </w:p>
    <w:p w:rsidR="009F37C9" w:rsidRDefault="009306CC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9306CC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9306CC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D23873" w:rsidRDefault="009306CC" w:rsidP="00685791">
      <w:pPr>
        <w:pStyle w:val="Proposal"/>
      </w:pPr>
      <w:r>
        <w:t>MOD</w:t>
      </w:r>
      <w:r>
        <w:tab/>
        <w:t>AGL/BOT/LSO/MDG/MWI/MAU/MOZ/NMB/</w:t>
      </w:r>
      <w:r w:rsidR="00685791">
        <w:t>COD/</w:t>
      </w:r>
      <w:r>
        <w:t>SEY/AFS/SWZ/TZA/ZMB/</w:t>
      </w:r>
      <w:r w:rsidR="00061828">
        <w:rPr>
          <w:rtl/>
        </w:rPr>
        <w:br/>
      </w:r>
      <w:r w:rsidR="00886E44">
        <w:rPr>
          <w:rtl/>
        </w:rPr>
        <w:tab/>
      </w:r>
      <w:r>
        <w:t>ZWE/130A12/1</w:t>
      </w:r>
    </w:p>
    <w:p w:rsidR="002D512F" w:rsidRPr="002D512F" w:rsidRDefault="002D512F" w:rsidP="002D512F">
      <w:pPr>
        <w:keepNext/>
        <w:tabs>
          <w:tab w:val="clear" w:pos="1134"/>
          <w:tab w:val="left" w:pos="2948"/>
          <w:tab w:val="left" w:pos="4082"/>
        </w:tabs>
        <w:overflowPunct w:val="0"/>
        <w:autoSpaceDE w:val="0"/>
        <w:autoSpaceDN w:val="0"/>
        <w:adjustRightInd w:val="0"/>
        <w:spacing w:before="0" w:after="120"/>
        <w:jc w:val="center"/>
        <w:rPr>
          <w:b/>
          <w:bCs/>
          <w:lang w:val="en-GB" w:bidi="ar-EG"/>
        </w:rPr>
      </w:pPr>
      <w:r w:rsidRPr="002D512F">
        <w:rPr>
          <w:b/>
          <w:bCs/>
          <w:sz w:val="20"/>
          <w:lang w:val="en-GB" w:bidi="ar-EG"/>
        </w:rPr>
        <w:t>MHz 10 000-8 500</w:t>
      </w:r>
    </w:p>
    <w:tbl>
      <w:tblPr>
        <w:tblpPr w:leftFromText="180" w:rightFromText="180" w:bottomFromText="160" w:vertAnchor="text" w:tblpXSpec="center" w:tblpY="1"/>
        <w:tblOverlap w:val="never"/>
        <w:bidiVisual/>
        <w:tblW w:w="936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21"/>
        <w:gridCol w:w="3120"/>
        <w:gridCol w:w="3119"/>
      </w:tblGrid>
      <w:tr w:rsidR="002D512F" w:rsidRPr="002D512F" w:rsidTr="005723DC">
        <w:trPr>
          <w:cantSplit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12F" w:rsidRPr="002D512F" w:rsidRDefault="002D512F" w:rsidP="005723DC">
            <w:pPr>
              <w:pStyle w:val="Tablehead"/>
              <w:rPr>
                <w:rFonts w:eastAsia="SimSun"/>
                <w:noProof/>
                <w:rtl/>
                <w:lang w:val="en-GB"/>
              </w:rPr>
            </w:pPr>
            <w:r w:rsidRPr="002D512F">
              <w:rPr>
                <w:rFonts w:eastAsia="SimSun"/>
                <w:noProof/>
                <w:rtl/>
                <w:lang w:val="en-GB"/>
              </w:rPr>
              <w:t>التوزيع على الخدمات</w:t>
            </w:r>
          </w:p>
        </w:tc>
      </w:tr>
      <w:tr w:rsidR="002D512F" w:rsidRPr="002D512F" w:rsidTr="005723DC">
        <w:trPr>
          <w:cantSplit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12F" w:rsidRPr="002D512F" w:rsidRDefault="002D512F" w:rsidP="005723DC">
            <w:pPr>
              <w:pStyle w:val="Tablehead"/>
              <w:rPr>
                <w:rFonts w:eastAsia="SimSun"/>
                <w:noProof/>
                <w:lang w:val="en-GB"/>
              </w:rPr>
            </w:pPr>
            <w:r w:rsidRPr="002D512F">
              <w:rPr>
                <w:rFonts w:eastAsia="SimSun"/>
                <w:noProof/>
                <w:rtl/>
                <w:lang w:val="en-GB"/>
              </w:rPr>
              <w:t xml:space="preserve">الإقليم </w:t>
            </w:r>
            <w:r w:rsidRPr="002D512F">
              <w:rPr>
                <w:rFonts w:eastAsia="SimSun"/>
                <w:noProof/>
                <w:lang w:val="en-GB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12F" w:rsidRPr="002D512F" w:rsidRDefault="002D512F" w:rsidP="005723DC">
            <w:pPr>
              <w:pStyle w:val="Tablehead"/>
              <w:rPr>
                <w:rFonts w:eastAsia="SimSun"/>
                <w:noProof/>
                <w:lang w:val="en-GB"/>
              </w:rPr>
            </w:pPr>
            <w:r w:rsidRPr="002D512F">
              <w:rPr>
                <w:rFonts w:eastAsia="SimSun"/>
                <w:noProof/>
                <w:rtl/>
                <w:lang w:val="en-GB"/>
              </w:rPr>
              <w:t xml:space="preserve">الإقليم </w:t>
            </w:r>
            <w:r w:rsidRPr="002D512F">
              <w:rPr>
                <w:rFonts w:eastAsia="SimSun"/>
                <w:noProof/>
                <w:lang w:val="en-GB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12F" w:rsidRPr="002D512F" w:rsidRDefault="002D512F" w:rsidP="005723DC">
            <w:pPr>
              <w:pStyle w:val="Tablehead"/>
              <w:rPr>
                <w:rFonts w:eastAsia="SimSun"/>
                <w:noProof/>
                <w:lang w:val="en-GB"/>
              </w:rPr>
            </w:pPr>
            <w:r w:rsidRPr="002D512F">
              <w:rPr>
                <w:rFonts w:eastAsia="SimSun"/>
                <w:noProof/>
                <w:rtl/>
                <w:lang w:val="en-GB"/>
              </w:rPr>
              <w:t xml:space="preserve">الإقليم </w:t>
            </w:r>
            <w:r w:rsidRPr="002D512F">
              <w:rPr>
                <w:rFonts w:eastAsia="SimSun"/>
                <w:noProof/>
                <w:lang w:val="en-GB"/>
              </w:rPr>
              <w:t>3</w:t>
            </w:r>
          </w:p>
        </w:tc>
      </w:tr>
      <w:tr w:rsidR="002D512F" w:rsidRPr="002D512F" w:rsidTr="005723DC">
        <w:trPr>
          <w:cantSplit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12F" w:rsidRPr="002D512F" w:rsidRDefault="002D512F" w:rsidP="002D512F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left"/>
              <w:rPr>
                <w:noProof/>
                <w:sz w:val="20"/>
                <w:szCs w:val="26"/>
                <w:rtl/>
                <w:lang w:bidi="ar-EG"/>
              </w:rPr>
            </w:pPr>
            <w:r w:rsidRPr="005723DC">
              <w:rPr>
                <w:rStyle w:val="Tablefreq"/>
              </w:rPr>
              <w:t>9 300-9 200</w:t>
            </w:r>
            <w:r w:rsidRPr="002D512F">
              <w:rPr>
                <w:noProof/>
                <w:sz w:val="20"/>
                <w:szCs w:val="26"/>
                <w:lang w:bidi="ar-EG"/>
              </w:rPr>
              <w:tab/>
            </w:r>
            <w:ins w:id="3" w:author="Khalil, Magdy" w:date="2014-07-07T10:53:00Z">
              <w:r w:rsidRPr="002D512F">
                <w:rPr>
                  <w:b/>
                  <w:bCs/>
                  <w:noProof/>
                  <w:sz w:val="20"/>
                  <w:szCs w:val="26"/>
                  <w:rtl/>
                  <w:lang w:bidi="ar-EG"/>
                </w:rPr>
                <w:t>استكشاف الأرض الساتلية</w:t>
              </w:r>
              <w:r w:rsidRPr="002D512F">
                <w:rPr>
                  <w:noProof/>
                  <w:sz w:val="20"/>
                  <w:szCs w:val="26"/>
                  <w:rtl/>
                  <w:lang w:bidi="ar-EG"/>
                </w:rPr>
                <w:t xml:space="preserve"> </w:t>
              </w:r>
              <w:r w:rsidRPr="002D512F">
                <w:rPr>
                  <w:rFonts w:eastAsia="SimSun"/>
                  <w:noProof/>
                  <w:sz w:val="20"/>
                  <w:szCs w:val="26"/>
                  <w:rtl/>
                  <w:lang w:bidi="ar-EG"/>
                </w:rPr>
                <w:t>(نش</w:t>
              </w:r>
            </w:ins>
            <w:ins w:id="4" w:author="Khalil, Magdy" w:date="2014-07-08T09:36:00Z">
              <w:r w:rsidRPr="002D512F">
                <w:rPr>
                  <w:rFonts w:eastAsia="SimSun"/>
                  <w:noProof/>
                  <w:sz w:val="20"/>
                  <w:szCs w:val="26"/>
                  <w:rtl/>
                  <w:lang w:bidi="ar-EG"/>
                </w:rPr>
                <w:t>ي</w:t>
              </w:r>
            </w:ins>
            <w:ins w:id="5" w:author="Khalil, Magdy" w:date="2014-07-07T10:53:00Z">
              <w:r w:rsidRPr="002D512F">
                <w:rPr>
                  <w:rFonts w:eastAsia="SimSun"/>
                  <w:noProof/>
                  <w:sz w:val="20"/>
                  <w:szCs w:val="26"/>
                  <w:rtl/>
                  <w:lang w:bidi="ar-EG"/>
                </w:rPr>
                <w:t>طة)</w:t>
              </w:r>
              <w:r w:rsidRPr="002D512F">
                <w:rPr>
                  <w:noProof/>
                  <w:sz w:val="20"/>
                  <w:szCs w:val="26"/>
                  <w:rtl/>
                  <w:lang w:bidi="ar-EG"/>
                </w:rPr>
                <w:t> </w:t>
              </w:r>
              <w:r w:rsidRPr="000F6A54">
                <w:rPr>
                  <w:rStyle w:val="Artref"/>
                </w:rPr>
                <w:t>A112.5 ADD</w:t>
              </w:r>
            </w:ins>
          </w:p>
          <w:p w:rsidR="002D512F" w:rsidRPr="005723DC" w:rsidRDefault="005723DC" w:rsidP="005723DC">
            <w:pPr>
              <w:pStyle w:val="TabletextS5"/>
              <w:rPr>
                <w:b/>
                <w:bCs/>
                <w:noProof/>
                <w:rtl/>
              </w:rPr>
            </w:pPr>
            <w:r>
              <w:rPr>
                <w:noProof/>
              </w:rPr>
              <w:tab/>
            </w:r>
            <w:r w:rsidR="002D512F" w:rsidRPr="005723DC">
              <w:rPr>
                <w:b/>
                <w:bCs/>
                <w:noProof/>
                <w:rtl/>
              </w:rPr>
              <w:t>تحديد راديوي للموقع</w:t>
            </w:r>
          </w:p>
          <w:p w:rsidR="002D512F" w:rsidRPr="005723DC" w:rsidRDefault="002D512F" w:rsidP="005723DC">
            <w:pPr>
              <w:pStyle w:val="TabletextS5"/>
              <w:rPr>
                <w:rStyle w:val="Artref"/>
                <w:b/>
                <w:bCs/>
              </w:rPr>
            </w:pPr>
            <w:r w:rsidRPr="002D512F">
              <w:rPr>
                <w:noProof/>
              </w:rPr>
              <w:tab/>
            </w:r>
            <w:r w:rsidRPr="002D512F">
              <w:rPr>
                <w:noProof/>
                <w:rtl/>
              </w:rPr>
              <w:t xml:space="preserve">ملاحة راديوية بحرية </w:t>
            </w:r>
            <w:r w:rsidRPr="005723DC">
              <w:rPr>
                <w:rStyle w:val="Artref"/>
              </w:rPr>
              <w:t>472.5</w:t>
            </w:r>
          </w:p>
          <w:p w:rsidR="002D512F" w:rsidRPr="005723DC" w:rsidRDefault="002D512F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left"/>
              <w:rPr>
                <w:rStyle w:val="Artref"/>
                <w:b/>
                <w:bCs/>
                <w:lang w:bidi="ar-EG"/>
              </w:rPr>
              <w:pPrChange w:id="6" w:author="Khalil, Magdy" w:date="2014-07-07T11:31:00Z">
                <w:pPr>
                  <w:framePr w:wrap="around" w:hAnchor="text"/>
                  <w:autoSpaceDN w:val="0"/>
                </w:pPr>
              </w:pPrChange>
            </w:pPr>
            <w:r w:rsidRPr="005723DC">
              <w:rPr>
                <w:rStyle w:val="Artref"/>
              </w:rPr>
              <w:tab/>
            </w:r>
            <w:r w:rsidRPr="005723DC">
              <w:rPr>
                <w:rStyle w:val="Artref"/>
              </w:rPr>
              <w:tab/>
              <w:t>474.5  473.5</w:t>
            </w:r>
            <w:r w:rsidRPr="005723DC">
              <w:rPr>
                <w:rStyle w:val="Artref"/>
                <w:rtl/>
              </w:rPr>
              <w:t xml:space="preserve"> </w:t>
            </w:r>
            <w:ins w:id="7" w:author="Khalil, Magdy" w:date="2014-07-07T11:04:00Z">
              <w:r w:rsidRPr="005723DC">
                <w:rPr>
                  <w:rStyle w:val="Artref"/>
                </w:rPr>
                <w:t>B112.5 ADD</w:t>
              </w:r>
              <w:r w:rsidRPr="005723DC">
                <w:rPr>
                  <w:rStyle w:val="Artref"/>
                  <w:rtl/>
                </w:rPr>
                <w:t xml:space="preserve"> </w:t>
              </w:r>
            </w:ins>
            <w:ins w:id="8" w:author="Al-Talouzi, Lamis" w:date="2015-03-30T15:49:00Z">
              <w:r w:rsidRPr="005723DC">
                <w:rPr>
                  <w:rStyle w:val="Artref"/>
                </w:rPr>
                <w:t>C</w:t>
              </w:r>
            </w:ins>
            <w:ins w:id="9" w:author="Khalil, Magdy" w:date="2014-07-07T11:04:00Z">
              <w:r w:rsidRPr="005723DC">
                <w:rPr>
                  <w:rStyle w:val="Artref"/>
                </w:rPr>
                <w:t>112.5 ADD</w:t>
              </w:r>
              <w:r w:rsidRPr="005723DC">
                <w:rPr>
                  <w:rStyle w:val="Artref"/>
                  <w:rtl/>
                </w:rPr>
                <w:t xml:space="preserve"> </w:t>
              </w:r>
            </w:ins>
            <w:ins w:id="10" w:author="Al-Talouzi, Lamis" w:date="2015-03-30T15:49:00Z">
              <w:r w:rsidRPr="005723DC">
                <w:rPr>
                  <w:rStyle w:val="Artref"/>
                </w:rPr>
                <w:t>D</w:t>
              </w:r>
            </w:ins>
            <w:ins w:id="11" w:author="Khalil, Magdy" w:date="2014-07-07T11:04:00Z">
              <w:r w:rsidRPr="005723DC">
                <w:rPr>
                  <w:rStyle w:val="Artref"/>
                </w:rPr>
                <w:t>112.5 ADD</w:t>
              </w:r>
            </w:ins>
          </w:p>
        </w:tc>
      </w:tr>
      <w:tr w:rsidR="002D512F" w:rsidRPr="002D512F" w:rsidTr="005723DC">
        <w:trPr>
          <w:cantSplit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12F" w:rsidRPr="002D512F" w:rsidRDefault="002D512F" w:rsidP="002D512F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left"/>
              <w:rPr>
                <w:sz w:val="20"/>
                <w:szCs w:val="26"/>
                <w:lang w:bidi="ar-EG"/>
              </w:rPr>
            </w:pPr>
            <w:r w:rsidRPr="002D512F">
              <w:rPr>
                <w:sz w:val="20"/>
                <w:szCs w:val="26"/>
                <w:rtl/>
                <w:lang w:bidi="ar-EG"/>
              </w:rPr>
              <w:t>...</w:t>
            </w:r>
          </w:p>
        </w:tc>
      </w:tr>
      <w:tr w:rsidR="002D512F" w:rsidRPr="002D512F" w:rsidTr="005723DC">
        <w:trPr>
          <w:cantSplit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12F" w:rsidRPr="002D512F" w:rsidRDefault="002D512F" w:rsidP="002D512F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left"/>
              <w:rPr>
                <w:noProof/>
                <w:sz w:val="20"/>
                <w:szCs w:val="26"/>
                <w:lang w:bidi="ar-EG"/>
              </w:rPr>
            </w:pPr>
            <w:r w:rsidRPr="005723DC">
              <w:rPr>
                <w:rStyle w:val="Tablefreq"/>
              </w:rPr>
              <w:t>10 000-9 900</w:t>
            </w:r>
            <w:r w:rsidRPr="002D512F">
              <w:rPr>
                <w:bCs/>
                <w:noProof/>
                <w:position w:val="2"/>
                <w:sz w:val="20"/>
                <w:szCs w:val="26"/>
                <w:lang w:bidi="ar-EG"/>
              </w:rPr>
              <w:tab/>
            </w:r>
            <w:ins w:id="12" w:author="Khalil, Magdy" w:date="2014-07-07T10:53:00Z">
              <w:r w:rsidRPr="002D512F">
                <w:rPr>
                  <w:b/>
                  <w:bCs/>
                  <w:noProof/>
                  <w:position w:val="2"/>
                  <w:sz w:val="20"/>
                  <w:szCs w:val="26"/>
                  <w:rtl/>
                  <w:lang w:bidi="ar-EG"/>
                </w:rPr>
                <w:t>استكشاف</w:t>
              </w:r>
              <w:r w:rsidRPr="002D512F">
                <w:rPr>
                  <w:noProof/>
                  <w:sz w:val="20"/>
                  <w:szCs w:val="26"/>
                  <w:rtl/>
                  <w:lang w:bidi="ar-EG"/>
                </w:rPr>
                <w:t xml:space="preserve"> </w:t>
              </w:r>
              <w:r w:rsidRPr="002D512F">
                <w:rPr>
                  <w:b/>
                  <w:bCs/>
                  <w:noProof/>
                  <w:position w:val="2"/>
                  <w:sz w:val="20"/>
                  <w:szCs w:val="26"/>
                  <w:rtl/>
                  <w:lang w:bidi="ar-EG"/>
                </w:rPr>
                <w:t>الأرض</w:t>
              </w:r>
              <w:r w:rsidRPr="002D512F">
                <w:rPr>
                  <w:noProof/>
                  <w:sz w:val="20"/>
                  <w:szCs w:val="26"/>
                  <w:rtl/>
                  <w:lang w:bidi="ar-EG"/>
                </w:rPr>
                <w:t xml:space="preserve"> </w:t>
              </w:r>
              <w:r w:rsidRPr="002D512F">
                <w:rPr>
                  <w:b/>
                  <w:bCs/>
                  <w:noProof/>
                  <w:position w:val="2"/>
                  <w:sz w:val="20"/>
                  <w:szCs w:val="26"/>
                  <w:rtl/>
                  <w:lang w:bidi="ar-EG"/>
                </w:rPr>
                <w:t>الساتلية</w:t>
              </w:r>
              <w:r w:rsidRPr="002D512F">
                <w:rPr>
                  <w:noProof/>
                  <w:sz w:val="20"/>
                  <w:szCs w:val="26"/>
                  <w:rtl/>
                  <w:lang w:bidi="ar-EG"/>
                </w:rPr>
                <w:t xml:space="preserve"> </w:t>
              </w:r>
              <w:r w:rsidRPr="002D512F">
                <w:rPr>
                  <w:rFonts w:eastAsia="SimSun"/>
                  <w:noProof/>
                  <w:sz w:val="20"/>
                  <w:szCs w:val="26"/>
                  <w:rtl/>
                  <w:lang w:bidi="ar-EG"/>
                </w:rPr>
                <w:t>(نش</w:t>
              </w:r>
            </w:ins>
            <w:ins w:id="13" w:author="Khalil, Magdy" w:date="2014-07-08T09:36:00Z">
              <w:r w:rsidRPr="002D512F">
                <w:rPr>
                  <w:rFonts w:eastAsia="SimSun"/>
                  <w:noProof/>
                  <w:sz w:val="20"/>
                  <w:szCs w:val="26"/>
                  <w:rtl/>
                  <w:lang w:bidi="ar-EG"/>
                </w:rPr>
                <w:t>ي</w:t>
              </w:r>
            </w:ins>
            <w:ins w:id="14" w:author="Khalil, Magdy" w:date="2014-07-07T10:53:00Z">
              <w:r w:rsidRPr="002D512F">
                <w:rPr>
                  <w:rFonts w:eastAsia="SimSun"/>
                  <w:noProof/>
                  <w:sz w:val="20"/>
                  <w:szCs w:val="26"/>
                  <w:rtl/>
                  <w:lang w:bidi="ar-EG"/>
                </w:rPr>
                <w:t>طة)</w:t>
              </w:r>
              <w:r w:rsidRPr="002D512F">
                <w:rPr>
                  <w:noProof/>
                  <w:sz w:val="20"/>
                  <w:szCs w:val="26"/>
                  <w:rtl/>
                  <w:lang w:bidi="ar-EG"/>
                </w:rPr>
                <w:t> </w:t>
              </w:r>
              <w:r w:rsidRPr="005723DC">
                <w:rPr>
                  <w:rStyle w:val="Artref"/>
                </w:rPr>
                <w:t>A112.5 ADD</w:t>
              </w:r>
            </w:ins>
          </w:p>
          <w:p w:rsidR="002D512F" w:rsidRPr="005723DC" w:rsidRDefault="002D512F" w:rsidP="005723DC">
            <w:pPr>
              <w:pStyle w:val="TabletextS5"/>
              <w:rPr>
                <w:b/>
                <w:bCs/>
                <w:noProof/>
                <w:rtl/>
              </w:rPr>
            </w:pPr>
            <w:r w:rsidRPr="002D512F">
              <w:rPr>
                <w:noProof/>
              </w:rPr>
              <w:tab/>
            </w:r>
            <w:r w:rsidRPr="005723DC">
              <w:rPr>
                <w:b/>
                <w:bCs/>
                <w:noProof/>
                <w:rtl/>
              </w:rPr>
              <w:t>تحديد راديوي للموقع</w:t>
            </w:r>
          </w:p>
          <w:p w:rsidR="002D512F" w:rsidRPr="002D512F" w:rsidRDefault="002D512F" w:rsidP="005723DC">
            <w:pPr>
              <w:pStyle w:val="TabletextS5"/>
              <w:rPr>
                <w:noProof/>
              </w:rPr>
            </w:pPr>
            <w:r w:rsidRPr="002D512F">
              <w:rPr>
                <w:noProof/>
              </w:rPr>
              <w:tab/>
            </w:r>
            <w:r w:rsidRPr="002D512F">
              <w:rPr>
                <w:noProof/>
                <w:rtl/>
              </w:rPr>
              <w:t>ثابتة</w:t>
            </w:r>
          </w:p>
          <w:p w:rsidR="002D512F" w:rsidRPr="001836BE" w:rsidRDefault="002D512F" w:rsidP="002D512F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left"/>
              <w:rPr>
                <w:rStyle w:val="Artref"/>
              </w:rPr>
            </w:pPr>
            <w:r w:rsidRPr="001836BE">
              <w:rPr>
                <w:rStyle w:val="Artref"/>
              </w:rPr>
              <w:tab/>
            </w:r>
            <w:r w:rsidRPr="001836BE">
              <w:rPr>
                <w:rStyle w:val="Artref"/>
              </w:rPr>
              <w:tab/>
              <w:t>479.5  478.5  477.5</w:t>
            </w:r>
            <w:r w:rsidRPr="001836BE">
              <w:rPr>
                <w:rStyle w:val="Artref"/>
                <w:rtl/>
              </w:rPr>
              <w:t xml:space="preserve"> </w:t>
            </w:r>
            <w:ins w:id="15" w:author="Khalil, Magdy" w:date="2014-07-07T11:04:00Z">
              <w:r w:rsidRPr="001836BE">
                <w:rPr>
                  <w:rStyle w:val="Artref"/>
                </w:rPr>
                <w:t>C112.5 ADD</w:t>
              </w:r>
              <w:r w:rsidRPr="001836BE">
                <w:rPr>
                  <w:rStyle w:val="Artref"/>
                  <w:rtl/>
                </w:rPr>
                <w:t xml:space="preserve"> </w:t>
              </w:r>
            </w:ins>
            <w:ins w:id="16" w:author="Al-Talouzi, Lamis" w:date="2015-03-30T15:50:00Z">
              <w:r w:rsidRPr="001836BE">
                <w:rPr>
                  <w:rStyle w:val="Artref"/>
                </w:rPr>
                <w:t>E</w:t>
              </w:r>
            </w:ins>
            <w:ins w:id="17" w:author="Khalil, Magdy" w:date="2014-07-07T11:04:00Z">
              <w:r w:rsidRPr="001836BE">
                <w:rPr>
                  <w:rStyle w:val="Artref"/>
                </w:rPr>
                <w:t>112.5 ADD</w:t>
              </w:r>
            </w:ins>
          </w:p>
        </w:tc>
      </w:tr>
    </w:tbl>
    <w:p w:rsidR="002D512F" w:rsidRPr="00215869" w:rsidRDefault="002D512F" w:rsidP="00215869">
      <w:pPr>
        <w:pStyle w:val="Reasons"/>
        <w:rPr>
          <w:b w:val="0"/>
          <w:bCs w:val="0"/>
          <w:rtl/>
        </w:rPr>
      </w:pPr>
      <w:r w:rsidRPr="002D512F">
        <w:rPr>
          <w:rFonts w:eastAsia="SimSun"/>
          <w:rtl/>
          <w:lang w:eastAsia="zh-CN"/>
        </w:rPr>
        <w:t>الأسباب:</w:t>
      </w:r>
      <w:r w:rsidRPr="002D512F">
        <w:rPr>
          <w:rFonts w:eastAsia="SimSun"/>
          <w:rtl/>
          <w:lang w:eastAsia="zh-CN"/>
        </w:rPr>
        <w:tab/>
      </w:r>
      <w:r w:rsidRPr="00215869">
        <w:rPr>
          <w:rFonts w:eastAsia="SimSun"/>
          <w:b w:val="0"/>
          <w:bCs w:val="0"/>
          <w:rtl/>
          <w:lang w:eastAsia="zh-CN"/>
        </w:rPr>
        <w:t xml:space="preserve">يوفر توزيعاً إضافياً </w:t>
      </w:r>
      <w:r w:rsidRPr="00215869">
        <w:rPr>
          <w:rFonts w:eastAsia="SimSun"/>
          <w:b w:val="0"/>
          <w:bCs w:val="0"/>
          <w:rtl/>
          <w:lang w:eastAsia="zh-CN" w:bidi="ar"/>
        </w:rPr>
        <w:t>قدره</w:t>
      </w:r>
      <w:r w:rsidR="005723DC" w:rsidRPr="00215869">
        <w:rPr>
          <w:rFonts w:eastAsia="SimSun" w:hint="cs"/>
          <w:b w:val="0"/>
          <w:bCs w:val="0"/>
          <w:rtl/>
          <w:lang w:eastAsia="zh-CN" w:bidi="ar"/>
        </w:rPr>
        <w:t> </w:t>
      </w:r>
      <w:r w:rsidRPr="00215869">
        <w:rPr>
          <w:rFonts w:eastAsia="SimSun"/>
          <w:b w:val="0"/>
          <w:bCs w:val="0"/>
          <w:lang w:eastAsia="zh-CN"/>
        </w:rPr>
        <w:t>600</w:t>
      </w:r>
      <w:r w:rsidRPr="00215869">
        <w:rPr>
          <w:rFonts w:eastAsia="SimSun"/>
          <w:b w:val="0"/>
          <w:bCs w:val="0"/>
          <w:rtl/>
          <w:lang w:eastAsia="zh-CN" w:bidi="ar-SY"/>
        </w:rPr>
        <w:t> </w:t>
      </w:r>
      <w:r w:rsidRPr="00215869">
        <w:rPr>
          <w:rFonts w:eastAsia="SimSun"/>
          <w:b w:val="0"/>
          <w:bCs w:val="0"/>
          <w:lang w:eastAsia="zh-CN"/>
        </w:rPr>
        <w:t>MHz</w:t>
      </w:r>
      <w:r w:rsidR="001C0F29" w:rsidRPr="00215869">
        <w:rPr>
          <w:rFonts w:eastAsia="SimSun"/>
          <w:b w:val="0"/>
          <w:bCs w:val="0"/>
          <w:rtl/>
          <w:lang w:eastAsia="zh-CN" w:bidi="ar"/>
        </w:rPr>
        <w:t xml:space="preserve"> ل</w:t>
      </w:r>
      <w:r w:rsidRPr="00215869">
        <w:rPr>
          <w:rFonts w:eastAsia="SimSun"/>
          <w:b w:val="0"/>
          <w:bCs w:val="0"/>
          <w:rtl/>
          <w:lang w:eastAsia="zh-CN" w:bidi="ar"/>
        </w:rPr>
        <w:t xml:space="preserve">خدمة استكشاف الأرض الساتلية (النشيطة) من أجل الرادارات ذات الفتحة التركيبية عالية الاستبانة </w:t>
      </w:r>
      <w:r w:rsidRPr="00215869">
        <w:rPr>
          <w:rFonts w:eastAsia="SimSun"/>
          <w:b w:val="0"/>
          <w:bCs w:val="0"/>
          <w:rtl/>
          <w:lang w:eastAsia="zh-CN"/>
        </w:rPr>
        <w:t>على النحو المطلوب بموجب القرار</w:t>
      </w:r>
      <w:r w:rsidR="005723DC" w:rsidRPr="00215869">
        <w:rPr>
          <w:rFonts w:eastAsia="SimSun" w:hint="cs"/>
          <w:b w:val="0"/>
          <w:bCs w:val="0"/>
          <w:rtl/>
          <w:lang w:eastAsia="zh-CN"/>
        </w:rPr>
        <w:t> </w:t>
      </w:r>
      <w:r w:rsidRPr="00215869">
        <w:rPr>
          <w:rFonts w:eastAsia="SimSun"/>
          <w:b w:val="0"/>
          <w:bCs w:val="0"/>
          <w:lang w:eastAsia="zh-CN"/>
        </w:rPr>
        <w:t>651 (WRC-12)</w:t>
      </w:r>
      <w:r w:rsidRPr="00215869">
        <w:rPr>
          <w:rFonts w:eastAsia="SimSun"/>
          <w:b w:val="0"/>
          <w:bCs w:val="0"/>
          <w:rtl/>
          <w:lang w:eastAsia="zh-CN"/>
        </w:rPr>
        <w:t xml:space="preserve"> والمبرر في</w:t>
      </w:r>
      <w:r w:rsidR="005723DC" w:rsidRPr="00215869">
        <w:rPr>
          <w:rFonts w:eastAsia="SimSun" w:hint="cs"/>
          <w:b w:val="0"/>
          <w:bCs w:val="0"/>
          <w:rtl/>
          <w:lang w:eastAsia="zh-CN"/>
        </w:rPr>
        <w:t> </w:t>
      </w:r>
      <w:r w:rsidRPr="00215869">
        <w:rPr>
          <w:rFonts w:eastAsia="SimSun"/>
          <w:b w:val="0"/>
          <w:bCs w:val="0"/>
          <w:rtl/>
          <w:lang w:eastAsia="zh-CN"/>
        </w:rPr>
        <w:t>التقرير</w:t>
      </w:r>
      <w:r w:rsidR="005723DC" w:rsidRPr="00215869">
        <w:rPr>
          <w:rFonts w:eastAsia="SimSun" w:hint="cs"/>
          <w:b w:val="0"/>
          <w:bCs w:val="0"/>
          <w:rtl/>
          <w:lang w:eastAsia="zh-CN"/>
        </w:rPr>
        <w:t> </w:t>
      </w:r>
      <w:r w:rsidRPr="00215869">
        <w:rPr>
          <w:rFonts w:eastAsia="SimSun"/>
          <w:b w:val="0"/>
          <w:bCs w:val="0"/>
          <w:lang w:eastAsia="zh-CN"/>
        </w:rPr>
        <w:t>ITU</w:t>
      </w:r>
      <w:r w:rsidR="005723DC" w:rsidRPr="00215869">
        <w:rPr>
          <w:rFonts w:eastAsia="SimSun"/>
          <w:b w:val="0"/>
          <w:bCs w:val="0"/>
          <w:lang w:eastAsia="zh-CN"/>
        </w:rPr>
        <w:noBreakHyphen/>
      </w:r>
      <w:r w:rsidRPr="00215869">
        <w:rPr>
          <w:rFonts w:eastAsia="SimSun"/>
          <w:b w:val="0"/>
          <w:bCs w:val="0"/>
          <w:lang w:eastAsia="zh-CN"/>
        </w:rPr>
        <w:t>R RS.2274</w:t>
      </w:r>
      <w:r w:rsidRPr="00215869">
        <w:rPr>
          <w:rFonts w:eastAsia="SimSun"/>
          <w:b w:val="0"/>
          <w:bCs w:val="0"/>
          <w:rtl/>
          <w:lang w:eastAsia="zh-CN"/>
        </w:rPr>
        <w:t>.</w:t>
      </w:r>
    </w:p>
    <w:p w:rsidR="00D23873" w:rsidRDefault="009306CC" w:rsidP="00685791">
      <w:pPr>
        <w:pStyle w:val="Proposal"/>
      </w:pPr>
      <w:r>
        <w:lastRenderedPageBreak/>
        <w:t>MOD</w:t>
      </w:r>
      <w:r>
        <w:tab/>
        <w:t>AGL/BOT/LSO/MDG/MWI/MAU/MOZ/NMB/</w:t>
      </w:r>
      <w:r w:rsidR="00685791">
        <w:t>COD/</w:t>
      </w:r>
      <w:r>
        <w:t>SEY/AFS/SWZ/TZA/ZMB/</w:t>
      </w:r>
      <w:r w:rsidR="00215869">
        <w:rPr>
          <w:rtl/>
        </w:rPr>
        <w:br/>
      </w:r>
      <w:r w:rsidR="00E96A97">
        <w:rPr>
          <w:rtl/>
        </w:rPr>
        <w:tab/>
      </w:r>
      <w:r>
        <w:t>ZWE/130A12/2</w:t>
      </w:r>
    </w:p>
    <w:p w:rsidR="002D512F" w:rsidRPr="002D512F" w:rsidRDefault="002D512F" w:rsidP="002D512F">
      <w:pPr>
        <w:keepNext/>
        <w:tabs>
          <w:tab w:val="clear" w:pos="1134"/>
          <w:tab w:val="left" w:pos="2948"/>
          <w:tab w:val="left" w:pos="4082"/>
        </w:tabs>
        <w:overflowPunct w:val="0"/>
        <w:autoSpaceDE w:val="0"/>
        <w:autoSpaceDN w:val="0"/>
        <w:adjustRightInd w:val="0"/>
        <w:spacing w:before="0" w:after="120"/>
        <w:jc w:val="center"/>
        <w:rPr>
          <w:b/>
          <w:bCs/>
          <w:lang w:val="en-GB" w:bidi="ar-EG"/>
        </w:rPr>
      </w:pPr>
      <w:r w:rsidRPr="002D512F">
        <w:rPr>
          <w:b/>
          <w:bCs/>
          <w:sz w:val="20"/>
          <w:lang w:val="en-GB" w:bidi="ar-EG"/>
        </w:rPr>
        <w:t>GHz 11,7-10</w:t>
      </w:r>
    </w:p>
    <w:tbl>
      <w:tblPr>
        <w:tblpPr w:leftFromText="180" w:rightFromText="180" w:bottomFromText="160" w:vertAnchor="text" w:tblpXSpec="center" w:tblpY="1"/>
        <w:tblOverlap w:val="never"/>
        <w:bidiVisual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2D512F" w:rsidRPr="002D512F" w:rsidTr="000F6A54">
        <w:trPr>
          <w:cantSplit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12F" w:rsidRPr="002D512F" w:rsidRDefault="002D512F" w:rsidP="002D512F">
            <w:pPr>
              <w:keepNext/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Times New Roman Bold" w:eastAsia="SimSun" w:hAnsi="Times New Roman Bold"/>
                <w:b/>
                <w:bCs/>
                <w:noProof/>
                <w:sz w:val="20"/>
                <w:szCs w:val="26"/>
                <w:rtl/>
                <w:lang w:val="en-GB" w:bidi="ar-EG"/>
              </w:rPr>
            </w:pPr>
            <w:r w:rsidRPr="002D512F">
              <w:rPr>
                <w:rFonts w:ascii="Times New Roman Bold" w:eastAsia="SimSun" w:hAnsi="Times New Roman Bold"/>
                <w:b/>
                <w:bCs/>
                <w:noProof/>
                <w:sz w:val="20"/>
                <w:szCs w:val="26"/>
                <w:rtl/>
                <w:lang w:val="en-GB" w:bidi="ar-EG"/>
              </w:rPr>
              <w:t>التوزيع على الخدمات</w:t>
            </w:r>
          </w:p>
        </w:tc>
      </w:tr>
      <w:tr w:rsidR="002D512F" w:rsidRPr="002D512F" w:rsidTr="000F6A54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12F" w:rsidRPr="002D512F" w:rsidRDefault="002D512F" w:rsidP="000F6A54">
            <w:pPr>
              <w:pStyle w:val="Tablehead"/>
              <w:rPr>
                <w:rFonts w:eastAsia="SimSun"/>
                <w:noProof/>
                <w:lang w:val="en-GB"/>
              </w:rPr>
            </w:pPr>
            <w:r w:rsidRPr="002D512F">
              <w:rPr>
                <w:rFonts w:eastAsia="SimSun"/>
                <w:noProof/>
                <w:rtl/>
                <w:lang w:val="en-GB"/>
              </w:rPr>
              <w:t xml:space="preserve">الإقليم </w:t>
            </w:r>
            <w:r w:rsidRPr="002D512F">
              <w:rPr>
                <w:rFonts w:eastAsia="SimSun"/>
                <w:noProof/>
                <w:lang w:val="en-GB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12F" w:rsidRPr="002D512F" w:rsidRDefault="002D512F" w:rsidP="000F6A54">
            <w:pPr>
              <w:pStyle w:val="Tablehead"/>
              <w:rPr>
                <w:rFonts w:eastAsia="SimSun"/>
                <w:noProof/>
                <w:lang w:val="en-GB"/>
              </w:rPr>
            </w:pPr>
            <w:r w:rsidRPr="002D512F">
              <w:rPr>
                <w:rFonts w:eastAsia="SimSun"/>
                <w:noProof/>
                <w:rtl/>
                <w:lang w:val="en-GB"/>
              </w:rPr>
              <w:t xml:space="preserve">الإقليم </w:t>
            </w:r>
            <w:r w:rsidRPr="002D512F">
              <w:rPr>
                <w:rFonts w:eastAsia="SimSun"/>
                <w:noProof/>
                <w:lang w:val="en-GB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12F" w:rsidRPr="002D512F" w:rsidRDefault="002D512F" w:rsidP="000F6A54">
            <w:pPr>
              <w:pStyle w:val="Tablehead"/>
              <w:rPr>
                <w:rFonts w:eastAsia="SimSun"/>
                <w:noProof/>
                <w:lang w:val="en-GB"/>
              </w:rPr>
            </w:pPr>
            <w:r w:rsidRPr="002D512F">
              <w:rPr>
                <w:rFonts w:eastAsia="SimSun"/>
                <w:noProof/>
                <w:rtl/>
                <w:lang w:val="en-GB"/>
              </w:rPr>
              <w:t xml:space="preserve">الإقليم </w:t>
            </w:r>
            <w:r w:rsidRPr="002D512F">
              <w:rPr>
                <w:rFonts w:eastAsia="SimSun"/>
                <w:noProof/>
                <w:lang w:val="en-GB"/>
              </w:rPr>
              <w:t>3</w:t>
            </w:r>
          </w:p>
        </w:tc>
      </w:tr>
      <w:tr w:rsidR="002D512F" w:rsidRPr="002D512F" w:rsidTr="000F6A54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512F" w:rsidRPr="005723DC" w:rsidRDefault="002D512F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280" w:lineRule="exact"/>
              <w:rPr>
                <w:rStyle w:val="Tablefreq"/>
                <w:rFonts w:eastAsia="SimSun"/>
                <w:b w:val="0"/>
                <w:bCs w:val="0"/>
                <w:lang w:bidi="ar-EG"/>
              </w:rPr>
              <w:pPrChange w:id="18" w:author="Waishek, Wady" w:date="2014-06-10T10:11:00Z">
                <w:pPr>
                  <w:framePr w:hSpace="180" w:wrap="around" w:vAnchor="text" w:hAnchor="text" w:xAlign="center" w:y="1"/>
                  <w:spacing w:line="260" w:lineRule="exact"/>
                </w:pPr>
              </w:pPrChange>
            </w:pPr>
            <w:r w:rsidRPr="005723DC">
              <w:rPr>
                <w:rStyle w:val="Tablefreq"/>
                <w:rFonts w:eastAsia="SimSun"/>
              </w:rPr>
              <w:t>10,4</w:t>
            </w:r>
            <w:del w:id="19" w:author="Waishek, Wady" w:date="2014-06-10T10:11:00Z">
              <w:r w:rsidRPr="005723DC">
                <w:rPr>
                  <w:rStyle w:val="Tablefreq"/>
                  <w:rFonts w:eastAsia="SimSun"/>
                </w:rPr>
                <w:delText>5</w:delText>
              </w:r>
            </w:del>
            <w:r w:rsidRPr="005723DC">
              <w:rPr>
                <w:rStyle w:val="Tablefreq"/>
                <w:rFonts w:eastAsia="SimSun"/>
              </w:rPr>
              <w:t>-10</w:t>
            </w:r>
          </w:p>
          <w:p w:rsidR="002D512F" w:rsidRPr="002D512F" w:rsidRDefault="002D512F" w:rsidP="00317B50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170" w:hanging="170"/>
              <w:jc w:val="left"/>
              <w:rPr>
                <w:ins w:id="20" w:author="Khalil, Magdy" w:date="2015-03-30T22:10:00Z"/>
                <w:noProof/>
                <w:position w:val="2"/>
                <w:sz w:val="20"/>
                <w:szCs w:val="26"/>
                <w:lang w:bidi="ar-EG"/>
              </w:rPr>
            </w:pPr>
            <w:ins w:id="21" w:author="Khalil, Magdy" w:date="2015-03-30T22:10:00Z">
              <w:r w:rsidRPr="002D512F">
                <w:rPr>
                  <w:b/>
                  <w:bCs/>
                  <w:noProof/>
                  <w:position w:val="2"/>
                  <w:sz w:val="20"/>
                  <w:szCs w:val="26"/>
                  <w:rtl/>
                  <w:lang w:bidi="ar-EG"/>
                </w:rPr>
                <w:t>استكشاف الأرض الساتلية</w:t>
              </w:r>
              <w:r w:rsidRPr="002D512F">
                <w:rPr>
                  <w:noProof/>
                  <w:position w:val="2"/>
                  <w:sz w:val="20"/>
                  <w:szCs w:val="26"/>
                  <w:rtl/>
                  <w:lang w:bidi="ar-EG"/>
                </w:rPr>
                <w:t xml:space="preserve"> </w:t>
              </w:r>
              <w:r w:rsidRPr="002D512F">
                <w:rPr>
                  <w:rFonts w:eastAsia="SimSun"/>
                  <w:noProof/>
                  <w:position w:val="2"/>
                  <w:sz w:val="20"/>
                  <w:szCs w:val="26"/>
                  <w:rtl/>
                  <w:lang w:bidi="ar-EG"/>
                </w:rPr>
                <w:t>(نشيطة)</w:t>
              </w:r>
              <w:r w:rsidRPr="002D512F">
                <w:rPr>
                  <w:noProof/>
                  <w:position w:val="2"/>
                  <w:sz w:val="20"/>
                  <w:szCs w:val="26"/>
                  <w:rtl/>
                  <w:lang w:bidi="ar-EG"/>
                </w:rPr>
                <w:t> </w:t>
              </w:r>
              <w:r w:rsidRPr="001836BE">
                <w:rPr>
                  <w:rStyle w:val="Artref"/>
                </w:rPr>
                <w:t>A112.5 ADD</w:t>
              </w:r>
            </w:ins>
          </w:p>
          <w:p w:rsidR="002D512F" w:rsidRPr="001836BE" w:rsidRDefault="002D512F" w:rsidP="001836BE">
            <w:pPr>
              <w:pStyle w:val="TabletextS5"/>
              <w:rPr>
                <w:b/>
                <w:bCs/>
                <w:noProof/>
                <w:rtl/>
              </w:rPr>
            </w:pPr>
            <w:r w:rsidRPr="001836BE">
              <w:rPr>
                <w:b/>
                <w:bCs/>
                <w:noProof/>
                <w:rtl/>
              </w:rPr>
              <w:t>ثابتة</w:t>
            </w:r>
          </w:p>
          <w:p w:rsidR="002D512F" w:rsidRPr="001836BE" w:rsidRDefault="002D512F" w:rsidP="001836BE">
            <w:pPr>
              <w:pStyle w:val="TabletextS5"/>
              <w:rPr>
                <w:b/>
                <w:bCs/>
                <w:noProof/>
                <w:position w:val="2"/>
                <w:rtl/>
              </w:rPr>
            </w:pPr>
            <w:r w:rsidRPr="001836BE">
              <w:rPr>
                <w:b/>
                <w:bCs/>
                <w:noProof/>
                <w:position w:val="2"/>
                <w:rtl/>
              </w:rPr>
              <w:t>متنقلة</w:t>
            </w:r>
          </w:p>
          <w:p w:rsidR="002D512F" w:rsidRPr="002D512F" w:rsidRDefault="002D512F" w:rsidP="001836BE">
            <w:pPr>
              <w:pStyle w:val="TabletextS5"/>
              <w:rPr>
                <w:noProof/>
                <w:position w:val="2"/>
              </w:rPr>
            </w:pPr>
            <w:r w:rsidRPr="001836BE">
              <w:rPr>
                <w:b/>
                <w:bCs/>
                <w:noProof/>
                <w:position w:val="2"/>
                <w:rtl/>
              </w:rPr>
              <w:t>تحديد راديوي للموقع</w:t>
            </w:r>
          </w:p>
          <w:p w:rsidR="002D512F" w:rsidRPr="002D512F" w:rsidRDefault="002D512F" w:rsidP="001836BE">
            <w:pPr>
              <w:pStyle w:val="TabletextS5"/>
              <w:rPr>
                <w:noProof/>
              </w:rPr>
            </w:pPr>
            <w:r w:rsidRPr="002D512F">
              <w:rPr>
                <w:noProof/>
                <w:rtl/>
              </w:rPr>
              <w:t>هواة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512F" w:rsidRPr="005723DC" w:rsidRDefault="002D512F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280" w:lineRule="exact"/>
              <w:rPr>
                <w:rStyle w:val="Tablefreq"/>
                <w:rFonts w:eastAsia="SimSun"/>
                <w:b w:val="0"/>
                <w:bCs w:val="0"/>
                <w:lang w:bidi="ar-EG"/>
              </w:rPr>
              <w:pPrChange w:id="22" w:author="Waishek, Wady" w:date="2014-06-10T10:12:00Z">
                <w:pPr>
                  <w:framePr w:hSpace="180" w:wrap="around" w:vAnchor="text" w:hAnchor="text" w:xAlign="center" w:y="1"/>
                  <w:spacing w:line="260" w:lineRule="exact"/>
                </w:pPr>
              </w:pPrChange>
            </w:pPr>
            <w:r w:rsidRPr="005723DC">
              <w:rPr>
                <w:rStyle w:val="Tablefreq"/>
                <w:rFonts w:eastAsia="SimSun"/>
              </w:rPr>
              <w:t>10,4</w:t>
            </w:r>
            <w:del w:id="23" w:author="Waishek, Wady" w:date="2014-06-10T10:12:00Z">
              <w:r w:rsidRPr="005723DC">
                <w:rPr>
                  <w:rStyle w:val="Tablefreq"/>
                  <w:rFonts w:eastAsia="SimSun"/>
                </w:rPr>
                <w:delText>5</w:delText>
              </w:r>
            </w:del>
            <w:r w:rsidRPr="005723DC">
              <w:rPr>
                <w:rStyle w:val="Tablefreq"/>
                <w:rFonts w:eastAsia="SimSun"/>
              </w:rPr>
              <w:t>-10</w:t>
            </w:r>
          </w:p>
          <w:p w:rsidR="002D512F" w:rsidRPr="002D512F" w:rsidRDefault="002D512F" w:rsidP="00317B50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170" w:hanging="170"/>
              <w:jc w:val="left"/>
              <w:rPr>
                <w:ins w:id="24" w:author="Khalil, Magdy" w:date="2015-03-30T22:10:00Z"/>
                <w:noProof/>
                <w:position w:val="2"/>
                <w:sz w:val="20"/>
                <w:szCs w:val="26"/>
                <w:lang w:bidi="ar-EG"/>
              </w:rPr>
            </w:pPr>
            <w:ins w:id="25" w:author="Khalil, Magdy" w:date="2015-03-30T22:10:00Z">
              <w:r w:rsidRPr="002D512F">
                <w:rPr>
                  <w:b/>
                  <w:bCs/>
                  <w:noProof/>
                  <w:position w:val="2"/>
                  <w:sz w:val="20"/>
                  <w:szCs w:val="26"/>
                  <w:rtl/>
                  <w:lang w:bidi="ar-EG"/>
                </w:rPr>
                <w:t>استكشاف الأرض الساتلية</w:t>
              </w:r>
              <w:r w:rsidRPr="002D512F">
                <w:rPr>
                  <w:noProof/>
                  <w:position w:val="2"/>
                  <w:sz w:val="20"/>
                  <w:szCs w:val="26"/>
                  <w:rtl/>
                  <w:lang w:bidi="ar-EG"/>
                </w:rPr>
                <w:t xml:space="preserve"> </w:t>
              </w:r>
              <w:r w:rsidRPr="002D512F">
                <w:rPr>
                  <w:rFonts w:eastAsia="SimSun"/>
                  <w:noProof/>
                  <w:position w:val="2"/>
                  <w:sz w:val="20"/>
                  <w:szCs w:val="26"/>
                  <w:rtl/>
                  <w:lang w:bidi="ar-EG"/>
                </w:rPr>
                <w:t>(نشيطة)</w:t>
              </w:r>
              <w:r w:rsidRPr="002D512F">
                <w:rPr>
                  <w:noProof/>
                  <w:position w:val="2"/>
                  <w:sz w:val="20"/>
                  <w:szCs w:val="26"/>
                  <w:rtl/>
                  <w:lang w:bidi="ar-EG"/>
                </w:rPr>
                <w:t> </w:t>
              </w:r>
              <w:r w:rsidRPr="001836BE">
                <w:rPr>
                  <w:rStyle w:val="Artref"/>
                </w:rPr>
                <w:t>A112.5 ADD</w:t>
              </w:r>
            </w:ins>
          </w:p>
          <w:p w:rsidR="002D512F" w:rsidRPr="001836BE" w:rsidRDefault="002D512F" w:rsidP="001836BE">
            <w:pPr>
              <w:pStyle w:val="TabletextS5"/>
              <w:rPr>
                <w:b/>
                <w:bCs/>
                <w:rtl/>
              </w:rPr>
            </w:pPr>
            <w:r w:rsidRPr="001836BE">
              <w:rPr>
                <w:b/>
                <w:bCs/>
                <w:rtl/>
              </w:rPr>
              <w:t>تحديد راديوي للموقع</w:t>
            </w:r>
          </w:p>
          <w:p w:rsidR="002D512F" w:rsidRPr="002D512F" w:rsidRDefault="002D512F" w:rsidP="001836BE">
            <w:pPr>
              <w:pStyle w:val="TabletextS5"/>
            </w:pPr>
            <w:r w:rsidRPr="002D512F">
              <w:rPr>
                <w:rtl/>
              </w:rPr>
              <w:t>هواة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512F" w:rsidRPr="005723DC" w:rsidRDefault="002D512F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280" w:lineRule="exact"/>
              <w:rPr>
                <w:rStyle w:val="Tablefreq"/>
                <w:rFonts w:eastAsia="SimSun"/>
                <w:b w:val="0"/>
                <w:bCs w:val="0"/>
                <w:lang w:bidi="ar-EG"/>
              </w:rPr>
              <w:pPrChange w:id="26" w:author="Waishek, Wady" w:date="2014-06-10T10:12:00Z">
                <w:pPr>
                  <w:framePr w:hSpace="180" w:wrap="around" w:vAnchor="text" w:hAnchor="text" w:xAlign="center" w:y="1"/>
                  <w:spacing w:line="260" w:lineRule="exact"/>
                </w:pPr>
              </w:pPrChange>
            </w:pPr>
            <w:r w:rsidRPr="005723DC">
              <w:rPr>
                <w:rStyle w:val="Tablefreq"/>
                <w:rFonts w:eastAsia="SimSun"/>
              </w:rPr>
              <w:t>10,4</w:t>
            </w:r>
            <w:del w:id="27" w:author="Waishek, Wady" w:date="2014-06-10T10:12:00Z">
              <w:r w:rsidRPr="005723DC">
                <w:rPr>
                  <w:rStyle w:val="Tablefreq"/>
                  <w:rFonts w:eastAsia="SimSun"/>
                </w:rPr>
                <w:delText>5</w:delText>
              </w:r>
            </w:del>
            <w:r w:rsidRPr="005723DC">
              <w:rPr>
                <w:rStyle w:val="Tablefreq"/>
                <w:rFonts w:eastAsia="SimSun"/>
              </w:rPr>
              <w:t>-10</w:t>
            </w:r>
          </w:p>
          <w:p w:rsidR="002D512F" w:rsidRPr="002D512F" w:rsidRDefault="002D512F" w:rsidP="00317B50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170" w:hanging="170"/>
              <w:jc w:val="left"/>
              <w:rPr>
                <w:ins w:id="28" w:author="Khalil, Magdy" w:date="2015-03-30T22:10:00Z"/>
                <w:noProof/>
                <w:position w:val="2"/>
                <w:sz w:val="20"/>
                <w:szCs w:val="26"/>
                <w:lang w:bidi="ar-EG"/>
              </w:rPr>
            </w:pPr>
            <w:ins w:id="29" w:author="Khalil, Magdy" w:date="2015-03-30T22:10:00Z">
              <w:r w:rsidRPr="002D512F">
                <w:rPr>
                  <w:b/>
                  <w:bCs/>
                  <w:noProof/>
                  <w:position w:val="2"/>
                  <w:sz w:val="20"/>
                  <w:szCs w:val="26"/>
                  <w:rtl/>
                  <w:lang w:bidi="ar-EG"/>
                </w:rPr>
                <w:t>استكشاف الأرض الساتلية</w:t>
              </w:r>
              <w:r w:rsidRPr="002D512F">
                <w:rPr>
                  <w:noProof/>
                  <w:position w:val="2"/>
                  <w:sz w:val="20"/>
                  <w:szCs w:val="26"/>
                  <w:rtl/>
                  <w:lang w:bidi="ar-EG"/>
                </w:rPr>
                <w:t xml:space="preserve"> </w:t>
              </w:r>
              <w:r w:rsidRPr="002D512F">
                <w:rPr>
                  <w:rFonts w:eastAsia="SimSun"/>
                  <w:noProof/>
                  <w:position w:val="2"/>
                  <w:sz w:val="20"/>
                  <w:szCs w:val="26"/>
                  <w:rtl/>
                  <w:lang w:bidi="ar-EG"/>
                </w:rPr>
                <w:t>(نشيطة)</w:t>
              </w:r>
              <w:r w:rsidRPr="002D512F">
                <w:rPr>
                  <w:noProof/>
                  <w:position w:val="2"/>
                  <w:sz w:val="20"/>
                  <w:szCs w:val="26"/>
                  <w:rtl/>
                  <w:lang w:bidi="ar-EG"/>
                </w:rPr>
                <w:t> </w:t>
              </w:r>
              <w:r w:rsidRPr="001836BE">
                <w:rPr>
                  <w:rStyle w:val="Artref"/>
                </w:rPr>
                <w:t>A112.5 ADD</w:t>
              </w:r>
            </w:ins>
          </w:p>
          <w:p w:rsidR="002D512F" w:rsidRPr="001836BE" w:rsidRDefault="002D512F" w:rsidP="001836BE">
            <w:pPr>
              <w:pStyle w:val="TabletextS5"/>
              <w:rPr>
                <w:b/>
                <w:bCs/>
                <w:noProof/>
                <w:rtl/>
              </w:rPr>
            </w:pPr>
            <w:r w:rsidRPr="001836BE">
              <w:rPr>
                <w:b/>
                <w:bCs/>
                <w:noProof/>
                <w:rtl/>
              </w:rPr>
              <w:t>ثابتة</w:t>
            </w:r>
          </w:p>
          <w:p w:rsidR="002D512F" w:rsidRPr="001836BE" w:rsidRDefault="002D512F" w:rsidP="001836BE">
            <w:pPr>
              <w:pStyle w:val="TabletextS5"/>
              <w:rPr>
                <w:b/>
                <w:bCs/>
                <w:noProof/>
                <w:rtl/>
              </w:rPr>
            </w:pPr>
            <w:r w:rsidRPr="001836BE">
              <w:rPr>
                <w:b/>
                <w:bCs/>
                <w:noProof/>
                <w:rtl/>
              </w:rPr>
              <w:t>متنقلة</w:t>
            </w:r>
          </w:p>
          <w:p w:rsidR="002D512F" w:rsidRPr="002D512F" w:rsidRDefault="002D512F" w:rsidP="001836BE">
            <w:pPr>
              <w:pStyle w:val="TabletextS5"/>
              <w:rPr>
                <w:noProof/>
              </w:rPr>
            </w:pPr>
            <w:r w:rsidRPr="001836BE">
              <w:rPr>
                <w:b/>
                <w:bCs/>
                <w:noProof/>
                <w:rtl/>
              </w:rPr>
              <w:t>تحديد راديوي للموقع</w:t>
            </w:r>
          </w:p>
          <w:p w:rsidR="002D512F" w:rsidRPr="002D512F" w:rsidRDefault="002D512F" w:rsidP="001836BE">
            <w:pPr>
              <w:pStyle w:val="TabletextS5"/>
              <w:rPr>
                <w:noProof/>
              </w:rPr>
            </w:pPr>
            <w:r w:rsidRPr="002D512F">
              <w:rPr>
                <w:noProof/>
                <w:rtl/>
              </w:rPr>
              <w:t>هواة</w:t>
            </w:r>
          </w:p>
        </w:tc>
      </w:tr>
      <w:tr w:rsidR="002D512F" w:rsidRPr="002D512F" w:rsidTr="000F6A54">
        <w:trPr>
          <w:cantSplit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12F" w:rsidRPr="001836BE" w:rsidRDefault="002D512F" w:rsidP="002D512F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left"/>
              <w:rPr>
                <w:rStyle w:val="Artref"/>
              </w:rPr>
            </w:pPr>
            <w:r w:rsidRPr="001836BE">
              <w:rPr>
                <w:rStyle w:val="Artref"/>
              </w:rPr>
              <w:t>479.5</w:t>
            </w:r>
            <w:r w:rsidRPr="001836BE">
              <w:rPr>
                <w:rStyle w:val="Artref"/>
                <w:rtl/>
              </w:rPr>
              <w:t xml:space="preserve"> </w:t>
            </w:r>
            <w:ins w:id="30" w:author="Khalil, Magdy" w:date="2014-07-07T11:04:00Z">
              <w:r w:rsidRPr="001836BE">
                <w:rPr>
                  <w:rStyle w:val="Artref"/>
                </w:rPr>
                <w:t>C112.5 ADD</w:t>
              </w:r>
              <w:r w:rsidRPr="001836BE">
                <w:rPr>
                  <w:rStyle w:val="Artref"/>
                  <w:rtl/>
                </w:rPr>
                <w:t xml:space="preserve"> </w:t>
              </w:r>
            </w:ins>
            <w:ins w:id="31" w:author="Al-Talouzi, Lamis" w:date="2015-03-30T15:53:00Z">
              <w:r w:rsidRPr="001836BE">
                <w:rPr>
                  <w:rStyle w:val="Artref"/>
                </w:rPr>
                <w:t>E</w:t>
              </w:r>
            </w:ins>
            <w:ins w:id="32" w:author="Khalil, Magdy" w:date="2014-07-07T11:04:00Z">
              <w:r w:rsidRPr="001836BE">
                <w:rPr>
                  <w:rStyle w:val="Artref"/>
                </w:rPr>
                <w:t>112.5 ADD</w:t>
              </w:r>
            </w:ins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12F" w:rsidRPr="001836BE" w:rsidRDefault="002D512F" w:rsidP="002D512F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left"/>
              <w:rPr>
                <w:rStyle w:val="Artref"/>
                <w:rtl/>
              </w:rPr>
            </w:pPr>
            <w:r w:rsidRPr="001836BE">
              <w:rPr>
                <w:rStyle w:val="Artref"/>
              </w:rPr>
              <w:t>480.5  479.5</w:t>
            </w:r>
            <w:r w:rsidRPr="001836BE">
              <w:rPr>
                <w:rStyle w:val="Artref"/>
                <w:rtl/>
              </w:rPr>
              <w:t xml:space="preserve"> </w:t>
            </w:r>
            <w:ins w:id="33" w:author="Khalil, Magdy" w:date="2014-07-07T11:04:00Z">
              <w:r w:rsidRPr="001836BE">
                <w:rPr>
                  <w:rStyle w:val="Artref"/>
                </w:rPr>
                <w:t>C112.5 ADD</w:t>
              </w:r>
              <w:r w:rsidRPr="001836BE">
                <w:rPr>
                  <w:rStyle w:val="Artref"/>
                  <w:rtl/>
                </w:rPr>
                <w:t xml:space="preserve"> </w:t>
              </w:r>
            </w:ins>
            <w:ins w:id="34" w:author="Al-Talouzi, Lamis" w:date="2015-03-30T15:53:00Z">
              <w:r w:rsidRPr="001836BE">
                <w:rPr>
                  <w:rStyle w:val="Artref"/>
                </w:rPr>
                <w:t>E</w:t>
              </w:r>
            </w:ins>
            <w:ins w:id="35" w:author="Khalil, Magdy" w:date="2014-07-07T11:04:00Z">
              <w:r w:rsidRPr="001836BE">
                <w:rPr>
                  <w:rStyle w:val="Artref"/>
                </w:rPr>
                <w:t>112.5 ADD</w:t>
              </w:r>
            </w:ins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12F" w:rsidRPr="001836BE" w:rsidRDefault="002D512F" w:rsidP="002D512F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left"/>
              <w:rPr>
                <w:rStyle w:val="Artref"/>
              </w:rPr>
            </w:pPr>
            <w:r w:rsidRPr="001836BE">
              <w:rPr>
                <w:rStyle w:val="Artref"/>
              </w:rPr>
              <w:t>479.5</w:t>
            </w:r>
            <w:r w:rsidRPr="001836BE">
              <w:rPr>
                <w:rStyle w:val="Artref"/>
                <w:rtl/>
              </w:rPr>
              <w:t xml:space="preserve"> </w:t>
            </w:r>
            <w:ins w:id="36" w:author="Khalil, Magdy" w:date="2014-07-07T11:04:00Z">
              <w:r w:rsidRPr="001836BE">
                <w:rPr>
                  <w:rStyle w:val="Artref"/>
                </w:rPr>
                <w:t>C112.5 ADD</w:t>
              </w:r>
              <w:r w:rsidRPr="001836BE">
                <w:rPr>
                  <w:rStyle w:val="Artref"/>
                  <w:rtl/>
                </w:rPr>
                <w:t xml:space="preserve"> </w:t>
              </w:r>
            </w:ins>
            <w:ins w:id="37" w:author="Al-Talouzi, Lamis" w:date="2015-03-30T15:51:00Z">
              <w:r w:rsidRPr="001836BE">
                <w:rPr>
                  <w:rStyle w:val="Artref"/>
                </w:rPr>
                <w:t>E</w:t>
              </w:r>
            </w:ins>
            <w:ins w:id="38" w:author="Khalil, Magdy" w:date="2014-07-07T11:04:00Z">
              <w:r w:rsidRPr="001836BE">
                <w:rPr>
                  <w:rStyle w:val="Artref"/>
                </w:rPr>
                <w:t>112.5 ADD</w:t>
              </w:r>
            </w:ins>
          </w:p>
        </w:tc>
      </w:tr>
      <w:tr w:rsidR="002D512F" w:rsidRPr="002D512F" w:rsidTr="000F6A54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512F" w:rsidRPr="005723DC" w:rsidRDefault="002D512F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280" w:lineRule="exact"/>
              <w:rPr>
                <w:rStyle w:val="Tablefreq"/>
                <w:rFonts w:eastAsia="SimSun"/>
              </w:rPr>
              <w:pPrChange w:id="39" w:author="Khalil, Magdy" w:date="2014-07-08T10:05:00Z">
                <w:pPr>
                  <w:framePr w:hSpace="180" w:wrap="around" w:vAnchor="text" w:hAnchor="text" w:xAlign="center" w:y="1"/>
                </w:pPr>
              </w:pPrChange>
            </w:pPr>
            <w:r w:rsidRPr="005723DC">
              <w:rPr>
                <w:rStyle w:val="Tablefreq"/>
                <w:rFonts w:eastAsia="SimSun"/>
              </w:rPr>
              <w:t>10,45-</w:t>
            </w:r>
            <w:ins w:id="40" w:author="Khalil, Magdy" w:date="2014-07-07T11:33:00Z">
              <w:r w:rsidRPr="005723DC">
                <w:rPr>
                  <w:rStyle w:val="Tablefreq"/>
                  <w:rFonts w:eastAsia="SimSun"/>
                </w:rPr>
                <w:t>10</w:t>
              </w:r>
            </w:ins>
            <w:ins w:id="41" w:author="Khalil, Magdy" w:date="2014-07-08T10:05:00Z">
              <w:r w:rsidRPr="005723DC">
                <w:rPr>
                  <w:rStyle w:val="Tablefreq"/>
                  <w:rFonts w:eastAsia="SimSun"/>
                </w:rPr>
                <w:t>,</w:t>
              </w:r>
            </w:ins>
            <w:ins w:id="42" w:author="Khalil, Magdy" w:date="2014-07-07T11:33:00Z">
              <w:r w:rsidRPr="005723DC">
                <w:rPr>
                  <w:rStyle w:val="Tablefreq"/>
                  <w:rFonts w:eastAsia="SimSun"/>
                </w:rPr>
                <w:t>4</w:t>
              </w:r>
            </w:ins>
            <w:del w:id="43" w:author="Khalil, Magdy" w:date="2014-07-07T11:33:00Z">
              <w:r w:rsidRPr="005723DC">
                <w:rPr>
                  <w:rStyle w:val="Tablefreq"/>
                  <w:rFonts w:eastAsia="SimSun"/>
                </w:rPr>
                <w:delText>10</w:delText>
              </w:r>
            </w:del>
          </w:p>
          <w:p w:rsidR="002D512F" w:rsidRPr="001836BE" w:rsidRDefault="002D512F" w:rsidP="001836BE">
            <w:pPr>
              <w:pStyle w:val="TabletextS5"/>
              <w:rPr>
                <w:b/>
                <w:bCs/>
                <w:noProof/>
              </w:rPr>
            </w:pPr>
            <w:r w:rsidRPr="001836BE">
              <w:rPr>
                <w:b/>
                <w:bCs/>
                <w:noProof/>
                <w:rtl/>
              </w:rPr>
              <w:t>ثابتة</w:t>
            </w:r>
          </w:p>
          <w:p w:rsidR="002D512F" w:rsidRPr="001836BE" w:rsidRDefault="002D512F" w:rsidP="001836BE">
            <w:pPr>
              <w:pStyle w:val="TabletextS5"/>
              <w:rPr>
                <w:b/>
                <w:bCs/>
                <w:noProof/>
                <w:rtl/>
              </w:rPr>
            </w:pPr>
            <w:r w:rsidRPr="001836BE">
              <w:rPr>
                <w:b/>
                <w:bCs/>
                <w:noProof/>
                <w:rtl/>
              </w:rPr>
              <w:t>متنقلة</w:t>
            </w:r>
          </w:p>
          <w:p w:rsidR="002D512F" w:rsidRPr="001836BE" w:rsidRDefault="002D512F" w:rsidP="001836BE">
            <w:pPr>
              <w:pStyle w:val="TabletextS5"/>
              <w:rPr>
                <w:b/>
                <w:bCs/>
                <w:noProof/>
              </w:rPr>
            </w:pPr>
            <w:r w:rsidRPr="001836BE">
              <w:rPr>
                <w:b/>
                <w:bCs/>
                <w:noProof/>
                <w:rtl/>
              </w:rPr>
              <w:t>تحديد راديوي للموقع</w:t>
            </w:r>
          </w:p>
          <w:p w:rsidR="002D512F" w:rsidRPr="002D512F" w:rsidRDefault="002D512F" w:rsidP="001836BE">
            <w:pPr>
              <w:pStyle w:val="TabletextS5"/>
              <w:rPr>
                <w:noProof/>
              </w:rPr>
            </w:pPr>
            <w:r w:rsidRPr="002D512F">
              <w:rPr>
                <w:noProof/>
                <w:rtl/>
              </w:rPr>
              <w:t>هواة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512F" w:rsidRPr="005723DC" w:rsidRDefault="002D512F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left"/>
              <w:rPr>
                <w:rStyle w:val="Tablefreq"/>
              </w:rPr>
              <w:pPrChange w:id="44" w:author="Khalil, Magdy" w:date="2014-07-08T10:05:00Z">
                <w:pPr>
                  <w:framePr w:wrap="around" w:hAnchor="text"/>
                  <w:autoSpaceDN w:val="0"/>
                  <w:spacing w:before="60" w:line="280" w:lineRule="exact"/>
                </w:pPr>
              </w:pPrChange>
            </w:pPr>
            <w:r w:rsidRPr="005723DC">
              <w:rPr>
                <w:rStyle w:val="Tablefreq"/>
              </w:rPr>
              <w:t>10,45-</w:t>
            </w:r>
            <w:ins w:id="45" w:author="Khalil, Magdy" w:date="2014-07-07T11:33:00Z">
              <w:r w:rsidRPr="005723DC">
                <w:rPr>
                  <w:rStyle w:val="Tablefreq"/>
                </w:rPr>
                <w:t>10</w:t>
              </w:r>
            </w:ins>
            <w:ins w:id="46" w:author="Khalil, Magdy" w:date="2014-07-08T10:05:00Z">
              <w:r w:rsidRPr="005723DC">
                <w:rPr>
                  <w:rStyle w:val="Tablefreq"/>
                </w:rPr>
                <w:t>,</w:t>
              </w:r>
            </w:ins>
            <w:ins w:id="47" w:author="Khalil, Magdy" w:date="2014-07-07T11:33:00Z">
              <w:r w:rsidRPr="005723DC">
                <w:rPr>
                  <w:rStyle w:val="Tablefreq"/>
                </w:rPr>
                <w:t>4</w:t>
              </w:r>
            </w:ins>
            <w:del w:id="48" w:author="Khalil, Magdy" w:date="2014-07-07T11:33:00Z">
              <w:r w:rsidRPr="005723DC">
                <w:rPr>
                  <w:rStyle w:val="Tablefreq"/>
                </w:rPr>
                <w:delText>10</w:delText>
              </w:r>
            </w:del>
          </w:p>
          <w:p w:rsidR="002D512F" w:rsidRPr="001836BE" w:rsidRDefault="002D512F" w:rsidP="001836BE">
            <w:pPr>
              <w:pStyle w:val="TabletextS5"/>
              <w:rPr>
                <w:b/>
                <w:bCs/>
                <w:noProof/>
              </w:rPr>
            </w:pPr>
            <w:r w:rsidRPr="001836BE">
              <w:rPr>
                <w:b/>
                <w:bCs/>
                <w:noProof/>
                <w:rtl/>
              </w:rPr>
              <w:t>تحديد راديوي للموقع</w:t>
            </w:r>
          </w:p>
          <w:p w:rsidR="002D512F" w:rsidRPr="002D512F" w:rsidRDefault="002D512F" w:rsidP="001836BE">
            <w:pPr>
              <w:pStyle w:val="TabletextS5"/>
              <w:rPr>
                <w:noProof/>
              </w:rPr>
            </w:pPr>
            <w:r w:rsidRPr="002D512F">
              <w:rPr>
                <w:noProof/>
                <w:rtl/>
              </w:rPr>
              <w:t>هواة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512F" w:rsidRPr="005723DC" w:rsidRDefault="002D512F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280" w:lineRule="exact"/>
              <w:rPr>
                <w:rStyle w:val="Tablefreq"/>
                <w:rFonts w:eastAsia="SimSun"/>
              </w:rPr>
              <w:pPrChange w:id="49" w:author="Khalil, Magdy" w:date="2014-07-08T10:05:00Z">
                <w:pPr>
                  <w:framePr w:hSpace="180" w:wrap="around" w:vAnchor="text" w:hAnchor="text" w:xAlign="center" w:y="1"/>
                  <w:spacing w:before="0" w:line="280" w:lineRule="exact"/>
                </w:pPr>
              </w:pPrChange>
            </w:pPr>
            <w:r w:rsidRPr="005723DC">
              <w:rPr>
                <w:rStyle w:val="Tablefreq"/>
                <w:rFonts w:eastAsia="SimSun"/>
              </w:rPr>
              <w:t>10,45-</w:t>
            </w:r>
            <w:ins w:id="50" w:author="Khalil, Magdy" w:date="2014-07-07T11:33:00Z">
              <w:r w:rsidRPr="005723DC">
                <w:rPr>
                  <w:rStyle w:val="Tablefreq"/>
                  <w:rFonts w:eastAsia="SimSun"/>
                </w:rPr>
                <w:t>10</w:t>
              </w:r>
            </w:ins>
            <w:ins w:id="51" w:author="Khalil, Magdy" w:date="2014-07-08T10:05:00Z">
              <w:r w:rsidRPr="005723DC">
                <w:rPr>
                  <w:rStyle w:val="Tablefreq"/>
                  <w:rFonts w:eastAsia="SimSun"/>
                </w:rPr>
                <w:t>,</w:t>
              </w:r>
            </w:ins>
            <w:ins w:id="52" w:author="Khalil, Magdy" w:date="2014-07-07T11:33:00Z">
              <w:r w:rsidRPr="005723DC">
                <w:rPr>
                  <w:rStyle w:val="Tablefreq"/>
                  <w:rFonts w:eastAsia="SimSun"/>
                </w:rPr>
                <w:t>4</w:t>
              </w:r>
            </w:ins>
            <w:del w:id="53" w:author="Khalil, Magdy" w:date="2014-07-07T11:33:00Z">
              <w:r w:rsidRPr="005723DC">
                <w:rPr>
                  <w:rStyle w:val="Tablefreq"/>
                  <w:rFonts w:eastAsia="SimSun"/>
                </w:rPr>
                <w:delText>10</w:delText>
              </w:r>
            </w:del>
          </w:p>
          <w:p w:rsidR="002D512F" w:rsidRPr="001836BE" w:rsidRDefault="002D512F" w:rsidP="001836BE">
            <w:pPr>
              <w:pStyle w:val="TabletextS5"/>
              <w:rPr>
                <w:b/>
                <w:bCs/>
                <w:noProof/>
              </w:rPr>
            </w:pPr>
            <w:r w:rsidRPr="001836BE">
              <w:rPr>
                <w:b/>
                <w:bCs/>
                <w:noProof/>
                <w:rtl/>
              </w:rPr>
              <w:t>ثابتة</w:t>
            </w:r>
          </w:p>
          <w:p w:rsidR="002D512F" w:rsidRPr="001836BE" w:rsidRDefault="002D512F" w:rsidP="001836BE">
            <w:pPr>
              <w:pStyle w:val="TabletextS5"/>
              <w:rPr>
                <w:b/>
                <w:bCs/>
                <w:noProof/>
              </w:rPr>
            </w:pPr>
            <w:r w:rsidRPr="001836BE">
              <w:rPr>
                <w:b/>
                <w:bCs/>
                <w:noProof/>
                <w:rtl/>
              </w:rPr>
              <w:t>متنقلة</w:t>
            </w:r>
          </w:p>
          <w:p w:rsidR="002D512F" w:rsidRPr="002D512F" w:rsidRDefault="002D512F" w:rsidP="001836BE">
            <w:pPr>
              <w:pStyle w:val="TabletextS5"/>
              <w:rPr>
                <w:noProof/>
              </w:rPr>
            </w:pPr>
            <w:r w:rsidRPr="001836BE">
              <w:rPr>
                <w:b/>
                <w:bCs/>
                <w:noProof/>
                <w:rtl/>
              </w:rPr>
              <w:t>تحديد راديوي للموقع</w:t>
            </w:r>
          </w:p>
          <w:p w:rsidR="002D512F" w:rsidRPr="001836BE" w:rsidRDefault="002D512F" w:rsidP="001836BE">
            <w:pPr>
              <w:pStyle w:val="TabletextS5"/>
              <w:rPr>
                <w:noProof/>
              </w:rPr>
            </w:pPr>
            <w:r w:rsidRPr="001836BE">
              <w:rPr>
                <w:noProof/>
                <w:rtl/>
              </w:rPr>
              <w:t>هواة</w:t>
            </w:r>
          </w:p>
        </w:tc>
      </w:tr>
      <w:tr w:rsidR="002D512F" w:rsidRPr="002D512F" w:rsidTr="000F6A54">
        <w:trPr>
          <w:cantSplit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512F" w:rsidRPr="001836BE" w:rsidRDefault="002D512F" w:rsidP="002D512F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left"/>
              <w:rPr>
                <w:rStyle w:val="Artref"/>
              </w:rPr>
            </w:pPr>
            <w:r w:rsidRPr="001836BE">
              <w:rPr>
                <w:rStyle w:val="Artref"/>
              </w:rPr>
              <w:t>4</w:t>
            </w:r>
            <w:del w:id="54" w:author="Bogens, Karlis" w:date="2015-03-27T20:20:00Z">
              <w:r w:rsidRPr="001836BE">
                <w:rPr>
                  <w:rStyle w:val="Artref"/>
                </w:rPr>
                <w:delText>79</w:delText>
              </w:r>
            </w:del>
            <w:del w:id="55" w:author="Khalil, Magdy" w:date="2014-07-07T11:34:00Z">
              <w:r w:rsidRPr="001836BE">
                <w:rPr>
                  <w:rStyle w:val="Artref"/>
                </w:rPr>
                <w:delText>.5</w:delText>
              </w:r>
            </w:del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512F" w:rsidRPr="001836BE" w:rsidRDefault="002D512F" w:rsidP="002D512F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left"/>
              <w:rPr>
                <w:rStyle w:val="Artref"/>
                <w:rtl/>
              </w:rPr>
            </w:pPr>
            <w:r w:rsidRPr="001836BE">
              <w:rPr>
                <w:rStyle w:val="Artref"/>
              </w:rPr>
              <w:t>480.5</w:t>
            </w:r>
            <w:del w:id="56" w:author="Khalil, Magdy" w:date="2014-07-07T11:34:00Z">
              <w:r w:rsidRPr="001836BE">
                <w:rPr>
                  <w:rStyle w:val="Artref"/>
                </w:rPr>
                <w:delText>479.5</w:delText>
              </w:r>
            </w:del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512F" w:rsidRPr="001836BE" w:rsidRDefault="002D512F" w:rsidP="002D512F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left"/>
              <w:rPr>
                <w:rStyle w:val="Artref"/>
              </w:rPr>
            </w:pPr>
            <w:r w:rsidRPr="001836BE">
              <w:rPr>
                <w:rStyle w:val="Artref"/>
              </w:rPr>
              <w:t>4</w:t>
            </w:r>
            <w:del w:id="57" w:author="Bogens, Karlis" w:date="2015-03-27T20:20:00Z">
              <w:r w:rsidRPr="001836BE">
                <w:rPr>
                  <w:rStyle w:val="Artref"/>
                </w:rPr>
                <w:delText>79</w:delText>
              </w:r>
            </w:del>
            <w:del w:id="58" w:author="Khalil, Magdy" w:date="2014-07-07T11:34:00Z">
              <w:r w:rsidRPr="001836BE">
                <w:rPr>
                  <w:rStyle w:val="Artref"/>
                </w:rPr>
                <w:delText>.5</w:delText>
              </w:r>
            </w:del>
          </w:p>
        </w:tc>
      </w:tr>
    </w:tbl>
    <w:p w:rsidR="00D23873" w:rsidRDefault="002D512F" w:rsidP="005723DC">
      <w:pPr>
        <w:pStyle w:val="Reasons"/>
      </w:pPr>
      <w:r w:rsidRPr="002D512F">
        <w:rPr>
          <w:rFonts w:eastAsia="SimSun"/>
          <w:rtl/>
          <w:lang w:eastAsia="zh-CN"/>
        </w:rPr>
        <w:t>الأسباب</w:t>
      </w:r>
      <w:r w:rsidRPr="002D512F">
        <w:rPr>
          <w:rFonts w:eastAsia="SimSun"/>
          <w:b w:val="0"/>
          <w:bCs w:val="0"/>
          <w:rtl/>
          <w:lang w:eastAsia="zh-CN"/>
        </w:rPr>
        <w:t>:</w:t>
      </w:r>
      <w:r w:rsidRPr="002D512F">
        <w:rPr>
          <w:rFonts w:eastAsia="SimSun"/>
          <w:b w:val="0"/>
          <w:bCs w:val="0"/>
          <w:rtl/>
          <w:lang w:eastAsia="zh-CN"/>
        </w:rPr>
        <w:tab/>
        <w:t xml:space="preserve">يوفر توزيعاً إضافياً </w:t>
      </w:r>
      <w:r w:rsidRPr="002D512F">
        <w:rPr>
          <w:rFonts w:eastAsia="SimSun"/>
          <w:b w:val="0"/>
          <w:bCs w:val="0"/>
          <w:rtl/>
          <w:lang w:eastAsia="zh-CN" w:bidi="ar"/>
        </w:rPr>
        <w:t>قدره</w:t>
      </w:r>
      <w:r w:rsidR="005723DC">
        <w:rPr>
          <w:rFonts w:eastAsia="SimSun" w:hint="cs"/>
          <w:b w:val="0"/>
          <w:bCs w:val="0"/>
          <w:rtl/>
          <w:lang w:eastAsia="zh-CN" w:bidi="ar"/>
        </w:rPr>
        <w:t> </w:t>
      </w:r>
      <w:r w:rsidRPr="002D512F">
        <w:rPr>
          <w:rFonts w:eastAsia="SimSun"/>
          <w:b w:val="0"/>
          <w:bCs w:val="0"/>
          <w:lang w:eastAsia="zh-CN"/>
        </w:rPr>
        <w:t>600</w:t>
      </w:r>
      <w:r w:rsidRPr="002D512F">
        <w:rPr>
          <w:rFonts w:eastAsia="SimSun"/>
          <w:b w:val="0"/>
          <w:bCs w:val="0"/>
          <w:rtl/>
          <w:lang w:eastAsia="zh-CN" w:bidi="ar-SY"/>
        </w:rPr>
        <w:t> </w:t>
      </w:r>
      <w:r w:rsidRPr="002D512F">
        <w:rPr>
          <w:rFonts w:eastAsia="SimSun"/>
          <w:b w:val="0"/>
          <w:bCs w:val="0"/>
          <w:lang w:eastAsia="zh-CN"/>
        </w:rPr>
        <w:t>MHz</w:t>
      </w:r>
      <w:r w:rsidR="001C0F29">
        <w:rPr>
          <w:rFonts w:eastAsia="SimSun"/>
          <w:b w:val="0"/>
          <w:bCs w:val="0"/>
          <w:rtl/>
          <w:lang w:eastAsia="zh-CN" w:bidi="ar"/>
        </w:rPr>
        <w:t xml:space="preserve"> </w:t>
      </w:r>
      <w:r w:rsidR="001C0F29">
        <w:rPr>
          <w:rFonts w:eastAsia="SimSun" w:hint="cs"/>
          <w:b w:val="0"/>
          <w:bCs w:val="0"/>
          <w:rtl/>
          <w:lang w:eastAsia="zh-CN" w:bidi="ar"/>
        </w:rPr>
        <w:t>ل</w:t>
      </w:r>
      <w:r w:rsidRPr="002D512F">
        <w:rPr>
          <w:rFonts w:eastAsia="SimSun"/>
          <w:b w:val="0"/>
          <w:bCs w:val="0"/>
          <w:rtl/>
          <w:lang w:eastAsia="zh-CN" w:bidi="ar"/>
        </w:rPr>
        <w:t xml:space="preserve">خدمة استكشاف الأرض الساتلية (النشيطة) من أجل الرادارات ذات الفتحة التركيبية عالية الاستبانة </w:t>
      </w:r>
      <w:r w:rsidRPr="002D512F">
        <w:rPr>
          <w:rFonts w:eastAsia="SimSun"/>
          <w:b w:val="0"/>
          <w:bCs w:val="0"/>
          <w:rtl/>
          <w:lang w:eastAsia="zh-CN"/>
        </w:rPr>
        <w:t>على النحو المطلوب بموجب القرار</w:t>
      </w:r>
      <w:r w:rsidR="005723DC">
        <w:rPr>
          <w:rFonts w:eastAsia="SimSun" w:hint="cs"/>
          <w:b w:val="0"/>
          <w:bCs w:val="0"/>
          <w:rtl/>
          <w:lang w:eastAsia="zh-CN"/>
        </w:rPr>
        <w:t> </w:t>
      </w:r>
      <w:r w:rsidRPr="002D512F">
        <w:rPr>
          <w:rFonts w:eastAsia="SimSun"/>
          <w:b w:val="0"/>
          <w:bCs w:val="0"/>
          <w:lang w:eastAsia="zh-CN"/>
        </w:rPr>
        <w:t>651 (WRC</w:t>
      </w:r>
      <w:r w:rsidR="005723DC">
        <w:rPr>
          <w:rFonts w:eastAsia="SimSun"/>
          <w:b w:val="0"/>
          <w:bCs w:val="0"/>
          <w:lang w:eastAsia="zh-CN"/>
        </w:rPr>
        <w:noBreakHyphen/>
      </w:r>
      <w:r w:rsidRPr="002D512F">
        <w:rPr>
          <w:rFonts w:eastAsia="SimSun"/>
          <w:b w:val="0"/>
          <w:bCs w:val="0"/>
          <w:lang w:eastAsia="zh-CN"/>
        </w:rPr>
        <w:t>12)</w:t>
      </w:r>
      <w:r w:rsidRPr="002D512F">
        <w:rPr>
          <w:rFonts w:eastAsia="SimSun"/>
          <w:b w:val="0"/>
          <w:bCs w:val="0"/>
          <w:rtl/>
          <w:lang w:eastAsia="zh-CN"/>
        </w:rPr>
        <w:t xml:space="preserve"> والمبرر في</w:t>
      </w:r>
      <w:r w:rsidR="005723DC">
        <w:rPr>
          <w:rFonts w:eastAsia="SimSun" w:hint="cs"/>
          <w:b w:val="0"/>
          <w:bCs w:val="0"/>
          <w:rtl/>
          <w:lang w:eastAsia="zh-CN"/>
        </w:rPr>
        <w:t> </w:t>
      </w:r>
      <w:r w:rsidRPr="002D512F">
        <w:rPr>
          <w:rFonts w:eastAsia="SimSun"/>
          <w:b w:val="0"/>
          <w:bCs w:val="0"/>
          <w:rtl/>
          <w:lang w:eastAsia="zh-CN"/>
        </w:rPr>
        <w:t>التقرير</w:t>
      </w:r>
      <w:r w:rsidR="005723DC">
        <w:rPr>
          <w:rFonts w:eastAsia="SimSun" w:hint="cs"/>
          <w:b w:val="0"/>
          <w:bCs w:val="0"/>
          <w:rtl/>
          <w:lang w:eastAsia="zh-CN"/>
        </w:rPr>
        <w:t> </w:t>
      </w:r>
      <w:r w:rsidRPr="002D512F">
        <w:rPr>
          <w:rFonts w:eastAsia="SimSun"/>
          <w:b w:val="0"/>
          <w:bCs w:val="0"/>
          <w:lang w:eastAsia="zh-CN"/>
        </w:rPr>
        <w:t>ITU</w:t>
      </w:r>
      <w:r w:rsidR="005723DC">
        <w:rPr>
          <w:rFonts w:eastAsia="SimSun"/>
          <w:b w:val="0"/>
          <w:bCs w:val="0"/>
          <w:lang w:eastAsia="zh-CN"/>
        </w:rPr>
        <w:noBreakHyphen/>
      </w:r>
      <w:r w:rsidRPr="002D512F">
        <w:rPr>
          <w:rFonts w:eastAsia="SimSun"/>
          <w:b w:val="0"/>
          <w:bCs w:val="0"/>
          <w:lang w:eastAsia="zh-CN"/>
        </w:rPr>
        <w:t>R RS.2274</w:t>
      </w:r>
      <w:r w:rsidRPr="002D512F">
        <w:rPr>
          <w:rFonts w:eastAsia="SimSun"/>
          <w:b w:val="0"/>
          <w:bCs w:val="0"/>
          <w:rtl/>
          <w:lang w:eastAsia="zh-CN"/>
        </w:rPr>
        <w:t>.</w:t>
      </w:r>
    </w:p>
    <w:p w:rsidR="00D23873" w:rsidRDefault="009306CC">
      <w:pPr>
        <w:pStyle w:val="Proposal"/>
      </w:pPr>
      <w:r>
        <w:t>ADD</w:t>
      </w:r>
      <w:r>
        <w:tab/>
        <w:t>AGL/BOT/COD/LSO/MDG/MWI/MAU/MOZ/NMB/SEY/AFS/SWZ/TZA/ZMB/</w:t>
      </w:r>
      <w:r w:rsidR="00215869">
        <w:rPr>
          <w:rtl/>
        </w:rPr>
        <w:br/>
      </w:r>
      <w:r w:rsidR="00D13354">
        <w:rPr>
          <w:rtl/>
        </w:rPr>
        <w:tab/>
      </w:r>
      <w:r>
        <w:t>ZWE/130A12/3</w:t>
      </w:r>
    </w:p>
    <w:p w:rsidR="00F417EA" w:rsidRPr="00F417EA" w:rsidRDefault="00F417EA" w:rsidP="00C62B44">
      <w:pPr>
        <w:tabs>
          <w:tab w:val="clear" w:pos="1134"/>
          <w:tab w:val="left" w:pos="794"/>
          <w:tab w:val="left" w:pos="1361"/>
          <w:tab w:val="left" w:pos="187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lang w:eastAsia="zh-CN"/>
        </w:rPr>
      </w:pPr>
      <w:r w:rsidRPr="000F6A54">
        <w:rPr>
          <w:rStyle w:val="Artdef"/>
          <w:lang w:eastAsia="zh-CN"/>
          <w:rPrChange w:id="59" w:author="Al-Talouzi, Lamis" w:date="2015-03-30T16:01:00Z">
            <w:rPr>
              <w:rStyle w:val="Artdef"/>
              <w:highlight w:val="cyan"/>
            </w:rPr>
          </w:rPrChange>
        </w:rPr>
        <w:t>A112.5</w:t>
      </w:r>
      <w:r w:rsidRPr="00F417EA">
        <w:rPr>
          <w:rFonts w:eastAsia="SimSun"/>
          <w:rtl/>
          <w:lang w:eastAsia="zh-CN"/>
          <w:rPrChange w:id="60" w:author="Al-Talouzi, Lamis" w:date="2015-03-30T16:01:00Z">
            <w:rPr>
              <w:highlight w:val="cyan"/>
              <w:rtl/>
            </w:rPr>
          </w:rPrChange>
        </w:rPr>
        <w:tab/>
      </w:r>
      <w:r w:rsidRPr="00F417EA">
        <w:rPr>
          <w:rFonts w:eastAsia="SimSun"/>
          <w:spacing w:val="6"/>
          <w:rtl/>
          <w:lang w:eastAsia="zh-CN"/>
          <w:rPrChange w:id="61" w:author="Al-Talouzi, Lamis" w:date="2015-03-30T16:01:00Z">
            <w:rPr>
              <w:spacing w:val="6"/>
              <w:highlight w:val="cyan"/>
              <w:rtl/>
            </w:rPr>
          </w:rPrChange>
        </w:rPr>
        <w:t>يقتصر استخدام خدمة استكشاف الأرض ال</w:t>
      </w:r>
      <w:r w:rsidR="0049334F">
        <w:rPr>
          <w:rFonts w:eastAsia="SimSun"/>
          <w:spacing w:val="6"/>
          <w:rtl/>
          <w:lang w:eastAsia="zh-CN"/>
        </w:rPr>
        <w:t>ساتلية (النشيطة) لنطاقي التردد</w:t>
      </w:r>
      <w:r w:rsidRPr="00F417EA">
        <w:rPr>
          <w:rFonts w:eastAsia="SimSun"/>
          <w:spacing w:val="6"/>
          <w:rtl/>
          <w:lang w:eastAsia="zh-CN"/>
          <w:rPrChange w:id="62" w:author="Al-Talouzi, Lamis" w:date="2015-03-30T16:01:00Z">
            <w:rPr>
              <w:spacing w:val="6"/>
              <w:highlight w:val="cyan"/>
              <w:rtl/>
            </w:rPr>
          </w:rPrChange>
        </w:rPr>
        <w:t xml:space="preserve"> </w:t>
      </w:r>
      <w:r w:rsidRPr="00F417EA">
        <w:rPr>
          <w:rFonts w:eastAsia="SimSun"/>
          <w:spacing w:val="6"/>
          <w:lang w:eastAsia="zh-CN"/>
          <w:rPrChange w:id="63" w:author="Al-Talouzi, Lamis" w:date="2015-03-30T16:01:00Z">
            <w:rPr>
              <w:spacing w:val="6"/>
              <w:highlight w:val="cyan"/>
            </w:rPr>
          </w:rPrChange>
        </w:rPr>
        <w:t>MHz 9 300</w:t>
      </w:r>
      <w:r w:rsidRPr="00F417EA">
        <w:rPr>
          <w:rFonts w:eastAsia="SimSun"/>
          <w:spacing w:val="6"/>
          <w:lang w:eastAsia="zh-CN"/>
        </w:rPr>
        <w:noBreakHyphen/>
        <w:t>9 200</w:t>
      </w:r>
      <w:r w:rsidRPr="00F417EA">
        <w:rPr>
          <w:rFonts w:eastAsia="SimSun"/>
          <w:spacing w:val="6"/>
          <w:rtl/>
          <w:lang w:eastAsia="zh-CN" w:bidi="ar-SY"/>
        </w:rPr>
        <w:t xml:space="preserve"> </w:t>
      </w:r>
      <w:r w:rsidRPr="00F417EA">
        <w:rPr>
          <w:rFonts w:eastAsia="SimSun"/>
          <w:spacing w:val="6"/>
          <w:rtl/>
          <w:lang w:eastAsia="zh-CN"/>
          <w:rPrChange w:id="64" w:author="Al-Talouzi, Lamis" w:date="2015-03-30T16:01:00Z">
            <w:rPr>
              <w:spacing w:val="6"/>
              <w:highlight w:val="cyan"/>
              <w:rtl/>
            </w:rPr>
          </w:rPrChange>
        </w:rPr>
        <w:t>و</w:t>
      </w:r>
      <w:r w:rsidRPr="00F417EA">
        <w:rPr>
          <w:rFonts w:eastAsia="SimSun"/>
          <w:spacing w:val="6"/>
          <w:lang w:eastAsia="zh-CN"/>
          <w:rPrChange w:id="65" w:author="Al-Talouzi, Lamis" w:date="2015-03-30T16:01:00Z">
            <w:rPr>
              <w:spacing w:val="6"/>
              <w:highlight w:val="cyan"/>
            </w:rPr>
          </w:rPrChange>
        </w:rPr>
        <w:t>MHz 10 400</w:t>
      </w:r>
      <w:r w:rsidRPr="00F417EA">
        <w:rPr>
          <w:rFonts w:eastAsia="SimSun"/>
          <w:spacing w:val="6"/>
          <w:lang w:eastAsia="zh-CN"/>
        </w:rPr>
        <w:noBreakHyphen/>
        <w:t>9 900</w:t>
      </w:r>
      <w:r w:rsidRPr="00F417EA">
        <w:rPr>
          <w:rFonts w:eastAsia="SimSun"/>
          <w:spacing w:val="6"/>
          <w:rtl/>
          <w:lang w:eastAsia="zh-CN"/>
          <w:rPrChange w:id="66" w:author="Al-Talouzi, Lamis" w:date="2015-03-30T16:01:00Z">
            <w:rPr>
              <w:spacing w:val="6"/>
              <w:highlight w:val="cyan"/>
              <w:rtl/>
            </w:rPr>
          </w:rPrChange>
        </w:rPr>
        <w:t xml:space="preserve"> على الأنظمة التي تتطلب عرض نطاق ضرورياً يتجاوز </w:t>
      </w:r>
      <w:r w:rsidRPr="00F417EA">
        <w:rPr>
          <w:rFonts w:eastAsia="SimSun"/>
          <w:spacing w:val="6"/>
          <w:lang w:eastAsia="zh-CN"/>
          <w:rPrChange w:id="67" w:author="Al-Talouzi, Lamis" w:date="2015-03-30T16:01:00Z">
            <w:rPr>
              <w:spacing w:val="6"/>
              <w:highlight w:val="cyan"/>
            </w:rPr>
          </w:rPrChange>
        </w:rPr>
        <w:t>MHz</w:t>
      </w:r>
      <w:r w:rsidRPr="00F417EA">
        <w:rPr>
          <w:rFonts w:eastAsia="SimSun"/>
          <w:spacing w:val="6"/>
          <w:lang w:eastAsia="zh-CN"/>
        </w:rPr>
        <w:t> 600</w:t>
      </w:r>
      <w:r w:rsidRPr="00F417EA">
        <w:rPr>
          <w:rFonts w:eastAsia="SimSun"/>
          <w:spacing w:val="6"/>
          <w:rtl/>
          <w:lang w:eastAsia="zh-CN"/>
          <w:rPrChange w:id="68" w:author="Al-Talouzi, Lamis" w:date="2015-03-30T16:01:00Z">
            <w:rPr>
              <w:spacing w:val="6"/>
              <w:highlight w:val="cyan"/>
              <w:rtl/>
            </w:rPr>
          </w:rPrChange>
        </w:rPr>
        <w:t xml:space="preserve"> ولا</w:t>
      </w:r>
      <w:r w:rsidR="005723DC">
        <w:rPr>
          <w:rFonts w:eastAsia="SimSun" w:hint="cs"/>
          <w:spacing w:val="6"/>
          <w:rtl/>
          <w:lang w:eastAsia="zh-CN"/>
        </w:rPr>
        <w:t> </w:t>
      </w:r>
      <w:r w:rsidRPr="00F417EA">
        <w:rPr>
          <w:rFonts w:eastAsia="SimSun"/>
          <w:spacing w:val="6"/>
          <w:rtl/>
          <w:lang w:eastAsia="zh-CN"/>
          <w:rPrChange w:id="69" w:author="Al-Talouzi, Lamis" w:date="2015-03-30T16:01:00Z">
            <w:rPr>
              <w:spacing w:val="6"/>
              <w:highlight w:val="cyan"/>
              <w:rtl/>
            </w:rPr>
          </w:rPrChange>
        </w:rPr>
        <w:t>يمكن استيعابها بالكامل في</w:t>
      </w:r>
      <w:r w:rsidRPr="00F417EA">
        <w:rPr>
          <w:rFonts w:eastAsia="SimSun"/>
          <w:rtl/>
          <w:lang w:eastAsia="zh-CN"/>
          <w:rPrChange w:id="70" w:author="Al-Talouzi, Lamis" w:date="2015-03-30T16:01:00Z">
            <w:rPr>
              <w:highlight w:val="cyan"/>
              <w:rtl/>
            </w:rPr>
          </w:rPrChange>
        </w:rPr>
        <w:t xml:space="preserve"> نطاق التردد </w:t>
      </w:r>
      <w:r w:rsidRPr="00F417EA">
        <w:rPr>
          <w:rFonts w:eastAsia="SimSun"/>
          <w:lang w:eastAsia="zh-CN"/>
          <w:rPrChange w:id="71" w:author="Al-Talouzi, Lamis" w:date="2015-03-30T16:01:00Z">
            <w:rPr>
              <w:highlight w:val="cyan"/>
            </w:rPr>
          </w:rPrChange>
        </w:rPr>
        <w:t>MHz 9 900</w:t>
      </w:r>
      <w:r w:rsidRPr="00F417EA">
        <w:rPr>
          <w:rFonts w:eastAsia="SimSun"/>
          <w:lang w:eastAsia="zh-CN"/>
        </w:rPr>
        <w:noBreakHyphen/>
      </w:r>
      <w:r w:rsidR="0049334F">
        <w:rPr>
          <w:rFonts w:eastAsia="SimSun"/>
          <w:lang w:eastAsia="zh-CN"/>
        </w:rPr>
        <w:t>9</w:t>
      </w:r>
      <w:r w:rsidR="005723DC">
        <w:rPr>
          <w:rFonts w:eastAsia="SimSun"/>
          <w:lang w:eastAsia="zh-CN"/>
        </w:rPr>
        <w:t> </w:t>
      </w:r>
      <w:r w:rsidR="0049334F">
        <w:rPr>
          <w:rFonts w:eastAsia="SimSun"/>
          <w:lang w:eastAsia="zh-CN"/>
        </w:rPr>
        <w:t>300</w:t>
      </w:r>
      <w:r w:rsidRPr="00F417EA">
        <w:rPr>
          <w:rFonts w:eastAsia="SimSun"/>
          <w:rtl/>
          <w:lang w:eastAsia="zh-CN"/>
          <w:rPrChange w:id="72" w:author="Al-Talouzi, Lamis" w:date="2015-03-30T16:01:00Z">
            <w:rPr>
              <w:highlight w:val="cyan"/>
              <w:rtl/>
            </w:rPr>
          </w:rPrChange>
        </w:rPr>
        <w:t>.</w:t>
      </w:r>
      <w:r w:rsidR="00C62B44" w:rsidRPr="00C62B44">
        <w:rPr>
          <w:sz w:val="16"/>
          <w:szCs w:val="24"/>
          <w:rtl/>
        </w:rPr>
        <w:t xml:space="preserve"> </w:t>
      </w:r>
      <w:r w:rsidR="00C62B44" w:rsidRPr="000F6A54">
        <w:rPr>
          <w:sz w:val="16"/>
          <w:szCs w:val="24"/>
          <w:rtl/>
        </w:rPr>
        <w:t>      </w:t>
      </w:r>
      <w:r w:rsidR="00C62B44" w:rsidRPr="00F417EA">
        <w:rPr>
          <w:rFonts w:eastAsia="SimSun"/>
          <w:sz w:val="16"/>
          <w:szCs w:val="24"/>
          <w:lang w:eastAsia="zh-CN"/>
        </w:rPr>
        <w:t xml:space="preserve"> </w:t>
      </w:r>
      <w:r w:rsidRPr="00F417EA">
        <w:rPr>
          <w:rFonts w:eastAsia="SimSun"/>
          <w:sz w:val="16"/>
          <w:szCs w:val="24"/>
          <w:lang w:eastAsia="zh-CN"/>
        </w:rPr>
        <w:t>(WRC</w:t>
      </w:r>
      <w:r w:rsidR="000F6A54">
        <w:rPr>
          <w:rFonts w:eastAsia="SimSun"/>
          <w:sz w:val="16"/>
          <w:szCs w:val="24"/>
          <w:lang w:eastAsia="zh-CN"/>
        </w:rPr>
        <w:noBreakHyphen/>
      </w:r>
      <w:r w:rsidRPr="00F417EA">
        <w:rPr>
          <w:rFonts w:eastAsia="SimSun"/>
          <w:sz w:val="16"/>
          <w:szCs w:val="24"/>
          <w:lang w:eastAsia="zh-CN"/>
        </w:rPr>
        <w:t>15)</w:t>
      </w:r>
    </w:p>
    <w:p w:rsidR="00D23873" w:rsidRDefault="00F417EA" w:rsidP="005723DC">
      <w:pPr>
        <w:pStyle w:val="Reasons"/>
      </w:pPr>
      <w:r w:rsidRPr="00F417EA">
        <w:rPr>
          <w:rFonts w:eastAsia="SimSun"/>
          <w:rtl/>
          <w:lang w:eastAsia="zh-CN"/>
          <w:rPrChange w:id="73" w:author="Al-Talouzi, Lamis" w:date="2015-03-30T16:01:00Z">
            <w:rPr>
              <w:b w:val="0"/>
              <w:bCs w:val="0"/>
              <w:highlight w:val="cyan"/>
              <w:rtl/>
            </w:rPr>
          </w:rPrChange>
        </w:rPr>
        <w:t>الأسباب</w:t>
      </w:r>
      <w:r w:rsidRPr="00F417EA">
        <w:rPr>
          <w:rFonts w:eastAsia="SimSun"/>
          <w:b w:val="0"/>
          <w:bCs w:val="0"/>
          <w:rtl/>
          <w:lang w:eastAsia="zh-CN"/>
          <w:rPrChange w:id="74" w:author="Al-Talouzi, Lamis" w:date="2015-03-30T16:01:00Z">
            <w:rPr>
              <w:highlight w:val="cyan"/>
              <w:rtl/>
            </w:rPr>
          </w:rPrChange>
        </w:rPr>
        <w:t>:</w:t>
      </w:r>
      <w:r w:rsidRPr="00F417EA">
        <w:rPr>
          <w:rFonts w:eastAsia="SimSun"/>
          <w:b w:val="0"/>
          <w:bCs w:val="0"/>
          <w:rtl/>
          <w:lang w:eastAsia="zh-CN"/>
          <w:rPrChange w:id="75" w:author="Al-Talouzi, Lamis" w:date="2015-03-30T16:01:00Z">
            <w:rPr>
              <w:highlight w:val="cyan"/>
              <w:rtl/>
            </w:rPr>
          </w:rPrChange>
        </w:rPr>
        <w:tab/>
        <w:t>للحد من عدد من الأنظمة فضلاً عن مدة إرسال أنظمة الرادارات ذات الفتحة التركيبية في</w:t>
      </w:r>
      <w:r w:rsidR="005723DC">
        <w:rPr>
          <w:rFonts w:eastAsia="SimSun" w:hint="cs"/>
          <w:b w:val="0"/>
          <w:bCs w:val="0"/>
          <w:rtl/>
          <w:lang w:eastAsia="zh-CN"/>
        </w:rPr>
        <w:t> </w:t>
      </w:r>
      <w:r w:rsidRPr="00F417EA">
        <w:rPr>
          <w:rFonts w:eastAsia="SimSun"/>
          <w:b w:val="0"/>
          <w:bCs w:val="0"/>
          <w:rtl/>
          <w:lang w:eastAsia="zh-CN"/>
          <w:rPrChange w:id="76" w:author="Al-Talouzi, Lamis" w:date="2015-03-30T16:01:00Z">
            <w:rPr>
              <w:highlight w:val="cyan"/>
              <w:rtl/>
            </w:rPr>
          </w:rPrChange>
        </w:rPr>
        <w:t>نطاق تردد الت</w:t>
      </w:r>
      <w:r w:rsidR="0049334F">
        <w:rPr>
          <w:rFonts w:eastAsia="SimSun" w:hint="cs"/>
          <w:b w:val="0"/>
          <w:bCs w:val="0"/>
          <w:rtl/>
          <w:lang w:eastAsia="zh-CN" w:bidi="ar-EG"/>
        </w:rPr>
        <w:t>وسيع</w:t>
      </w:r>
      <w:r w:rsidRPr="00F417EA">
        <w:rPr>
          <w:rFonts w:eastAsia="SimSun"/>
          <w:b w:val="0"/>
          <w:bCs w:val="0"/>
          <w:rtl/>
          <w:lang w:eastAsia="zh-CN"/>
          <w:rPrChange w:id="77" w:author="Al-Talouzi, Lamis" w:date="2015-03-30T16:01:00Z">
            <w:rPr>
              <w:highlight w:val="cyan"/>
              <w:rtl/>
            </w:rPr>
          </w:rPrChange>
        </w:rPr>
        <w:t>.</w:t>
      </w:r>
    </w:p>
    <w:p w:rsidR="00D23873" w:rsidRDefault="009306CC" w:rsidP="00685791">
      <w:pPr>
        <w:pStyle w:val="Proposal"/>
      </w:pPr>
      <w:r>
        <w:t>ADD</w:t>
      </w:r>
      <w:r>
        <w:tab/>
        <w:t>AGL/BOT/LSO/MDG/MWI/MAU/MOZ/NMB/</w:t>
      </w:r>
      <w:r w:rsidR="00685791">
        <w:t>COD/</w:t>
      </w:r>
      <w:r>
        <w:t>SEY/AFS/SWZ/TZA/ZMB/</w:t>
      </w:r>
      <w:r w:rsidR="00215869">
        <w:rPr>
          <w:rtl/>
        </w:rPr>
        <w:br/>
      </w:r>
      <w:r w:rsidR="00D13354">
        <w:rPr>
          <w:rtl/>
        </w:rPr>
        <w:tab/>
      </w:r>
      <w:r>
        <w:t>ZWE/130A12/4</w:t>
      </w:r>
    </w:p>
    <w:p w:rsidR="0049334F" w:rsidRDefault="00F417EA" w:rsidP="00454312">
      <w:pPr>
        <w:rPr>
          <w:sz w:val="16"/>
          <w:szCs w:val="24"/>
          <w:rtl/>
        </w:rPr>
      </w:pPr>
      <w:r w:rsidRPr="000F6A54">
        <w:rPr>
          <w:rStyle w:val="Artdef"/>
          <w:rPrChange w:id="78" w:author="Al-Talouzi, Lamis" w:date="2015-03-30T16:01:00Z">
            <w:rPr>
              <w:rStyle w:val="Artdef"/>
              <w:highlight w:val="cyan"/>
            </w:rPr>
          </w:rPrChange>
        </w:rPr>
        <w:t>B112.5</w:t>
      </w:r>
      <w:r w:rsidRPr="000F6A54">
        <w:rPr>
          <w:rtl/>
          <w:rPrChange w:id="79" w:author="Al-Talouzi, Lamis" w:date="2015-03-30T16:01:00Z">
            <w:rPr>
              <w:spacing w:val="-2"/>
              <w:highlight w:val="cyan"/>
              <w:rtl/>
            </w:rPr>
          </w:rPrChange>
        </w:rPr>
        <w:tab/>
      </w:r>
      <w:r w:rsidRPr="000F6A54">
        <w:rPr>
          <w:rFonts w:hint="eastAsia"/>
          <w:rtl/>
          <w:rPrChange w:id="80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يجب</w:t>
      </w:r>
      <w:r w:rsidRPr="000F6A54">
        <w:rPr>
          <w:rtl/>
          <w:rPrChange w:id="81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82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على</w:t>
      </w:r>
      <w:r w:rsidRPr="000F6A54">
        <w:rPr>
          <w:rtl/>
          <w:rPrChange w:id="83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84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محطات</w:t>
      </w:r>
      <w:r w:rsidRPr="000F6A54">
        <w:rPr>
          <w:rtl/>
          <w:rPrChange w:id="85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86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خدمة</w:t>
      </w:r>
      <w:r w:rsidRPr="000F6A54">
        <w:rPr>
          <w:rtl/>
          <w:rPrChange w:id="87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88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استكشاف</w:t>
      </w:r>
      <w:r w:rsidRPr="000F6A54">
        <w:rPr>
          <w:rtl/>
          <w:rPrChange w:id="89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90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الأرض</w:t>
      </w:r>
      <w:r w:rsidRPr="000F6A54">
        <w:rPr>
          <w:rtl/>
          <w:rPrChange w:id="91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92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الساتلية</w:t>
      </w:r>
      <w:r w:rsidRPr="000F6A54">
        <w:rPr>
          <w:rtl/>
          <w:rPrChange w:id="93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(</w:t>
      </w:r>
      <w:r w:rsidRPr="000F6A54">
        <w:rPr>
          <w:rFonts w:hint="eastAsia"/>
          <w:rtl/>
          <w:rPrChange w:id="94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النشيطة</w:t>
      </w:r>
      <w:r w:rsidRPr="000F6A54">
        <w:rPr>
          <w:rtl/>
          <w:rPrChange w:id="95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) </w:t>
      </w:r>
      <w:r w:rsidRPr="000F6A54">
        <w:rPr>
          <w:rFonts w:hint="eastAsia"/>
          <w:rtl/>
          <w:rPrChange w:id="96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العاملة</w:t>
      </w:r>
      <w:r w:rsidRPr="000F6A54">
        <w:rPr>
          <w:rtl/>
          <w:rPrChange w:id="97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98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في</w:t>
      </w:r>
      <w:r w:rsidR="005723DC" w:rsidRPr="000F6A54">
        <w:rPr>
          <w:rFonts w:hint="cs"/>
          <w:rtl/>
        </w:rPr>
        <w:t> </w:t>
      </w:r>
      <w:r w:rsidRPr="000F6A54">
        <w:rPr>
          <w:rFonts w:hint="eastAsia"/>
          <w:rtl/>
          <w:rPrChange w:id="99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النطاق</w:t>
      </w:r>
      <w:r w:rsidRPr="000F6A54">
        <w:rPr>
          <w:rtl/>
          <w:rPrChange w:id="100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PrChange w:id="101" w:author="Al-Talouzi, Lamis" w:date="2015-03-30T16:01:00Z">
            <w:rPr>
              <w:spacing w:val="-2"/>
              <w:highlight w:val="cyan"/>
            </w:rPr>
          </w:rPrChange>
        </w:rPr>
        <w:t>MHz 9 300</w:t>
      </w:r>
      <w:r w:rsidRPr="000F6A54">
        <w:noBreakHyphen/>
        <w:t>9 200</w:t>
      </w:r>
      <w:r w:rsidRPr="000F6A54">
        <w:rPr>
          <w:rtl/>
          <w:rPrChange w:id="102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103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ألا تسبب</w:t>
      </w:r>
      <w:r w:rsidRPr="000F6A54">
        <w:rPr>
          <w:rtl/>
          <w:rPrChange w:id="104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105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تداخلاً</w:t>
      </w:r>
      <w:r w:rsidRPr="000F6A54">
        <w:rPr>
          <w:rtl/>
          <w:rPrChange w:id="106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107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ضاراً</w:t>
      </w:r>
      <w:r w:rsidRPr="000F6A54">
        <w:rPr>
          <w:rtl/>
          <w:rPrChange w:id="108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tl/>
        </w:rPr>
        <w:t>ب</w:t>
      </w:r>
      <w:r w:rsidRPr="000F6A54">
        <w:rPr>
          <w:rFonts w:hint="eastAsia"/>
          <w:rtl/>
          <w:rPrChange w:id="109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محطات</w:t>
      </w:r>
      <w:r w:rsidRPr="000F6A54">
        <w:rPr>
          <w:rtl/>
          <w:rPrChange w:id="110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="00454312">
        <w:rPr>
          <w:rFonts w:hint="cs"/>
          <w:rtl/>
        </w:rPr>
        <w:t>خدمتي</w:t>
      </w:r>
      <w:r w:rsidRPr="000F6A54">
        <w:rPr>
          <w:rtl/>
          <w:rPrChange w:id="111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112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الملاحة</w:t>
      </w:r>
      <w:r w:rsidRPr="000F6A54">
        <w:rPr>
          <w:rtl/>
          <w:rPrChange w:id="113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114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الراديوية</w:t>
      </w:r>
      <w:r w:rsidRPr="000F6A54">
        <w:rPr>
          <w:rtl/>
          <w:rPrChange w:id="115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116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والتحديد</w:t>
      </w:r>
      <w:r w:rsidRPr="000F6A54">
        <w:rPr>
          <w:rtl/>
          <w:rPrChange w:id="117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118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الراديوي</w:t>
      </w:r>
      <w:r w:rsidRPr="000F6A54">
        <w:rPr>
          <w:rtl/>
          <w:rPrChange w:id="119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120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للموقع</w:t>
      </w:r>
      <w:r w:rsidRPr="000F6A54">
        <w:rPr>
          <w:rtl/>
          <w:rPrChange w:id="121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122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وألا</w:t>
      </w:r>
      <w:r w:rsidR="005723DC" w:rsidRPr="000F6A54">
        <w:rPr>
          <w:rFonts w:hint="cs"/>
          <w:rtl/>
        </w:rPr>
        <w:t> </w:t>
      </w:r>
      <w:r w:rsidRPr="000F6A54">
        <w:rPr>
          <w:rFonts w:hint="eastAsia"/>
          <w:rtl/>
          <w:rPrChange w:id="123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تطالب</w:t>
      </w:r>
      <w:r w:rsidRPr="000F6A54">
        <w:rPr>
          <w:rtl/>
          <w:rPrChange w:id="124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125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بالحماية</w:t>
      </w:r>
      <w:r w:rsidRPr="000F6A54">
        <w:rPr>
          <w:rtl/>
          <w:rPrChange w:id="126" w:author="Al-Talouzi, Lamis" w:date="2015-03-30T16:01:00Z">
            <w:rPr>
              <w:spacing w:val="-2"/>
              <w:highlight w:val="cyan"/>
              <w:rtl/>
            </w:rPr>
          </w:rPrChange>
        </w:rPr>
        <w:t xml:space="preserve"> </w:t>
      </w:r>
      <w:r w:rsidRPr="000F6A54">
        <w:rPr>
          <w:rFonts w:hint="eastAsia"/>
          <w:rtl/>
          <w:rPrChange w:id="127" w:author="Al-Talouzi, Lamis" w:date="2015-03-30T16:01:00Z">
            <w:rPr>
              <w:rFonts w:hint="eastAsia"/>
              <w:spacing w:val="-2"/>
              <w:highlight w:val="cyan"/>
              <w:rtl/>
            </w:rPr>
          </w:rPrChange>
        </w:rPr>
        <w:t>منها</w:t>
      </w:r>
      <w:r w:rsidRPr="000F6A54">
        <w:rPr>
          <w:rtl/>
          <w:rPrChange w:id="128" w:author="Al-Talouzi, Lamis" w:date="2015-03-30T16:01:00Z">
            <w:rPr>
              <w:spacing w:val="-2"/>
              <w:highlight w:val="cyan"/>
              <w:rtl/>
            </w:rPr>
          </w:rPrChange>
        </w:rPr>
        <w:t>.</w:t>
      </w:r>
      <w:r w:rsidRPr="000F6A54">
        <w:rPr>
          <w:rtl/>
        </w:rPr>
        <w:t xml:space="preserve"> </w:t>
      </w:r>
      <w:r w:rsidRPr="000F6A54">
        <w:rPr>
          <w:sz w:val="16"/>
          <w:szCs w:val="24"/>
          <w:rtl/>
        </w:rPr>
        <w:t>      </w:t>
      </w:r>
      <w:r w:rsidRPr="000F6A54">
        <w:rPr>
          <w:sz w:val="16"/>
          <w:szCs w:val="24"/>
        </w:rPr>
        <w:t>(WRC</w:t>
      </w:r>
      <w:r w:rsidR="005723DC" w:rsidRPr="000F6A54">
        <w:rPr>
          <w:sz w:val="16"/>
          <w:szCs w:val="24"/>
        </w:rPr>
        <w:noBreakHyphen/>
      </w:r>
      <w:r w:rsidRPr="000F6A54">
        <w:rPr>
          <w:sz w:val="16"/>
          <w:szCs w:val="24"/>
        </w:rPr>
        <w:t>15)</w:t>
      </w:r>
    </w:p>
    <w:p w:rsidR="00941743" w:rsidRPr="00941743" w:rsidRDefault="00941743" w:rsidP="00454312">
      <w:pPr>
        <w:pStyle w:val="Reasons"/>
        <w:rPr>
          <w:b w:val="0"/>
          <w:bCs w:val="0"/>
          <w:rtl/>
          <w:lang w:bidi="ar-EG"/>
        </w:rPr>
      </w:pPr>
      <w:r w:rsidRPr="00F417EA">
        <w:rPr>
          <w:rFonts w:eastAsia="SimSun"/>
          <w:rtl/>
          <w:lang w:eastAsia="zh-CN"/>
          <w:rPrChange w:id="129" w:author="Al-Talouzi, Lamis" w:date="2015-03-30T16:01:00Z">
            <w:rPr>
              <w:b w:val="0"/>
              <w:bCs w:val="0"/>
              <w:highlight w:val="cyan"/>
              <w:rtl/>
            </w:rPr>
          </w:rPrChange>
        </w:rPr>
        <w:t>الأسباب</w:t>
      </w:r>
      <w:r w:rsidRPr="00F417EA">
        <w:rPr>
          <w:rFonts w:eastAsia="SimSun"/>
          <w:b w:val="0"/>
          <w:bCs w:val="0"/>
          <w:rtl/>
          <w:lang w:eastAsia="zh-CN"/>
          <w:rPrChange w:id="130" w:author="Al-Talouzi, Lamis" w:date="2015-03-30T16:01:00Z">
            <w:rPr>
              <w:highlight w:val="cyan"/>
              <w:rtl/>
            </w:rPr>
          </w:rPrChange>
        </w:rPr>
        <w:t>:</w:t>
      </w:r>
      <w:r w:rsidRPr="00F417EA">
        <w:rPr>
          <w:rFonts w:eastAsia="SimSun"/>
          <w:b w:val="0"/>
          <w:bCs w:val="0"/>
          <w:rtl/>
          <w:lang w:eastAsia="zh-CN"/>
          <w:rPrChange w:id="131" w:author="Al-Talouzi, Lamis" w:date="2015-03-30T16:01:00Z">
            <w:rPr>
              <w:highlight w:val="cyan"/>
              <w:rtl/>
            </w:rPr>
          </w:rPrChange>
        </w:rPr>
        <w:tab/>
      </w:r>
      <w:r w:rsidRPr="00941743">
        <w:rPr>
          <w:b w:val="0"/>
          <w:bCs w:val="0"/>
          <w:color w:val="000000"/>
          <w:rtl/>
        </w:rPr>
        <w:t>يجب على محطات خدمة استكشاف الأرض الساتلية (النشيطة) العاملة في النطاق</w:t>
      </w:r>
      <w:r w:rsidR="009A42CA">
        <w:rPr>
          <w:rFonts w:hint="cs"/>
          <w:b w:val="0"/>
          <w:bCs w:val="0"/>
          <w:color w:val="000000"/>
          <w:rtl/>
          <w:lang w:bidi="ar-EG"/>
        </w:rPr>
        <w:t xml:space="preserve"> </w:t>
      </w:r>
      <w:r w:rsidR="005523B3">
        <w:rPr>
          <w:b w:val="0"/>
          <w:bCs w:val="0"/>
          <w:color w:val="000000"/>
        </w:rPr>
        <w:t>MHz 9 300</w:t>
      </w:r>
      <w:r w:rsidR="005523B3">
        <w:rPr>
          <w:b w:val="0"/>
          <w:bCs w:val="0"/>
          <w:color w:val="000000"/>
        </w:rPr>
        <w:noBreakHyphen/>
        <w:t>9 200</w:t>
      </w:r>
      <w:r w:rsidR="009A42CA">
        <w:rPr>
          <w:rFonts w:hint="cs"/>
          <w:b w:val="0"/>
          <w:bCs w:val="0"/>
          <w:color w:val="000000"/>
          <w:rtl/>
        </w:rPr>
        <w:t xml:space="preserve"> </w:t>
      </w:r>
      <w:r w:rsidRPr="00941743">
        <w:rPr>
          <w:b w:val="0"/>
          <w:bCs w:val="0"/>
          <w:color w:val="000000"/>
          <w:rtl/>
        </w:rPr>
        <w:t>ألا</w:t>
      </w:r>
      <w:r w:rsidR="000A140A">
        <w:rPr>
          <w:rFonts w:hint="cs"/>
          <w:b w:val="0"/>
          <w:bCs w:val="0"/>
          <w:color w:val="000000"/>
          <w:rtl/>
        </w:rPr>
        <w:t> </w:t>
      </w:r>
      <w:r w:rsidRPr="00941743">
        <w:rPr>
          <w:b w:val="0"/>
          <w:bCs w:val="0"/>
          <w:color w:val="000000"/>
          <w:rtl/>
        </w:rPr>
        <w:t xml:space="preserve">تسبب تداخلاً ضاراً بمحطات </w:t>
      </w:r>
      <w:r w:rsidR="00D64F5F">
        <w:rPr>
          <w:rFonts w:hint="cs"/>
          <w:b w:val="0"/>
          <w:bCs w:val="0"/>
          <w:color w:val="000000"/>
          <w:rtl/>
        </w:rPr>
        <w:t xml:space="preserve">خدمتي </w:t>
      </w:r>
      <w:r w:rsidR="00454312">
        <w:rPr>
          <w:rFonts w:hint="cs"/>
          <w:b w:val="0"/>
          <w:bCs w:val="0"/>
          <w:color w:val="000000"/>
          <w:rtl/>
        </w:rPr>
        <w:t>الملاحة الراديوية</w:t>
      </w:r>
      <w:r w:rsidRPr="00941743">
        <w:rPr>
          <w:b w:val="0"/>
          <w:bCs w:val="0"/>
          <w:color w:val="000000"/>
          <w:rtl/>
        </w:rPr>
        <w:t xml:space="preserve"> </w:t>
      </w:r>
      <w:r w:rsidR="00D64F5F">
        <w:rPr>
          <w:rFonts w:hint="cs"/>
          <w:b w:val="0"/>
          <w:bCs w:val="0"/>
          <w:color w:val="000000"/>
          <w:rtl/>
        </w:rPr>
        <w:t>و</w:t>
      </w:r>
      <w:r w:rsidRPr="00941743">
        <w:rPr>
          <w:b w:val="0"/>
          <w:bCs w:val="0"/>
          <w:color w:val="000000"/>
          <w:rtl/>
        </w:rPr>
        <w:t>التحديد الراديوي للموقع وألا تطالب بالحماية منها</w:t>
      </w:r>
      <w:r w:rsidRPr="00941743">
        <w:rPr>
          <w:b w:val="0"/>
          <w:bCs w:val="0"/>
          <w:color w:val="000000"/>
        </w:rPr>
        <w:t>.</w:t>
      </w:r>
      <w:r w:rsidR="00AA47E7" w:rsidRPr="00AA47E7">
        <w:rPr>
          <w:sz w:val="16"/>
          <w:szCs w:val="24"/>
          <w:rtl/>
        </w:rPr>
        <w:t xml:space="preserve"> </w:t>
      </w:r>
      <w:r w:rsidR="00AA47E7" w:rsidRPr="000F6A54">
        <w:rPr>
          <w:sz w:val="16"/>
          <w:szCs w:val="24"/>
          <w:rtl/>
        </w:rPr>
        <w:t>      </w:t>
      </w:r>
      <w:r w:rsidR="00AA47E7" w:rsidRPr="00AA47E7">
        <w:rPr>
          <w:b w:val="0"/>
          <w:bCs w:val="0"/>
          <w:sz w:val="16"/>
          <w:szCs w:val="24"/>
        </w:rPr>
        <w:t xml:space="preserve"> (WRC</w:t>
      </w:r>
      <w:r w:rsidR="00AA47E7" w:rsidRPr="00AA47E7">
        <w:rPr>
          <w:b w:val="0"/>
          <w:bCs w:val="0"/>
          <w:sz w:val="16"/>
          <w:szCs w:val="24"/>
        </w:rPr>
        <w:noBreakHyphen/>
        <w:t>15)</w:t>
      </w:r>
    </w:p>
    <w:p w:rsidR="00D23873" w:rsidRPr="00C50B64" w:rsidRDefault="009306CC" w:rsidP="00685791">
      <w:pPr>
        <w:pStyle w:val="Proposal"/>
        <w:rPr>
          <w:rtl/>
        </w:rPr>
      </w:pPr>
      <w:r>
        <w:t>ADD</w:t>
      </w:r>
      <w:r>
        <w:tab/>
        <w:t>AGL/BOT/LSO/MDG/MWI/MAU/MOZ/NMB/</w:t>
      </w:r>
      <w:r w:rsidR="00685791">
        <w:t>COD/</w:t>
      </w:r>
      <w:r>
        <w:t>SEY/AFS/SWZ/TZA/ZMB/</w:t>
      </w:r>
      <w:r w:rsidR="00215869">
        <w:rPr>
          <w:rtl/>
        </w:rPr>
        <w:br/>
      </w:r>
      <w:r w:rsidR="00D13354">
        <w:rPr>
          <w:rtl/>
        </w:rPr>
        <w:tab/>
      </w:r>
      <w:r>
        <w:t>ZWE/130A12/5</w:t>
      </w:r>
    </w:p>
    <w:p w:rsidR="00F417EA" w:rsidRPr="00F417EA" w:rsidRDefault="00F417EA" w:rsidP="005723D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lang w:eastAsia="zh-CN"/>
        </w:rPr>
      </w:pPr>
      <w:r w:rsidRPr="000F6A54">
        <w:rPr>
          <w:rStyle w:val="Artdef"/>
          <w:rFonts w:eastAsia="SimSun"/>
        </w:rPr>
        <w:t>C112.5</w:t>
      </w:r>
      <w:r w:rsidRPr="00F417EA">
        <w:rPr>
          <w:rFonts w:eastAsia="SimSun"/>
          <w:lang w:eastAsia="zh-CN"/>
        </w:rPr>
        <w:tab/>
      </w:r>
      <w:r w:rsidRPr="00F417EA">
        <w:rPr>
          <w:rFonts w:eastAsia="SimSun"/>
          <w:spacing w:val="6"/>
          <w:rtl/>
          <w:lang w:eastAsia="zh-CN"/>
        </w:rPr>
        <w:t xml:space="preserve">يتعين أن تلتزم </w:t>
      </w:r>
      <w:r w:rsidRPr="00F417EA">
        <w:rPr>
          <w:rFonts w:eastAsia="SimSun"/>
          <w:spacing w:val="6"/>
          <w:rtl/>
          <w:lang w:eastAsia="zh-CN" w:bidi="ar"/>
        </w:rPr>
        <w:t>المحطات الفضائية العاملة في</w:t>
      </w:r>
      <w:r w:rsidR="005723DC">
        <w:rPr>
          <w:rFonts w:eastAsia="SimSun" w:hint="cs"/>
          <w:spacing w:val="6"/>
          <w:rtl/>
          <w:lang w:eastAsia="zh-CN" w:bidi="ar"/>
        </w:rPr>
        <w:t> </w:t>
      </w:r>
      <w:r w:rsidRPr="00F417EA">
        <w:rPr>
          <w:rFonts w:eastAsia="SimSun"/>
          <w:spacing w:val="6"/>
          <w:rtl/>
          <w:lang w:eastAsia="zh-CN" w:bidi="ar"/>
        </w:rPr>
        <w:t>خدمة استكشاف الأرض الساتلية (النشيطة) بالتوصية</w:t>
      </w:r>
      <w:r w:rsidRPr="00F417EA">
        <w:rPr>
          <w:rFonts w:eastAsia="SimSun"/>
          <w:rtl/>
          <w:lang w:eastAsia="zh-CN" w:bidi="ar"/>
        </w:rPr>
        <w:t xml:space="preserve"> </w:t>
      </w:r>
      <w:r w:rsidRPr="00F417EA">
        <w:rPr>
          <w:rFonts w:eastAsia="SimSun"/>
          <w:lang w:eastAsia="zh-CN"/>
        </w:rPr>
        <w:t>ITU</w:t>
      </w:r>
      <w:r w:rsidRPr="00F417EA">
        <w:rPr>
          <w:rFonts w:eastAsia="SimSun"/>
          <w:lang w:eastAsia="zh-CN"/>
        </w:rPr>
        <w:noBreakHyphen/>
        <w:t>R RS.2066-0</w:t>
      </w:r>
      <w:r w:rsidRPr="00F417EA">
        <w:rPr>
          <w:rFonts w:eastAsia="SimSun"/>
          <w:rtl/>
          <w:lang w:eastAsia="zh-CN"/>
        </w:rPr>
        <w:t>.</w:t>
      </w:r>
      <w:r w:rsidRPr="00F417EA">
        <w:rPr>
          <w:rFonts w:eastAsia="SimSun"/>
          <w:sz w:val="16"/>
          <w:szCs w:val="16"/>
          <w:lang w:eastAsia="zh-CN"/>
        </w:rPr>
        <w:t>(WRC</w:t>
      </w:r>
      <w:r w:rsidRPr="00F417EA">
        <w:rPr>
          <w:rFonts w:eastAsia="SimSun"/>
          <w:sz w:val="16"/>
          <w:szCs w:val="16"/>
          <w:lang w:eastAsia="zh-CN"/>
        </w:rPr>
        <w:noBreakHyphen/>
        <w:t>15)      </w:t>
      </w:r>
    </w:p>
    <w:p w:rsidR="00D23873" w:rsidRDefault="00F417EA" w:rsidP="005723DC">
      <w:pPr>
        <w:pStyle w:val="Reasons"/>
      </w:pPr>
      <w:r w:rsidRPr="00F417EA">
        <w:rPr>
          <w:rFonts w:eastAsia="SimSun"/>
          <w:rtl/>
          <w:lang w:eastAsia="zh-CN"/>
        </w:rPr>
        <w:t>الأسباب</w:t>
      </w:r>
      <w:r w:rsidRPr="00F417EA">
        <w:rPr>
          <w:rFonts w:eastAsia="SimSun"/>
          <w:b w:val="0"/>
          <w:bCs w:val="0"/>
          <w:rtl/>
          <w:lang w:eastAsia="zh-CN"/>
        </w:rPr>
        <w:t>:</w:t>
      </w:r>
      <w:r w:rsidRPr="00F417EA">
        <w:rPr>
          <w:rFonts w:eastAsia="SimSun"/>
          <w:b w:val="0"/>
          <w:bCs w:val="0"/>
          <w:rtl/>
          <w:lang w:eastAsia="zh-CN"/>
        </w:rPr>
        <w:tab/>
        <w:t>لأن ذلك يضمن حماية محطات خدمة علم الفلك الراديوي</w:t>
      </w:r>
      <w:r w:rsidR="005723DC">
        <w:rPr>
          <w:rFonts w:eastAsia="SimSun" w:hint="cs"/>
          <w:b w:val="0"/>
          <w:bCs w:val="0"/>
          <w:rtl/>
          <w:lang w:eastAsia="zh-CN"/>
        </w:rPr>
        <w:t> </w:t>
      </w:r>
      <w:r w:rsidRPr="00F417EA">
        <w:rPr>
          <w:rFonts w:eastAsia="SimSun"/>
          <w:b w:val="0"/>
          <w:bCs w:val="0"/>
          <w:lang w:eastAsia="zh-CN"/>
        </w:rPr>
        <w:t>(</w:t>
      </w:r>
      <w:r w:rsidRPr="00F417EA">
        <w:rPr>
          <w:rFonts w:eastAsia="SimSun"/>
          <w:b w:val="0"/>
          <w:bCs w:val="0"/>
          <w:lang w:eastAsia="zh-CN" w:bidi="ar-EG"/>
        </w:rPr>
        <w:t>RAS)</w:t>
      </w:r>
      <w:r w:rsidRPr="00F417EA">
        <w:rPr>
          <w:rFonts w:eastAsia="SimSun"/>
          <w:b w:val="0"/>
          <w:bCs w:val="0"/>
          <w:rtl/>
          <w:lang w:eastAsia="zh-CN"/>
        </w:rPr>
        <w:t xml:space="preserve"> في</w:t>
      </w:r>
      <w:r w:rsidR="005723DC">
        <w:rPr>
          <w:rFonts w:eastAsia="SimSun" w:hint="cs"/>
          <w:b w:val="0"/>
          <w:bCs w:val="0"/>
          <w:rtl/>
          <w:lang w:eastAsia="zh-CN"/>
        </w:rPr>
        <w:t> </w:t>
      </w:r>
      <w:r w:rsidRPr="00F417EA">
        <w:rPr>
          <w:rFonts w:eastAsia="SimSun"/>
          <w:b w:val="0"/>
          <w:bCs w:val="0"/>
          <w:rtl/>
          <w:lang w:eastAsia="zh-CN"/>
        </w:rPr>
        <w:t xml:space="preserve">نطاق التردد </w:t>
      </w:r>
      <w:r w:rsidRPr="00F417EA">
        <w:rPr>
          <w:rFonts w:eastAsia="SimSun"/>
          <w:b w:val="0"/>
          <w:bCs w:val="0"/>
          <w:lang w:eastAsia="zh-CN" w:bidi="ar-EG"/>
        </w:rPr>
        <w:t>GHz 10,7</w:t>
      </w:r>
      <w:r w:rsidR="005723DC">
        <w:rPr>
          <w:rFonts w:eastAsia="SimSun"/>
          <w:b w:val="0"/>
          <w:bCs w:val="0"/>
          <w:lang w:eastAsia="zh-CN" w:bidi="ar-EG"/>
        </w:rPr>
        <w:noBreakHyphen/>
      </w:r>
      <w:r w:rsidRPr="00F417EA">
        <w:rPr>
          <w:rFonts w:eastAsia="SimSun"/>
          <w:b w:val="0"/>
          <w:bCs w:val="0"/>
          <w:lang w:eastAsia="zh-CN" w:bidi="ar-EG"/>
        </w:rPr>
        <w:t>10,6</w:t>
      </w:r>
      <w:r w:rsidRPr="00F417EA">
        <w:rPr>
          <w:rFonts w:eastAsia="SimSun"/>
          <w:b w:val="0"/>
          <w:bCs w:val="0"/>
          <w:rtl/>
          <w:lang w:eastAsia="zh-CN"/>
        </w:rPr>
        <w:t>.</w:t>
      </w:r>
    </w:p>
    <w:p w:rsidR="00D23873" w:rsidRDefault="009306CC" w:rsidP="00685791">
      <w:pPr>
        <w:pStyle w:val="Proposal"/>
      </w:pPr>
      <w:r>
        <w:lastRenderedPageBreak/>
        <w:t>ADD</w:t>
      </w:r>
      <w:r>
        <w:tab/>
        <w:t>AGL/BOT/LSO/MDG/MWI/MAU/MOZ/NMB/</w:t>
      </w:r>
      <w:r w:rsidR="00685791">
        <w:t>COD/</w:t>
      </w:r>
      <w:r>
        <w:t>SEY/AFS/SWZ/TZA/ZMB/</w:t>
      </w:r>
      <w:r w:rsidR="00215869">
        <w:rPr>
          <w:rtl/>
        </w:rPr>
        <w:br/>
      </w:r>
      <w:r w:rsidR="00D13354">
        <w:rPr>
          <w:rtl/>
        </w:rPr>
        <w:tab/>
      </w:r>
      <w:r>
        <w:t>ZWE/130A12/6</w:t>
      </w:r>
    </w:p>
    <w:p w:rsidR="00F417EA" w:rsidRPr="00F417EA" w:rsidRDefault="00F417EA" w:rsidP="00685791">
      <w:pPr>
        <w:tabs>
          <w:tab w:val="clear" w:pos="1134"/>
          <w:tab w:val="left" w:pos="794"/>
          <w:tab w:val="left" w:pos="1361"/>
          <w:tab w:val="left" w:pos="187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Fonts w:eastAsia="SimSun"/>
          <w:lang w:eastAsia="zh-CN"/>
        </w:rPr>
      </w:pPr>
      <w:r w:rsidRPr="000F6A54">
        <w:rPr>
          <w:rStyle w:val="Artdef"/>
          <w:rFonts w:eastAsia="SimSun"/>
        </w:rPr>
        <w:t>D112.5</w:t>
      </w:r>
      <w:r w:rsidRPr="00F417EA">
        <w:rPr>
          <w:rFonts w:eastAsia="SimSun"/>
          <w:rtl/>
          <w:lang w:eastAsia="zh-CN"/>
        </w:rPr>
        <w:tab/>
        <w:t>يتعين أن تلتزم المحطات الفضائية العاملة في</w:t>
      </w:r>
      <w:r w:rsidR="005723DC">
        <w:rPr>
          <w:rFonts w:eastAsia="SimSun" w:hint="cs"/>
          <w:rtl/>
          <w:lang w:eastAsia="zh-CN"/>
        </w:rPr>
        <w:t> </w:t>
      </w:r>
      <w:r w:rsidRPr="00F417EA">
        <w:rPr>
          <w:rFonts w:eastAsia="SimSun"/>
          <w:rtl/>
          <w:lang w:eastAsia="zh-CN"/>
        </w:rPr>
        <w:t xml:space="preserve">خدمة استكشاف الأرض الساتلية (النشيطة) بالتوصية </w:t>
      </w:r>
      <w:r w:rsidRPr="00F417EA">
        <w:rPr>
          <w:rFonts w:eastAsia="SimSun"/>
          <w:lang w:eastAsia="zh-CN"/>
        </w:rPr>
        <w:t>ITU</w:t>
      </w:r>
      <w:r w:rsidRPr="00F417EA">
        <w:rPr>
          <w:rFonts w:eastAsia="SimSun"/>
          <w:lang w:eastAsia="zh-CN"/>
        </w:rPr>
        <w:noBreakHyphen/>
        <w:t>R RS.2065</w:t>
      </w:r>
      <w:r w:rsidRPr="00F417EA">
        <w:rPr>
          <w:rFonts w:eastAsia="SimSun"/>
          <w:lang w:eastAsia="zh-CN"/>
        </w:rPr>
        <w:noBreakHyphen/>
        <w:t>0</w:t>
      </w:r>
      <w:r w:rsidRPr="00F417EA">
        <w:rPr>
          <w:rFonts w:eastAsia="SimSun"/>
          <w:rtl/>
          <w:lang w:eastAsia="zh-CN"/>
        </w:rPr>
        <w:t>.</w:t>
      </w:r>
      <w:r w:rsidRPr="00F417EA">
        <w:rPr>
          <w:rFonts w:eastAsia="SimSun"/>
          <w:sz w:val="16"/>
          <w:szCs w:val="16"/>
          <w:lang w:eastAsia="zh-CN"/>
        </w:rPr>
        <w:t>(WRC</w:t>
      </w:r>
      <w:r w:rsidRPr="00F417EA">
        <w:rPr>
          <w:rFonts w:eastAsia="SimSun"/>
          <w:sz w:val="16"/>
          <w:szCs w:val="16"/>
          <w:lang w:eastAsia="zh-CN"/>
        </w:rPr>
        <w:noBreakHyphen/>
        <w:t>15)      </w:t>
      </w:r>
    </w:p>
    <w:p w:rsidR="00D23873" w:rsidRDefault="00F417EA" w:rsidP="005723DC">
      <w:pPr>
        <w:pStyle w:val="Reasons"/>
      </w:pPr>
      <w:r w:rsidRPr="00F417EA">
        <w:rPr>
          <w:rFonts w:eastAsia="SimSun"/>
          <w:rtl/>
          <w:lang w:eastAsia="zh-CN"/>
        </w:rPr>
        <w:t>الأسباب</w:t>
      </w:r>
      <w:r w:rsidRPr="00F417EA">
        <w:rPr>
          <w:rFonts w:eastAsia="SimSun"/>
          <w:b w:val="0"/>
          <w:bCs w:val="0"/>
          <w:rtl/>
          <w:lang w:eastAsia="zh-CN"/>
        </w:rPr>
        <w:t>:</w:t>
      </w:r>
      <w:r w:rsidRPr="00F417EA">
        <w:rPr>
          <w:rFonts w:eastAsia="SimSun"/>
          <w:b w:val="0"/>
          <w:bCs w:val="0"/>
          <w:rtl/>
          <w:lang w:eastAsia="zh-CN"/>
        </w:rPr>
        <w:tab/>
        <w:t>لأن ذلك يضمن حماية أنظمة خدمة الأبحاث الفضائية</w:t>
      </w:r>
      <w:r w:rsidR="005723DC">
        <w:rPr>
          <w:rFonts w:eastAsia="SimSun" w:hint="cs"/>
          <w:b w:val="0"/>
          <w:bCs w:val="0"/>
          <w:rtl/>
          <w:lang w:eastAsia="zh-CN"/>
        </w:rPr>
        <w:t> </w:t>
      </w:r>
      <w:r w:rsidRPr="00F417EA">
        <w:rPr>
          <w:rFonts w:eastAsia="SimSun"/>
          <w:b w:val="0"/>
          <w:bCs w:val="0"/>
          <w:lang w:eastAsia="zh-CN"/>
        </w:rPr>
        <w:t>(</w:t>
      </w:r>
      <w:r w:rsidRPr="00F417EA">
        <w:rPr>
          <w:rFonts w:eastAsia="SimSun"/>
          <w:b w:val="0"/>
          <w:bCs w:val="0"/>
          <w:lang w:eastAsia="zh-CN" w:bidi="ar-EG"/>
        </w:rPr>
        <w:t>SRS)</w:t>
      </w:r>
      <w:r w:rsidRPr="00F417EA">
        <w:rPr>
          <w:rFonts w:eastAsia="SimSun"/>
          <w:b w:val="0"/>
          <w:bCs w:val="0"/>
          <w:rtl/>
          <w:lang w:eastAsia="zh-CN"/>
        </w:rPr>
        <w:t xml:space="preserve"> في</w:t>
      </w:r>
      <w:r w:rsidR="005723DC">
        <w:rPr>
          <w:rFonts w:eastAsia="SimSun" w:hint="cs"/>
          <w:b w:val="0"/>
          <w:bCs w:val="0"/>
          <w:rtl/>
          <w:lang w:eastAsia="zh-CN"/>
        </w:rPr>
        <w:t> </w:t>
      </w:r>
      <w:r w:rsidRPr="00F417EA">
        <w:rPr>
          <w:rFonts w:eastAsia="SimSun"/>
          <w:b w:val="0"/>
          <w:bCs w:val="0"/>
          <w:rtl/>
          <w:lang w:eastAsia="zh-CN"/>
        </w:rPr>
        <w:t xml:space="preserve">نطاق التردد </w:t>
      </w:r>
      <w:r w:rsidRPr="00F417EA">
        <w:rPr>
          <w:rFonts w:eastAsia="SimSun"/>
          <w:b w:val="0"/>
          <w:bCs w:val="0"/>
          <w:lang w:eastAsia="zh-CN" w:bidi="ar-EG"/>
        </w:rPr>
        <w:t>MHz 8 500</w:t>
      </w:r>
      <w:r w:rsidRPr="00F417EA">
        <w:rPr>
          <w:rFonts w:eastAsia="SimSun"/>
          <w:b w:val="0"/>
          <w:bCs w:val="0"/>
          <w:lang w:eastAsia="zh-CN" w:bidi="ar-EG"/>
        </w:rPr>
        <w:noBreakHyphen/>
        <w:t>8 400</w:t>
      </w:r>
      <w:r w:rsidRPr="00F417EA">
        <w:rPr>
          <w:rFonts w:eastAsia="SimSun"/>
          <w:b w:val="0"/>
          <w:bCs w:val="0"/>
          <w:rtl/>
          <w:lang w:eastAsia="zh-CN"/>
        </w:rPr>
        <w:t>.</w:t>
      </w:r>
    </w:p>
    <w:p w:rsidR="00D23873" w:rsidRDefault="009306CC">
      <w:pPr>
        <w:pStyle w:val="Proposal"/>
      </w:pPr>
      <w:r>
        <w:t>ADD</w:t>
      </w:r>
      <w:r>
        <w:tab/>
        <w:t>AGL/BOT/COD/LSO/MDG/MWI/MAU/MOZ/NMB/SEY/AFS/SWZ/TZA/ZMB/</w:t>
      </w:r>
      <w:r w:rsidR="00215869">
        <w:rPr>
          <w:rtl/>
        </w:rPr>
        <w:br/>
      </w:r>
      <w:r w:rsidR="00D13354">
        <w:rPr>
          <w:rtl/>
        </w:rPr>
        <w:tab/>
      </w:r>
      <w:r>
        <w:t>ZWE/130A12/7</w:t>
      </w:r>
    </w:p>
    <w:p w:rsidR="00F417EA" w:rsidRPr="00F417EA" w:rsidRDefault="00F417EA" w:rsidP="005723DC">
      <w:pPr>
        <w:tabs>
          <w:tab w:val="clear" w:pos="1134"/>
          <w:tab w:val="left" w:pos="794"/>
          <w:tab w:val="left" w:pos="1361"/>
          <w:tab w:val="left" w:pos="187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lang w:eastAsia="zh-CN"/>
        </w:rPr>
      </w:pPr>
      <w:r w:rsidRPr="000F6A54">
        <w:rPr>
          <w:rStyle w:val="Artdef"/>
          <w:rFonts w:eastAsia="SimSun"/>
        </w:rPr>
        <w:t>E112.5</w:t>
      </w:r>
      <w:r w:rsidRPr="00F417EA">
        <w:rPr>
          <w:rFonts w:eastAsia="SimSun"/>
          <w:rtl/>
          <w:lang w:eastAsia="zh-CN"/>
        </w:rPr>
        <w:tab/>
      </w:r>
      <w:r w:rsidRPr="00F417EA">
        <w:rPr>
          <w:rFonts w:eastAsia="SimSun"/>
          <w:color w:val="000000"/>
          <w:rtl/>
          <w:lang w:eastAsia="zh-CN"/>
        </w:rPr>
        <w:t>يجب على محطات خدمة استكشاف الأرض الساتلية (النشيطة) العاملة في</w:t>
      </w:r>
      <w:r w:rsidR="005723DC">
        <w:rPr>
          <w:rFonts w:eastAsia="SimSun" w:hint="cs"/>
          <w:color w:val="000000"/>
          <w:rtl/>
          <w:lang w:eastAsia="zh-CN"/>
        </w:rPr>
        <w:t> </w:t>
      </w:r>
      <w:r w:rsidRPr="00F417EA">
        <w:rPr>
          <w:rFonts w:eastAsia="SimSun"/>
          <w:color w:val="000000"/>
          <w:rtl/>
          <w:lang w:eastAsia="zh-CN"/>
        </w:rPr>
        <w:t xml:space="preserve">النطاق </w:t>
      </w:r>
      <w:r w:rsidRPr="00F417EA">
        <w:rPr>
          <w:rFonts w:eastAsia="SimSun"/>
          <w:color w:val="000000"/>
          <w:lang w:eastAsia="zh-CN"/>
        </w:rPr>
        <w:t>MHz</w:t>
      </w:r>
      <w:r w:rsidR="005723DC">
        <w:rPr>
          <w:rFonts w:eastAsia="SimSun"/>
          <w:color w:val="000000"/>
          <w:lang w:eastAsia="zh-CN"/>
        </w:rPr>
        <w:t> </w:t>
      </w:r>
      <w:r w:rsidRPr="00F417EA">
        <w:rPr>
          <w:rFonts w:eastAsia="SimSun"/>
          <w:color w:val="000000"/>
          <w:lang w:eastAsia="zh-CN"/>
        </w:rPr>
        <w:t>10</w:t>
      </w:r>
      <w:r w:rsidR="005723DC">
        <w:rPr>
          <w:rFonts w:eastAsia="SimSun"/>
          <w:color w:val="000000"/>
          <w:lang w:eastAsia="zh-CN"/>
        </w:rPr>
        <w:t> </w:t>
      </w:r>
      <w:r w:rsidRPr="00F417EA">
        <w:rPr>
          <w:rFonts w:eastAsia="SimSun"/>
          <w:color w:val="000000"/>
          <w:lang w:eastAsia="zh-CN"/>
        </w:rPr>
        <w:t>400</w:t>
      </w:r>
      <w:r w:rsidR="005723DC">
        <w:rPr>
          <w:rFonts w:eastAsia="SimSun"/>
          <w:color w:val="000000"/>
          <w:lang w:eastAsia="zh-CN"/>
        </w:rPr>
        <w:noBreakHyphen/>
      </w:r>
      <w:r w:rsidRPr="00F417EA">
        <w:rPr>
          <w:rFonts w:eastAsia="SimSun"/>
          <w:color w:val="000000"/>
          <w:lang w:eastAsia="zh-CN"/>
        </w:rPr>
        <w:t>9</w:t>
      </w:r>
      <w:r w:rsidR="005723DC">
        <w:rPr>
          <w:rFonts w:eastAsia="SimSun"/>
          <w:color w:val="000000"/>
          <w:lang w:eastAsia="zh-CN"/>
        </w:rPr>
        <w:t> </w:t>
      </w:r>
      <w:r w:rsidRPr="00F417EA">
        <w:rPr>
          <w:rFonts w:eastAsia="SimSun"/>
          <w:color w:val="000000"/>
          <w:lang w:eastAsia="zh-CN"/>
        </w:rPr>
        <w:t>900</w:t>
      </w:r>
      <w:r w:rsidRPr="00F417EA">
        <w:rPr>
          <w:rFonts w:eastAsia="SimSun"/>
          <w:color w:val="000000"/>
          <w:rtl/>
          <w:lang w:eastAsia="zh-CN"/>
        </w:rPr>
        <w:t xml:space="preserve"> ألا</w:t>
      </w:r>
      <w:r w:rsidR="005723DC">
        <w:rPr>
          <w:rFonts w:eastAsia="SimSun" w:hint="cs"/>
          <w:color w:val="000000"/>
          <w:rtl/>
          <w:lang w:eastAsia="zh-CN"/>
        </w:rPr>
        <w:t> </w:t>
      </w:r>
      <w:r w:rsidRPr="00F417EA">
        <w:rPr>
          <w:rFonts w:eastAsia="SimSun"/>
          <w:color w:val="000000"/>
          <w:rtl/>
          <w:lang w:eastAsia="zh-CN"/>
        </w:rPr>
        <w:t xml:space="preserve">تسبب تداخلاً ضاراً </w:t>
      </w:r>
      <w:r w:rsidRPr="00F417EA">
        <w:rPr>
          <w:rFonts w:eastAsia="SimSun"/>
          <w:color w:val="000000"/>
          <w:rtl/>
          <w:lang w:eastAsia="zh-CN" w:bidi="ar-EG"/>
        </w:rPr>
        <w:t>ب</w:t>
      </w:r>
      <w:r w:rsidRPr="00F417EA">
        <w:rPr>
          <w:rFonts w:eastAsia="SimSun"/>
          <w:color w:val="000000"/>
          <w:rtl/>
          <w:lang w:eastAsia="zh-CN"/>
        </w:rPr>
        <w:t>محطات خدمة التحديد الراديوي للموقع وألا</w:t>
      </w:r>
      <w:r w:rsidR="005723DC">
        <w:rPr>
          <w:rFonts w:eastAsia="SimSun" w:hint="cs"/>
          <w:color w:val="000000"/>
          <w:rtl/>
          <w:lang w:eastAsia="zh-CN"/>
        </w:rPr>
        <w:t> </w:t>
      </w:r>
      <w:r w:rsidRPr="00F417EA">
        <w:rPr>
          <w:rFonts w:eastAsia="SimSun"/>
          <w:color w:val="000000"/>
          <w:rtl/>
          <w:lang w:eastAsia="zh-CN"/>
        </w:rPr>
        <w:t>تطالب بالحماية منها.</w:t>
      </w:r>
      <w:r w:rsidRPr="00F417EA">
        <w:rPr>
          <w:rFonts w:eastAsia="SimSun"/>
          <w:rtl/>
          <w:lang w:eastAsia="zh-CN"/>
        </w:rPr>
        <w:t xml:space="preserve"> </w:t>
      </w:r>
      <w:r w:rsidRPr="00F417EA">
        <w:rPr>
          <w:rFonts w:eastAsia="SimSun"/>
          <w:sz w:val="16"/>
          <w:szCs w:val="16"/>
          <w:lang w:eastAsia="zh-CN"/>
        </w:rPr>
        <w:t>(WRC</w:t>
      </w:r>
      <w:r w:rsidRPr="00F417EA">
        <w:rPr>
          <w:rFonts w:eastAsia="SimSun"/>
          <w:sz w:val="16"/>
          <w:szCs w:val="16"/>
          <w:lang w:eastAsia="zh-CN"/>
        </w:rPr>
        <w:noBreakHyphen/>
        <w:t>15)      </w:t>
      </w:r>
    </w:p>
    <w:p w:rsidR="00D23873" w:rsidRDefault="00F417EA" w:rsidP="005723DC">
      <w:pPr>
        <w:pStyle w:val="Reasons"/>
      </w:pPr>
      <w:r w:rsidRPr="00F417EA">
        <w:rPr>
          <w:rFonts w:eastAsia="SimSun"/>
          <w:rtl/>
          <w:lang w:eastAsia="zh-CN"/>
        </w:rPr>
        <w:t>الأسباب</w:t>
      </w:r>
      <w:r w:rsidRPr="00F417EA">
        <w:rPr>
          <w:rFonts w:eastAsia="SimSun"/>
          <w:b w:val="0"/>
          <w:bCs w:val="0"/>
          <w:rtl/>
          <w:lang w:eastAsia="zh-CN"/>
        </w:rPr>
        <w:t>:</w:t>
      </w:r>
      <w:r w:rsidRPr="00F417EA">
        <w:rPr>
          <w:rFonts w:eastAsia="SimSun"/>
          <w:b w:val="0"/>
          <w:bCs w:val="0"/>
          <w:rtl/>
          <w:lang w:eastAsia="zh-CN"/>
        </w:rPr>
        <w:tab/>
      </w:r>
      <w:r w:rsidRPr="00F417EA">
        <w:rPr>
          <w:rFonts w:eastAsia="SimSun"/>
          <w:b w:val="0"/>
          <w:bCs w:val="0"/>
          <w:color w:val="000000"/>
          <w:rtl/>
          <w:lang w:eastAsia="zh-CN"/>
        </w:rPr>
        <w:t>يُجعل التوزيع الأولي لخدمة استكشاف الأرض الساتلية (النشيطة) ثانوياً فيما يتعلق بتوزيعات خ</w:t>
      </w:r>
      <w:r w:rsidR="0049334F">
        <w:rPr>
          <w:rFonts w:eastAsia="SimSun"/>
          <w:b w:val="0"/>
          <w:bCs w:val="0"/>
          <w:color w:val="000000"/>
          <w:rtl/>
          <w:lang w:eastAsia="zh-CN"/>
        </w:rPr>
        <w:t>دمة الاستدلال الراديوي في</w:t>
      </w:r>
      <w:r w:rsidR="005723DC">
        <w:rPr>
          <w:rFonts w:eastAsia="SimSun" w:hint="cs"/>
          <w:b w:val="0"/>
          <w:bCs w:val="0"/>
          <w:color w:val="000000"/>
          <w:rtl/>
          <w:lang w:eastAsia="zh-CN"/>
        </w:rPr>
        <w:t> </w:t>
      </w:r>
      <w:r w:rsidRPr="00F417EA">
        <w:rPr>
          <w:rFonts w:eastAsia="SimSun"/>
          <w:b w:val="0"/>
          <w:bCs w:val="0"/>
          <w:color w:val="000000"/>
          <w:rtl/>
          <w:lang w:eastAsia="zh-CN"/>
        </w:rPr>
        <w:t>نطاقات التردد</w:t>
      </w:r>
      <w:r w:rsidR="0049334F">
        <w:rPr>
          <w:rFonts w:eastAsia="SimSun" w:hint="cs"/>
          <w:b w:val="0"/>
          <w:bCs w:val="0"/>
          <w:color w:val="000000"/>
          <w:rtl/>
          <w:lang w:eastAsia="zh-CN"/>
        </w:rPr>
        <w:t xml:space="preserve"> هذه،</w:t>
      </w:r>
      <w:r w:rsidRPr="00F417EA">
        <w:rPr>
          <w:rFonts w:eastAsia="SimSun"/>
          <w:b w:val="0"/>
          <w:bCs w:val="0"/>
          <w:color w:val="000000"/>
          <w:rtl/>
          <w:lang w:eastAsia="zh-CN"/>
        </w:rPr>
        <w:t xml:space="preserve"> لضمان حماية محطات هذه الخدمات من التداخل الضار</w:t>
      </w:r>
      <w:r w:rsidRPr="00F417EA">
        <w:rPr>
          <w:rFonts w:eastAsia="SimSun"/>
          <w:b w:val="0"/>
          <w:bCs w:val="0"/>
          <w:rtl/>
          <w:lang w:eastAsia="zh-CN"/>
        </w:rPr>
        <w:t>.</w:t>
      </w:r>
    </w:p>
    <w:p w:rsidR="00D23873" w:rsidRDefault="009306CC" w:rsidP="00685791">
      <w:pPr>
        <w:pStyle w:val="Proposal"/>
      </w:pPr>
      <w:r>
        <w:t>SUP</w:t>
      </w:r>
      <w:r>
        <w:tab/>
        <w:t>AGL/BOT/LSO/MDG/MWI/MAU/MOZ/NMB/</w:t>
      </w:r>
      <w:r w:rsidR="00685791">
        <w:t>COD/</w:t>
      </w:r>
      <w:r>
        <w:t>SEY/AFS/SWZ/TZA/ZMB/</w:t>
      </w:r>
      <w:r w:rsidR="00215869">
        <w:rPr>
          <w:rtl/>
        </w:rPr>
        <w:br/>
      </w:r>
      <w:r w:rsidR="00D13354">
        <w:rPr>
          <w:rtl/>
        </w:rPr>
        <w:tab/>
      </w:r>
      <w:r>
        <w:t>ZWE/130A12/8</w:t>
      </w:r>
    </w:p>
    <w:p w:rsidR="00364D92" w:rsidRDefault="009306CC" w:rsidP="005723DC">
      <w:pPr>
        <w:pStyle w:val="ResNo"/>
      </w:pPr>
      <w:bookmarkStart w:id="132" w:name="_Toc327956737"/>
      <w:r w:rsidRPr="006D7AFF">
        <w:rPr>
          <w:rFonts w:hint="cs"/>
          <w:b/>
          <w:rtl/>
        </w:rPr>
        <w:t>القـرار</w:t>
      </w:r>
      <w:r>
        <w:rPr>
          <w:rFonts w:hint="cs"/>
          <w:bCs/>
          <w:rtl/>
        </w:rPr>
        <w:t xml:space="preserve"> </w:t>
      </w:r>
      <w:r w:rsidRPr="00364D92">
        <w:rPr>
          <w:rStyle w:val="href"/>
        </w:rPr>
        <w:t>651</w:t>
      </w:r>
      <w:r w:rsidR="005723DC">
        <w:t> </w:t>
      </w:r>
      <w:r w:rsidRPr="0055092F">
        <w:t>(WRC-12)</w:t>
      </w:r>
      <w:bookmarkEnd w:id="132"/>
    </w:p>
    <w:p w:rsidR="00364D92" w:rsidRPr="00945CB0" w:rsidRDefault="009306CC" w:rsidP="0049334F">
      <w:pPr>
        <w:pStyle w:val="Restitle"/>
        <w:spacing w:line="168" w:lineRule="auto"/>
        <w:rPr>
          <w:rtl/>
        </w:rPr>
      </w:pPr>
      <w:bookmarkStart w:id="133" w:name="_Toc327956738"/>
      <w:r w:rsidRPr="00822378">
        <w:rPr>
          <w:rFonts w:hint="cs"/>
          <w:rtl/>
        </w:rPr>
        <w:t>الت</w:t>
      </w:r>
      <w:r w:rsidR="0049334F">
        <w:rPr>
          <w:rFonts w:hint="cs"/>
          <w:rtl/>
        </w:rPr>
        <w:t>وسيع</w:t>
      </w:r>
      <w:r w:rsidRPr="00822378">
        <w:rPr>
          <w:rFonts w:hint="cs"/>
          <w:rtl/>
        </w:rPr>
        <w:t xml:space="preserve"> المحتمل للتوزيع العالمي الحالي لخدمة استكشاف الأرض الساتلية (النش</w:t>
      </w:r>
      <w:r>
        <w:rPr>
          <w:rFonts w:hint="cs"/>
          <w:rtl/>
        </w:rPr>
        <w:t>ي</w:t>
      </w:r>
      <w:r w:rsidRPr="00822378">
        <w:rPr>
          <w:rFonts w:hint="cs"/>
          <w:rtl/>
        </w:rPr>
        <w:t>طة)</w:t>
      </w:r>
      <w:r>
        <w:rPr>
          <w:rFonts w:hint="cs"/>
          <w:rtl/>
        </w:rPr>
        <w:t xml:space="preserve"> في </w:t>
      </w:r>
      <w:r w:rsidRPr="00822378">
        <w:rPr>
          <w:rFonts w:hint="cs"/>
          <w:rtl/>
        </w:rPr>
        <w:t xml:space="preserve">نطاق التردد </w:t>
      </w:r>
      <w:r w:rsidRPr="00822378">
        <w:rPr>
          <w:rFonts w:hint="cs"/>
        </w:rPr>
        <w:t>MHz</w:t>
      </w:r>
      <w:r w:rsidRPr="00822378">
        <w:t> 9 900</w:t>
      </w:r>
      <w:r w:rsidRPr="00822378">
        <w:noBreakHyphen/>
        <w:t>9 300</w:t>
      </w:r>
      <w:r w:rsidRPr="00822378">
        <w:rPr>
          <w:rFonts w:hint="cs"/>
          <w:rtl/>
        </w:rPr>
        <w:t xml:space="preserve"> بما يصل إلى </w:t>
      </w:r>
      <w:r w:rsidRPr="00822378">
        <w:rPr>
          <w:rFonts w:hint="cs"/>
        </w:rPr>
        <w:t>MHz</w:t>
      </w:r>
      <w:r w:rsidRPr="00822378">
        <w:rPr>
          <w:rFonts w:hint="eastAsia"/>
        </w:rPr>
        <w:t> </w:t>
      </w:r>
      <w:r w:rsidRPr="00822378">
        <w:t>600</w:t>
      </w:r>
      <w:r w:rsidRPr="00822378">
        <w:rPr>
          <w:rFonts w:hint="cs"/>
          <w:rtl/>
        </w:rPr>
        <w:t xml:space="preserve"> </w:t>
      </w:r>
      <w:r>
        <w:rPr>
          <w:rtl/>
        </w:rPr>
        <w:br/>
      </w:r>
      <w:r w:rsidRPr="00822378">
        <w:rPr>
          <w:rFonts w:hint="cs"/>
          <w:rtl/>
        </w:rPr>
        <w:t xml:space="preserve">ضمن </w:t>
      </w:r>
      <w:r>
        <w:rPr>
          <w:rFonts w:hint="cs"/>
          <w:rtl/>
        </w:rPr>
        <w:t xml:space="preserve">نطاقي </w:t>
      </w:r>
      <w:r w:rsidRPr="00822378">
        <w:rPr>
          <w:rFonts w:hint="cs"/>
          <w:rtl/>
        </w:rPr>
        <w:t xml:space="preserve">الترددات </w:t>
      </w:r>
      <w:r w:rsidRPr="00822378">
        <w:t>MHz 9 300</w:t>
      </w:r>
      <w:r w:rsidRPr="00822378">
        <w:noBreakHyphen/>
        <w:t>8 700</w:t>
      </w:r>
      <w:r w:rsidRPr="00822378">
        <w:rPr>
          <w:rFonts w:hint="cs"/>
          <w:rtl/>
        </w:rPr>
        <w:t xml:space="preserve"> و/أو </w:t>
      </w:r>
      <w:r w:rsidRPr="00822378">
        <w:rPr>
          <w:rFonts w:hint="cs"/>
        </w:rPr>
        <w:t>MHz</w:t>
      </w:r>
      <w:r w:rsidRPr="00822378">
        <w:t> 10 500</w:t>
      </w:r>
      <w:r w:rsidRPr="00822378">
        <w:noBreakHyphen/>
        <w:t>9 900</w:t>
      </w:r>
      <w:bookmarkEnd w:id="133"/>
    </w:p>
    <w:p w:rsidR="00D23873" w:rsidRDefault="009306CC" w:rsidP="005723DC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F417EA" w:rsidRPr="00F417EA">
        <w:rPr>
          <w:b w:val="0"/>
          <w:bCs w:val="0"/>
          <w:rtl/>
        </w:rPr>
        <w:t>أقر المؤتمر</w:t>
      </w:r>
      <w:r w:rsidR="005723DC">
        <w:rPr>
          <w:rFonts w:hint="cs"/>
          <w:b w:val="0"/>
          <w:bCs w:val="0"/>
          <w:rtl/>
        </w:rPr>
        <w:t> </w:t>
      </w:r>
      <w:r w:rsidR="00F417EA" w:rsidRPr="00F417EA">
        <w:rPr>
          <w:b w:val="0"/>
          <w:bCs w:val="0"/>
        </w:rPr>
        <w:t>WRC</w:t>
      </w:r>
      <w:r w:rsidR="005723DC">
        <w:rPr>
          <w:b w:val="0"/>
          <w:bCs w:val="0"/>
        </w:rPr>
        <w:noBreakHyphen/>
      </w:r>
      <w:r w:rsidR="00F417EA" w:rsidRPr="00F417EA">
        <w:rPr>
          <w:b w:val="0"/>
          <w:bCs w:val="0"/>
        </w:rPr>
        <w:t>15</w:t>
      </w:r>
      <w:r w:rsidR="00F417EA" w:rsidRPr="00F417EA">
        <w:rPr>
          <w:b w:val="0"/>
          <w:bCs w:val="0"/>
          <w:rtl/>
        </w:rPr>
        <w:t xml:space="preserve"> الت</w:t>
      </w:r>
      <w:r w:rsidR="0049334F">
        <w:rPr>
          <w:rFonts w:hint="cs"/>
          <w:b w:val="0"/>
          <w:bCs w:val="0"/>
          <w:rtl/>
          <w:lang w:bidi="ar-EG"/>
        </w:rPr>
        <w:t>وسيع</w:t>
      </w:r>
      <w:r w:rsidR="00F417EA" w:rsidRPr="00F417EA">
        <w:rPr>
          <w:b w:val="0"/>
          <w:bCs w:val="0"/>
          <w:rtl/>
        </w:rPr>
        <w:t xml:space="preserve"> بمقدار</w:t>
      </w:r>
      <w:r w:rsidR="005723DC">
        <w:rPr>
          <w:rFonts w:hint="cs"/>
          <w:b w:val="0"/>
          <w:bCs w:val="0"/>
          <w:rtl/>
        </w:rPr>
        <w:t> </w:t>
      </w:r>
      <w:r w:rsidR="00F417EA" w:rsidRPr="00F417EA">
        <w:rPr>
          <w:b w:val="0"/>
          <w:bCs w:val="0"/>
        </w:rPr>
        <w:t>MHz 600</w:t>
      </w:r>
      <w:r w:rsidR="00F417EA" w:rsidRPr="00F417EA">
        <w:rPr>
          <w:b w:val="0"/>
          <w:bCs w:val="0"/>
          <w:rtl/>
        </w:rPr>
        <w:t>.</w:t>
      </w:r>
    </w:p>
    <w:p w:rsidR="009306CC" w:rsidRPr="009306CC" w:rsidRDefault="009306CC" w:rsidP="009306CC">
      <w:pPr>
        <w:spacing w:before="600"/>
        <w:jc w:val="center"/>
      </w:pPr>
      <w:r>
        <w:rPr>
          <w:rFonts w:hint="cs"/>
          <w:rtl/>
        </w:rPr>
        <w:t>___________</w:t>
      </w:r>
    </w:p>
    <w:sectPr w:rsidR="009306CC" w:rsidRPr="009306CC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AF06BA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5723DC">
      <w:rPr>
        <w:noProof/>
        <w:lang w:val="es-ES"/>
      </w:rPr>
      <w:t>P:\ARA\ITU-R\CONF-R\CMR15\100\130ADD12A.docx</w:t>
    </w:r>
    <w:r w:rsidRPr="00CB4300">
      <w:fldChar w:fldCharType="end"/>
    </w:r>
    <w:r w:rsidRPr="00CB4300">
      <w:rPr>
        <w:lang w:val="es-ES"/>
      </w:rPr>
      <w:t xml:space="preserve">  (</w:t>
    </w:r>
    <w:r w:rsidR="00AF06BA">
      <w:rPr>
        <w:lang w:val="es-ES"/>
      </w:rPr>
      <w:t>389005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85791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AF06BA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06F8F">
      <w:rPr>
        <w:noProof/>
        <w:lang w:val="es-ES"/>
      </w:rPr>
      <w:t>P:\TRAD\A\ITU-R\CONF-R\CMR15\100\130ADD12A.docx</w:t>
    </w:r>
    <w:r>
      <w:fldChar w:fldCharType="end"/>
    </w:r>
    <w:r w:rsidRPr="00CB4300">
      <w:rPr>
        <w:lang w:val="es-ES"/>
      </w:rPr>
      <w:t xml:space="preserve">   (</w:t>
    </w:r>
    <w:r w:rsidR="00AF06BA">
      <w:rPr>
        <w:lang w:val="es-ES"/>
      </w:rPr>
      <w:t>389005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85791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8579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130(Add.12)-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alil, Magdy">
    <w15:presenceInfo w15:providerId="AD" w15:userId="S-1-5-21-8740799-900759487-1415713722-35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1828"/>
    <w:rsid w:val="00075A3F"/>
    <w:rsid w:val="000A140A"/>
    <w:rsid w:val="000A1B16"/>
    <w:rsid w:val="000B5404"/>
    <w:rsid w:val="000D1708"/>
    <w:rsid w:val="000E2AFC"/>
    <w:rsid w:val="000E6D30"/>
    <w:rsid w:val="000F05F5"/>
    <w:rsid w:val="000F28EA"/>
    <w:rsid w:val="000F518F"/>
    <w:rsid w:val="000F6A54"/>
    <w:rsid w:val="0010081C"/>
    <w:rsid w:val="001013E3"/>
    <w:rsid w:val="0010363F"/>
    <w:rsid w:val="001464F2"/>
    <w:rsid w:val="001629EC"/>
    <w:rsid w:val="00167364"/>
    <w:rsid w:val="001836BE"/>
    <w:rsid w:val="001903B2"/>
    <w:rsid w:val="001C0F29"/>
    <w:rsid w:val="001E190C"/>
    <w:rsid w:val="001E54F6"/>
    <w:rsid w:val="001E5A8C"/>
    <w:rsid w:val="00201A0A"/>
    <w:rsid w:val="0020666C"/>
    <w:rsid w:val="002075D4"/>
    <w:rsid w:val="00211B2A"/>
    <w:rsid w:val="00215869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32CD"/>
    <w:rsid w:val="002A4572"/>
    <w:rsid w:val="002A7E2E"/>
    <w:rsid w:val="002B16D8"/>
    <w:rsid w:val="002D512F"/>
    <w:rsid w:val="002D5F64"/>
    <w:rsid w:val="002D6FBF"/>
    <w:rsid w:val="002E48BF"/>
    <w:rsid w:val="002E61C2"/>
    <w:rsid w:val="00317B50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104A"/>
    <w:rsid w:val="004147B9"/>
    <w:rsid w:val="00422C04"/>
    <w:rsid w:val="00426144"/>
    <w:rsid w:val="00454312"/>
    <w:rsid w:val="00461FA7"/>
    <w:rsid w:val="00470077"/>
    <w:rsid w:val="00470CBD"/>
    <w:rsid w:val="0047407D"/>
    <w:rsid w:val="004909DD"/>
    <w:rsid w:val="0049334F"/>
    <w:rsid w:val="004A05E6"/>
    <w:rsid w:val="004A1D22"/>
    <w:rsid w:val="004A6C66"/>
    <w:rsid w:val="004A7AA0"/>
    <w:rsid w:val="004C11BC"/>
    <w:rsid w:val="004D4AE6"/>
    <w:rsid w:val="004E34FA"/>
    <w:rsid w:val="00505FCA"/>
    <w:rsid w:val="00510C2D"/>
    <w:rsid w:val="00516766"/>
    <w:rsid w:val="005169F4"/>
    <w:rsid w:val="005210D1"/>
    <w:rsid w:val="00523146"/>
    <w:rsid w:val="00523275"/>
    <w:rsid w:val="00531DC7"/>
    <w:rsid w:val="005350B0"/>
    <w:rsid w:val="00546A99"/>
    <w:rsid w:val="00550C58"/>
    <w:rsid w:val="005523B3"/>
    <w:rsid w:val="00553411"/>
    <w:rsid w:val="00554AE7"/>
    <w:rsid w:val="00564746"/>
    <w:rsid w:val="0056512C"/>
    <w:rsid w:val="005723D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857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275C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0244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70E76"/>
    <w:rsid w:val="0088384B"/>
    <w:rsid w:val="00886E44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306CC"/>
    <w:rsid w:val="00941743"/>
    <w:rsid w:val="00951718"/>
    <w:rsid w:val="00954CCB"/>
    <w:rsid w:val="00960962"/>
    <w:rsid w:val="00972CE0"/>
    <w:rsid w:val="009A2E54"/>
    <w:rsid w:val="009A3D30"/>
    <w:rsid w:val="009A42CA"/>
    <w:rsid w:val="009B0BD8"/>
    <w:rsid w:val="009D6348"/>
    <w:rsid w:val="009E613F"/>
    <w:rsid w:val="009F042B"/>
    <w:rsid w:val="009F7BA0"/>
    <w:rsid w:val="00A03FD6"/>
    <w:rsid w:val="00A116A8"/>
    <w:rsid w:val="00A22AE9"/>
    <w:rsid w:val="00A2673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A47E7"/>
    <w:rsid w:val="00AB2A33"/>
    <w:rsid w:val="00AC1275"/>
    <w:rsid w:val="00AC7395"/>
    <w:rsid w:val="00AD690F"/>
    <w:rsid w:val="00AD69DD"/>
    <w:rsid w:val="00AD706D"/>
    <w:rsid w:val="00AF06BA"/>
    <w:rsid w:val="00AF41D1"/>
    <w:rsid w:val="00B01623"/>
    <w:rsid w:val="00B033DF"/>
    <w:rsid w:val="00B07CEE"/>
    <w:rsid w:val="00B12661"/>
    <w:rsid w:val="00B1714C"/>
    <w:rsid w:val="00B23E5E"/>
    <w:rsid w:val="00B357E9"/>
    <w:rsid w:val="00B4164D"/>
    <w:rsid w:val="00B425C1"/>
    <w:rsid w:val="00B528DF"/>
    <w:rsid w:val="00B606BA"/>
    <w:rsid w:val="00B66817"/>
    <w:rsid w:val="00B707FC"/>
    <w:rsid w:val="00B71E3B"/>
    <w:rsid w:val="00B721D5"/>
    <w:rsid w:val="00B81CB5"/>
    <w:rsid w:val="00B8351F"/>
    <w:rsid w:val="00B86C44"/>
    <w:rsid w:val="00B9727C"/>
    <w:rsid w:val="00BA610A"/>
    <w:rsid w:val="00BA7D44"/>
    <w:rsid w:val="00BB70BC"/>
    <w:rsid w:val="00BD6EF3"/>
    <w:rsid w:val="00BE69C3"/>
    <w:rsid w:val="00C1165E"/>
    <w:rsid w:val="00C22074"/>
    <w:rsid w:val="00C2377B"/>
    <w:rsid w:val="00C32A03"/>
    <w:rsid w:val="00C3693C"/>
    <w:rsid w:val="00C50B64"/>
    <w:rsid w:val="00C53F6F"/>
    <w:rsid w:val="00C5489D"/>
    <w:rsid w:val="00C62B44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3354"/>
    <w:rsid w:val="00D23873"/>
    <w:rsid w:val="00D25120"/>
    <w:rsid w:val="00D419CB"/>
    <w:rsid w:val="00D44350"/>
    <w:rsid w:val="00D44E3F"/>
    <w:rsid w:val="00D525F5"/>
    <w:rsid w:val="00D535D0"/>
    <w:rsid w:val="00D62C78"/>
    <w:rsid w:val="00D64F5F"/>
    <w:rsid w:val="00D81703"/>
    <w:rsid w:val="00D82929"/>
    <w:rsid w:val="00D84214"/>
    <w:rsid w:val="00D928EC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6A97"/>
    <w:rsid w:val="00EA1B76"/>
    <w:rsid w:val="00EA7450"/>
    <w:rsid w:val="00EA77D7"/>
    <w:rsid w:val="00EC09B9"/>
    <w:rsid w:val="00ED048C"/>
    <w:rsid w:val="00ED4B29"/>
    <w:rsid w:val="00EF38AF"/>
    <w:rsid w:val="00F055F8"/>
    <w:rsid w:val="00F06F8F"/>
    <w:rsid w:val="00F10CB4"/>
    <w:rsid w:val="00F11B3D"/>
    <w:rsid w:val="00F14763"/>
    <w:rsid w:val="00F16212"/>
    <w:rsid w:val="00F16602"/>
    <w:rsid w:val="00F25B80"/>
    <w:rsid w:val="00F2685F"/>
    <w:rsid w:val="00F350C8"/>
    <w:rsid w:val="00F417EA"/>
    <w:rsid w:val="00F8654D"/>
    <w:rsid w:val="00F900C9"/>
    <w:rsid w:val="00F92C96"/>
    <w:rsid w:val="00FA0D4E"/>
    <w:rsid w:val="00FB0753"/>
    <w:rsid w:val="00FB163F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4F1E5896-89B1-4DF5-9B4E-5F326784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1836BE"/>
    <w:rPr>
      <w:rFonts w:ascii="Times New Roman" w:hAnsi="Times New Roman" w:cs="Traditional Arabic"/>
      <w:sz w:val="20"/>
      <w:szCs w:val="26"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R15-WRC15-C-0130!A12!MSW-A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F20E-B634-4F78-867B-50772624AD6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996b2e75-67fd-4955-a3b0-5ab9934cb5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23E625-BD04-461E-A535-B1729F27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981</Words>
  <Characters>5820</Characters>
  <Application>Microsoft Office Word</Application>
  <DocSecurity>0</DocSecurity>
  <Lines>102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R15-WRC15-C-0130!A12!MSW-A</vt:lpstr>
    </vt:vector>
  </TitlesOfParts>
  <Manager>General Secretariat - Pool</Manager>
  <Company>International Telecommunication Union (ITU)</Company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R15-WRC15-C-0130!A12!MSW-A</dc:title>
  <dc:creator>Documents Proposals Manager (DPM)</dc:creator>
  <cp:keywords>DPM_v5.2015.10.21_prod</cp:keywords>
  <cp:lastModifiedBy>Murphy, Margaret</cp:lastModifiedBy>
  <cp:revision>23</cp:revision>
  <cp:lastPrinted>2011-11-07T13:53:00Z</cp:lastPrinted>
  <dcterms:created xsi:type="dcterms:W3CDTF">2015-10-31T15:56:00Z</dcterms:created>
  <dcterms:modified xsi:type="dcterms:W3CDTF">2015-11-01T09:34:00Z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