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130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C36EBD" w:rsidP="00E55816">
            <w:pPr>
              <w:pStyle w:val="Source"/>
            </w:pPr>
            <w:r>
              <w:t>Angola (Republic of)/Botswana (Republic of)/Lesotho (Kingdom of)/Madagascar (Republic of)/Malawi/Mauritius (Republic of)/Mozambique (Republic of)/Namibia (Republic of)/Democratic Republic of the Congo/Seychelles (Republic of)/South Africa (Republic of)/Swaziland (Kingdom of)/Tanzania (United Republic of)/Zambia (Republic of)/Zimbabwe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1.12</w:t>
            </w:r>
          </w:p>
        </w:tc>
      </w:tr>
    </w:tbl>
    <w:bookmarkEnd w:id="6"/>
    <w:bookmarkEnd w:id="7"/>
    <w:p w:rsidR="00C51699" w:rsidRDefault="00784B07" w:rsidP="00A316A8">
      <w:pPr>
        <w:overflowPunct/>
        <w:autoSpaceDE/>
        <w:autoSpaceDN/>
        <w:adjustRightInd/>
        <w:spacing w:before="100"/>
        <w:textAlignment w:val="auto"/>
      </w:pPr>
      <w:r w:rsidRPr="00F30F7A">
        <w:t>1.12</w:t>
      </w:r>
      <w:r w:rsidRPr="009A2B70">
        <w:rPr>
          <w:b/>
        </w:rPr>
        <w:tab/>
      </w:r>
      <w:r w:rsidRPr="009A2B70">
        <w:t>to consider an extension of the current worldwide allocation to the Earth exploration-satellite (active) service in the frequency band 9 300-9 900 MHz by up to 600 MHz within the frequency bands 8 700-9 300 MHz and/or 9 900-10 500 MHz, in accordance with Resolution  </w:t>
      </w:r>
      <w:r w:rsidRPr="009A2B70">
        <w:rPr>
          <w:b/>
          <w:bCs/>
        </w:rPr>
        <w:t>651 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C36EBD" w:rsidRPr="009A2B70" w:rsidRDefault="00C36EBD" w:rsidP="00C36EBD"/>
    <w:p w:rsidR="008126CA" w:rsidRPr="007D50CA" w:rsidRDefault="008126CA" w:rsidP="00C36EBD">
      <w:pPr>
        <w:pStyle w:val="Headingb"/>
        <w:rPr>
          <w:lang w:val="en-US"/>
        </w:rPr>
      </w:pPr>
      <w:r w:rsidRPr="007D50CA">
        <w:rPr>
          <w:lang w:val="en-US"/>
        </w:rPr>
        <w:t>Introduction</w:t>
      </w:r>
    </w:p>
    <w:p w:rsidR="008126CA" w:rsidRPr="008126CA" w:rsidRDefault="008126CA" w:rsidP="00C36EBD">
      <w:pPr>
        <w:rPr>
          <w:lang w:val="en-US"/>
        </w:rPr>
      </w:pPr>
      <w:r w:rsidRPr="008126CA">
        <w:rPr>
          <w:lang w:val="en-US"/>
        </w:rPr>
        <w:t>WRC-15 agenda item 1.12 considers the extension of the current worldwide allocation to the Earth exploration-satellite (active) service in the frequency band 9 300-9 900 MHz by up to 600</w:t>
      </w:r>
      <w:r>
        <w:rPr>
          <w:lang w:val="en-US"/>
        </w:rPr>
        <w:t> </w:t>
      </w:r>
      <w:r w:rsidRPr="008126CA">
        <w:rPr>
          <w:lang w:val="en-US"/>
        </w:rPr>
        <w:t xml:space="preserve">MHz. In accordance with Resolution </w:t>
      </w:r>
      <w:r w:rsidRPr="00E07A75">
        <w:rPr>
          <w:bCs/>
          <w:lang w:val="en-US"/>
        </w:rPr>
        <w:t>651 (WRC-12),</w:t>
      </w:r>
      <w:r w:rsidRPr="008126CA">
        <w:rPr>
          <w:lang w:val="en-US"/>
        </w:rPr>
        <w:t xml:space="preserve"> ITU-R has performed studies on the possible extension of the current worldwide allocation to the EESS (active) within the frequency bands 8 700-9 300 MHz and/or 9 900-10 500 MHz, taking into account compatibility studies with stations of incumbent services.</w:t>
      </w:r>
    </w:p>
    <w:p w:rsidR="008126CA" w:rsidRPr="008126CA" w:rsidRDefault="008126CA" w:rsidP="007D50CA">
      <w:pPr>
        <w:rPr>
          <w:lang w:val="en-US"/>
        </w:rPr>
      </w:pPr>
      <w:r w:rsidRPr="008126CA">
        <w:rPr>
          <w:lang w:val="en-US"/>
        </w:rPr>
        <w:t>The frequency bands 8</w:t>
      </w:r>
      <w:r>
        <w:rPr>
          <w:lang w:val="en-US"/>
        </w:rPr>
        <w:t> </w:t>
      </w:r>
      <w:r w:rsidRPr="008126CA">
        <w:rPr>
          <w:lang w:val="en-US"/>
        </w:rPr>
        <w:t>700</w:t>
      </w:r>
      <w:r w:rsidR="007D50CA">
        <w:rPr>
          <w:lang w:val="en-US"/>
        </w:rPr>
        <w:t>-</w:t>
      </w:r>
      <w:r w:rsidRPr="008126CA">
        <w:rPr>
          <w:lang w:val="en-US"/>
        </w:rPr>
        <w:t>9</w:t>
      </w:r>
      <w:r>
        <w:rPr>
          <w:lang w:val="en-US"/>
        </w:rPr>
        <w:t> </w:t>
      </w:r>
      <w:r w:rsidRPr="008126CA">
        <w:rPr>
          <w:lang w:val="en-US"/>
        </w:rPr>
        <w:t>300 MHz and 9</w:t>
      </w:r>
      <w:r>
        <w:rPr>
          <w:lang w:val="en-US"/>
        </w:rPr>
        <w:t> </w:t>
      </w:r>
      <w:r w:rsidRPr="008126CA">
        <w:rPr>
          <w:lang w:val="en-US"/>
        </w:rPr>
        <w:t>900</w:t>
      </w:r>
      <w:r w:rsidR="007D50CA">
        <w:rPr>
          <w:lang w:val="en-US"/>
        </w:rPr>
        <w:t>-</w:t>
      </w:r>
      <w:bookmarkStart w:id="8" w:name="_GoBack"/>
      <w:bookmarkEnd w:id="8"/>
      <w:r w:rsidRPr="008126CA">
        <w:rPr>
          <w:lang w:val="en-US"/>
        </w:rPr>
        <w:t>10</w:t>
      </w:r>
      <w:r>
        <w:rPr>
          <w:lang w:val="en-US"/>
        </w:rPr>
        <w:t> </w:t>
      </w:r>
      <w:r w:rsidRPr="008126CA">
        <w:rPr>
          <w:lang w:val="en-US"/>
        </w:rPr>
        <w:t xml:space="preserve">500 MHz are mainly </w:t>
      </w:r>
      <w:r w:rsidR="00C36EBD" w:rsidRPr="008126CA">
        <w:rPr>
          <w:lang w:val="en-US"/>
        </w:rPr>
        <w:t>utilized</w:t>
      </w:r>
      <w:r w:rsidRPr="008126CA">
        <w:rPr>
          <w:lang w:val="en-US"/>
        </w:rPr>
        <w:t xml:space="preserve"> for radiolocation or radionavigation within the Southern African Development Community (SADC). Furthermore, the frequency range 10-10.45 GHz is used for the provision of fixed services, in particular broadband fixed wireless access applications.</w:t>
      </w:r>
      <w:r w:rsidR="00C36EBD">
        <w:rPr>
          <w:lang w:val="en-US"/>
        </w:rPr>
        <w:t xml:space="preserve"> </w:t>
      </w:r>
      <w:r w:rsidRPr="008126CA">
        <w:rPr>
          <w:lang w:val="en-US"/>
        </w:rPr>
        <w:t>The SADC member states are of the view that the adoption of any proposed extension of the Earth exploration-satellite service allocation should not adversely affect the operation of current and planned incumbent primary services in the frequency bands 8</w:t>
      </w:r>
      <w:r>
        <w:rPr>
          <w:lang w:val="en-US"/>
        </w:rPr>
        <w:t> </w:t>
      </w:r>
      <w:r w:rsidRPr="008126CA">
        <w:rPr>
          <w:lang w:val="en-US"/>
        </w:rPr>
        <w:t>700</w:t>
      </w:r>
      <w:r w:rsidR="00FE152D">
        <w:rPr>
          <w:lang w:val="en-US"/>
        </w:rPr>
        <w:t>-</w:t>
      </w:r>
      <w:r w:rsidRPr="008126CA">
        <w:rPr>
          <w:lang w:val="en-US"/>
        </w:rPr>
        <w:t>9</w:t>
      </w:r>
      <w:r>
        <w:rPr>
          <w:lang w:val="en-US"/>
        </w:rPr>
        <w:t> </w:t>
      </w:r>
      <w:r w:rsidRPr="008126CA">
        <w:rPr>
          <w:lang w:val="en-US"/>
        </w:rPr>
        <w:t>300 MHz and 9</w:t>
      </w:r>
      <w:r>
        <w:rPr>
          <w:lang w:val="en-US"/>
        </w:rPr>
        <w:t> </w:t>
      </w:r>
      <w:r w:rsidRPr="008126CA">
        <w:rPr>
          <w:lang w:val="en-US"/>
        </w:rPr>
        <w:t>900</w:t>
      </w:r>
      <w:r w:rsidR="00FE152D">
        <w:rPr>
          <w:lang w:val="en-US"/>
        </w:rPr>
        <w:t>-</w:t>
      </w:r>
      <w:r w:rsidRPr="008126CA">
        <w:rPr>
          <w:lang w:val="en-US"/>
        </w:rPr>
        <w:t>10</w:t>
      </w:r>
      <w:r>
        <w:rPr>
          <w:lang w:val="en-US"/>
        </w:rPr>
        <w:t> </w:t>
      </w:r>
      <w:r w:rsidRPr="008126CA">
        <w:rPr>
          <w:lang w:val="en-US"/>
        </w:rPr>
        <w:t>500 MHz.</w:t>
      </w:r>
    </w:p>
    <w:p w:rsidR="008126CA" w:rsidRPr="007D50CA" w:rsidRDefault="008126CA" w:rsidP="00C36EBD">
      <w:pPr>
        <w:pStyle w:val="Headingb"/>
        <w:rPr>
          <w:lang w:val="en-US"/>
        </w:rPr>
      </w:pPr>
      <w:r w:rsidRPr="007D50CA">
        <w:rPr>
          <w:lang w:val="en-US"/>
        </w:rPr>
        <w:t>Proposal</w:t>
      </w:r>
      <w:r w:rsidR="00464C1C" w:rsidRPr="007D50CA">
        <w:rPr>
          <w:lang w:val="en-US"/>
        </w:rPr>
        <w:t>s</w:t>
      </w:r>
    </w:p>
    <w:p w:rsidR="008126CA" w:rsidRPr="003D400D" w:rsidRDefault="008126CA" w:rsidP="008126CA">
      <w:r w:rsidRPr="008126CA">
        <w:rPr>
          <w:lang w:val="en-US"/>
        </w:rPr>
        <w:t xml:space="preserve">The SADC member states support Method B1 of the CPM Report, which adds a primary allocation to the EESS (active) in the frequency bands 9 200-9 300 MHz and 9 900-10 400 MHz. This method </w:t>
      </w:r>
      <w:r w:rsidRPr="008126CA">
        <w:rPr>
          <w:lang w:val="en-US"/>
        </w:rPr>
        <w:lastRenderedPageBreak/>
        <w:t xml:space="preserve">will impose that systems of the EESS (active) shall not cause harmful interference to, nor claim protection from the </w:t>
      </w:r>
      <w:r w:rsidRPr="003D400D">
        <w:rPr>
          <w:lang w:val="en-US"/>
        </w:rPr>
        <w:t>R</w:t>
      </w:r>
      <w:r>
        <w:rPr>
          <w:lang w:val="en-US"/>
        </w:rPr>
        <w:t>adio Determination Service (</w:t>
      </w:r>
      <w:r w:rsidRPr="008126CA">
        <w:rPr>
          <w:lang w:val="en-US"/>
        </w:rPr>
        <w:t xml:space="preserve">RDS) systems using allocations in the frequency bands 9 200-9 300 MHz and 9 900-10 400 MHz. In addition, the extension frequency band shall only be used by SAR systems requiring a bandwidth greater than 600 MHz that cannot be accommodated in the frequency band 9 300-9 900 MHz. The protection of SRS stations in the frequency band 8 400-8 500 MHz will be ensured through the Recommendation ITU-R RS.2065 incorporated by reference in the RR. The protection of RAS stations in the frequency band 10.6-10.7 GHz will be ensured through Recommendation ITU-R RS.2066 incorporated by reference in the RR. Further, SADC </w:t>
      </w:r>
      <w:r w:rsidRPr="003D400D">
        <w:rPr>
          <w:lang w:val="en-US"/>
        </w:rPr>
        <w:t>supports, that provisions for the protection of Fixed and Mobile Services from EESS (active) need to be implemented, as appropriate.</w:t>
      </w:r>
    </w:p>
    <w:p w:rsidR="008126CA" w:rsidRPr="008126CA" w:rsidRDefault="008126CA" w:rsidP="008126CA">
      <w:pPr>
        <w:pStyle w:val="Reasons"/>
        <w:rPr>
          <w:lang w:val="en-US"/>
        </w:rPr>
      </w:pPr>
      <w:r w:rsidRPr="008126CA">
        <w:rPr>
          <w:b/>
          <w:lang w:val="en-US"/>
        </w:rPr>
        <w:t>Reasons</w:t>
      </w:r>
      <w:r w:rsidRPr="008126CA">
        <w:rPr>
          <w:lang w:val="en-US"/>
        </w:rPr>
        <w:t xml:space="preserve"> : The </w:t>
      </w:r>
      <w:r w:rsidR="00C36EBD" w:rsidRPr="008126CA">
        <w:rPr>
          <w:lang w:val="en-US"/>
        </w:rPr>
        <w:t>requirements</w:t>
      </w:r>
      <w:r w:rsidRPr="008126CA">
        <w:rPr>
          <w:lang w:val="en-US"/>
        </w:rPr>
        <w:t xml:space="preserve"> for higher resolution for spaceborne radar with synthetic aperture is met, while ensuring that explicit protection is afforded to current and planned incumbent services.</w:t>
      </w:r>
    </w:p>
    <w:p w:rsidR="00187BD9" w:rsidRPr="008126C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8126CA">
        <w:rPr>
          <w:lang w:val="en-US"/>
        </w:rPr>
        <w:br w:type="page"/>
      </w:r>
    </w:p>
    <w:p w:rsidR="009B463A" w:rsidRDefault="00784B07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784B07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784B07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296769" w:rsidRDefault="00784B07" w:rsidP="00C36EBD">
      <w:pPr>
        <w:pStyle w:val="Proposal"/>
      </w:pPr>
      <w:r>
        <w:t>MOD</w:t>
      </w:r>
      <w:r>
        <w:tab/>
      </w:r>
      <w:r w:rsidR="00C36EBD">
        <w:t>AGL/BOT/LSO/MDG/MWI/MAU/MOZ/NMB/COD/SEY/AFS/SWZ/TZA/ZMB/</w:t>
      </w:r>
      <w:r w:rsidR="00C36EBD">
        <w:tab/>
        <w:t>ZWE</w:t>
      </w:r>
      <w:r>
        <w:t>/130A12/1</w:t>
      </w:r>
    </w:p>
    <w:p w:rsidR="009B463A" w:rsidRPr="008C7634" w:rsidRDefault="00784B07" w:rsidP="009B463A">
      <w:pPr>
        <w:pStyle w:val="Tabletitle"/>
      </w:pPr>
      <w:r w:rsidRPr="008C7634">
        <w:t>8 500-10 000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84B07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784B07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784B07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84B07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F2" w:rsidRPr="005959F2" w:rsidRDefault="00784B07" w:rsidP="00C36EB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8D45E8">
              <w:rPr>
                <w:rStyle w:val="Tablefreq"/>
              </w:rPr>
              <w:t>9 200-9 300</w:t>
            </w:r>
            <w:r>
              <w:rPr>
                <w:color w:val="000000"/>
              </w:rPr>
              <w:tab/>
            </w:r>
            <w:ins w:id="11" w:author="Mondino, Martine" w:date="2015-10-23T15:00:00Z">
              <w:r w:rsidR="005959F2">
                <w:rPr>
                  <w:color w:val="000000"/>
                </w:rPr>
                <w:t>EARTH EXPLORATION-SATELLITE (active) ADD 5.A112</w:t>
              </w:r>
            </w:ins>
          </w:p>
          <w:p w:rsidR="009B463A" w:rsidRDefault="005959F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 w:rsidR="00784B07">
              <w:rPr>
                <w:color w:val="000000"/>
              </w:rPr>
              <w:t>RADIOLOCATION</w:t>
            </w:r>
          </w:p>
          <w:p w:rsidR="009B463A" w:rsidRDefault="00784B07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MARITIME RADIONAVIGATION  </w:t>
            </w:r>
            <w:r>
              <w:rPr>
                <w:rStyle w:val="Artref"/>
                <w:color w:val="000000"/>
              </w:rPr>
              <w:t>5.472</w:t>
            </w:r>
          </w:p>
          <w:p w:rsidR="009B463A" w:rsidRDefault="00784B07" w:rsidP="00C36EB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b/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5.473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5.474</w:t>
            </w:r>
            <w:r w:rsidR="00C36EBD">
              <w:rPr>
                <w:rStyle w:val="Artref"/>
                <w:color w:val="000000"/>
              </w:rPr>
              <w:t xml:space="preserve"> </w:t>
            </w:r>
            <w:ins w:id="12" w:author="Mondino, Martine" w:date="2015-10-23T15:00:00Z">
              <w:r w:rsidR="005959F2">
                <w:rPr>
                  <w:rStyle w:val="Artref"/>
                  <w:color w:val="000000"/>
                </w:rPr>
                <w:t>ADD 5.B112</w:t>
              </w:r>
            </w:ins>
            <w:ins w:id="13" w:author="Hourican, Maria" w:date="2015-10-26T17:00:00Z">
              <w:r w:rsidR="00C36EBD">
                <w:rPr>
                  <w:rStyle w:val="Artref"/>
                  <w:color w:val="000000"/>
                </w:rPr>
                <w:t xml:space="preserve"> </w:t>
              </w:r>
            </w:ins>
            <w:ins w:id="14" w:author="Mondino, Martine" w:date="2015-10-23T15:00:00Z">
              <w:r w:rsidR="005959F2">
                <w:rPr>
                  <w:rStyle w:val="Artref"/>
                  <w:color w:val="000000"/>
                </w:rPr>
                <w:t>ADD 5.C112</w:t>
              </w:r>
            </w:ins>
            <w:ins w:id="15" w:author="Hourican, Maria" w:date="2015-10-26T17:01:00Z">
              <w:r w:rsidR="00C36EBD">
                <w:rPr>
                  <w:rStyle w:val="Artref"/>
                  <w:color w:val="000000"/>
                </w:rPr>
                <w:t xml:space="preserve"> </w:t>
              </w:r>
            </w:ins>
            <w:ins w:id="16" w:author="Mondino, Martine" w:date="2015-10-23T15:00:00Z">
              <w:r w:rsidR="005959F2">
                <w:rPr>
                  <w:rStyle w:val="Artref"/>
                  <w:color w:val="000000"/>
                </w:rPr>
                <w:t>ADD 5.D112</w:t>
              </w:r>
            </w:ins>
          </w:p>
        </w:tc>
      </w:tr>
      <w:tr w:rsidR="005959F2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2" w:rsidRPr="008D45E8" w:rsidRDefault="005959F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</w:rPr>
            </w:pPr>
            <w:r>
              <w:rPr>
                <w:rStyle w:val="Tablefreq"/>
              </w:rPr>
              <w:t>...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F2" w:rsidRPr="005959F2" w:rsidRDefault="00784B07" w:rsidP="00C36EB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</w:pPr>
            <w:r w:rsidRPr="008D45E8">
              <w:rPr>
                <w:rStyle w:val="Tablefreq"/>
              </w:rPr>
              <w:t>9 900-10 000</w:t>
            </w:r>
            <w:r w:rsidRPr="004A3091">
              <w:tab/>
            </w:r>
            <w:ins w:id="17" w:author="Mondino, Martine" w:date="2015-10-23T15:01:00Z">
              <w:r w:rsidR="005959F2">
                <w:rPr>
                  <w:color w:val="000000"/>
                </w:rPr>
                <w:t>EARTH EXPLORATION-SATELLITE</w:t>
              </w:r>
            </w:ins>
            <w:ins w:id="18" w:author="Hourican, Maria" w:date="2015-10-26T17:01:00Z">
              <w:r w:rsidR="00C36EBD">
                <w:rPr>
                  <w:color w:val="000000"/>
                </w:rPr>
                <w:t xml:space="preserve"> </w:t>
              </w:r>
            </w:ins>
            <w:ins w:id="19" w:author="Mondino, Martine" w:date="2015-10-23T15:01:00Z">
              <w:r w:rsidR="005959F2">
                <w:rPr>
                  <w:color w:val="000000"/>
                </w:rPr>
                <w:t>(active)</w:t>
              </w:r>
            </w:ins>
            <w:ins w:id="20" w:author="Hourican, Maria" w:date="2015-10-26T17:01:00Z">
              <w:r w:rsidR="00C36EBD">
                <w:rPr>
                  <w:color w:val="000000"/>
                </w:rPr>
                <w:t xml:space="preserve"> </w:t>
              </w:r>
            </w:ins>
            <w:ins w:id="21" w:author="Mondino, Martine" w:date="2015-10-23T15:01:00Z">
              <w:r w:rsidR="005959F2">
                <w:rPr>
                  <w:color w:val="000000"/>
                </w:rPr>
                <w:t>ADD 5.A112</w:t>
              </w:r>
            </w:ins>
          </w:p>
          <w:p w:rsidR="009B463A" w:rsidRPr="005959F2" w:rsidRDefault="005959F2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  <w:lang w:val="en-US"/>
                <w:rPrChange w:id="22" w:author="Mondino, Martine" w:date="2015-10-23T15:01:00Z">
                  <w:rPr>
                    <w:color w:val="000000"/>
                    <w:lang w:val="fr-FR"/>
                  </w:rPr>
                </w:rPrChange>
              </w:rPr>
            </w:pPr>
            <w:r>
              <w:tab/>
            </w:r>
            <w:r w:rsidR="00784B07">
              <w:rPr>
                <w:color w:val="000000"/>
              </w:rPr>
              <w:t>RADIOLOCATION</w:t>
            </w:r>
          </w:p>
          <w:p w:rsidR="009B463A" w:rsidRDefault="00784B07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  <w:t>Fixed</w:t>
            </w:r>
          </w:p>
          <w:p w:rsidR="009B463A" w:rsidRPr="005959F2" w:rsidRDefault="00784B07" w:rsidP="00C36EB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  <w:color w:val="000000"/>
                <w:lang w:val="en-US"/>
                <w:rPrChange w:id="23" w:author="Mondino, Martine" w:date="2015-10-23T15:01:00Z">
                  <w:rPr>
                    <w:rStyle w:val="Tablefreq"/>
                    <w:color w:val="000000"/>
                    <w:lang w:val="fr-FR"/>
                  </w:rPr>
                </w:rPrChange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5.477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5.478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5.479</w:t>
            </w:r>
            <w:r w:rsidR="00C36EBD">
              <w:rPr>
                <w:rStyle w:val="Artref"/>
                <w:color w:val="000000"/>
              </w:rPr>
              <w:t xml:space="preserve"> </w:t>
            </w:r>
            <w:ins w:id="24" w:author="Mondino, Martine" w:date="2015-10-23T15:01:00Z">
              <w:r w:rsidR="005959F2">
                <w:rPr>
                  <w:rStyle w:val="Artref"/>
                  <w:color w:val="000000"/>
                </w:rPr>
                <w:t>ADD 5.C112</w:t>
              </w:r>
            </w:ins>
            <w:ins w:id="25" w:author="Hourican, Maria" w:date="2015-10-26T17:01:00Z">
              <w:r w:rsidR="00C36EBD">
                <w:rPr>
                  <w:rStyle w:val="Artref"/>
                  <w:color w:val="000000"/>
                </w:rPr>
                <w:t xml:space="preserve"> </w:t>
              </w:r>
            </w:ins>
            <w:ins w:id="26" w:author="Mondino, Martine" w:date="2015-10-23T15:01:00Z">
              <w:r w:rsidR="005959F2">
                <w:rPr>
                  <w:rStyle w:val="Artref"/>
                  <w:color w:val="000000"/>
                </w:rPr>
                <w:t>ADD 5.E112</w:t>
              </w:r>
            </w:ins>
          </w:p>
        </w:tc>
      </w:tr>
    </w:tbl>
    <w:p w:rsidR="00296769" w:rsidRPr="00AF67F2" w:rsidRDefault="00784B07" w:rsidP="00AF67F2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AF67F2" w:rsidRPr="00AF67F2">
        <w:rPr>
          <w:lang w:val="en-US"/>
        </w:rPr>
        <w:t>Provides an additional 600 MHz allocation to the EESS (active) for high resolution</w:t>
      </w:r>
      <w:r w:rsidR="00AF67F2">
        <w:rPr>
          <w:lang w:val="en-US"/>
        </w:rPr>
        <w:t xml:space="preserve"> </w:t>
      </w:r>
      <w:r w:rsidR="00AF67F2" w:rsidRPr="00AF67F2">
        <w:rPr>
          <w:lang w:val="en-US"/>
        </w:rPr>
        <w:t>SARs as requested by Resolution 651 (WRC-12) and justified in Report ITU-R RS.2274.</w:t>
      </w:r>
    </w:p>
    <w:p w:rsidR="00296769" w:rsidRDefault="00784B07" w:rsidP="00C36EBD">
      <w:pPr>
        <w:pStyle w:val="Proposal"/>
      </w:pPr>
      <w:r>
        <w:t>MOD</w:t>
      </w:r>
      <w:r>
        <w:tab/>
      </w:r>
      <w:r w:rsidR="00C36EBD">
        <w:t>AGL/BOT/LSO/MDG/MWI/MAU/MOZ/NMB/COD/SEY/AFS/SWZ/TZA/ZMB/</w:t>
      </w:r>
      <w:r w:rsidR="00C36EBD">
        <w:tab/>
        <w:t>ZWE</w:t>
      </w:r>
      <w:r>
        <w:t>/130A12/2</w:t>
      </w:r>
    </w:p>
    <w:p w:rsidR="009B463A" w:rsidRPr="008C7634" w:rsidRDefault="00784B07" w:rsidP="009B463A">
      <w:pPr>
        <w:pStyle w:val="Tabletitle"/>
      </w:pPr>
      <w:r w:rsidRPr="008C7634">
        <w:t>10-11.7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84B07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84B07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84B07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784B07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D518E2" w:rsidRDefault="00784B07">
            <w:pPr>
              <w:pStyle w:val="TableTextS5"/>
              <w:spacing w:before="50" w:after="50"/>
              <w:rPr>
                <w:rStyle w:val="Tablefreq"/>
                <w:rFonts w:ascii="Times New Roman Bold" w:hAnsi="Times New Roman Bold" w:cs="Times New Roman Bold"/>
                <w:b w:val="0"/>
              </w:rPr>
            </w:pPr>
            <w:r w:rsidRPr="00D518E2">
              <w:rPr>
                <w:rStyle w:val="Tablefreq"/>
              </w:rPr>
              <w:t>10-10.4</w:t>
            </w:r>
            <w:del w:id="27" w:author="Mondino, Martine" w:date="2015-10-23T15:04:00Z">
              <w:r w:rsidRPr="00D518E2" w:rsidDel="00422465">
                <w:rPr>
                  <w:rStyle w:val="Tablefreq"/>
                </w:rPr>
                <w:delText>5</w:delText>
              </w:r>
            </w:del>
          </w:p>
          <w:p w:rsidR="00422465" w:rsidRDefault="00422465" w:rsidP="00C36EBD">
            <w:pPr>
              <w:pStyle w:val="TableTextS5"/>
              <w:spacing w:before="50" w:after="50"/>
              <w:rPr>
                <w:ins w:id="28" w:author="Mondino, Martine" w:date="2015-10-23T15:05:00Z"/>
                <w:color w:val="000000"/>
              </w:rPr>
            </w:pPr>
            <w:ins w:id="29" w:author="Mondino, Martine" w:date="2015-10-23T15:05:00Z">
              <w:r>
                <w:rPr>
                  <w:color w:val="000000"/>
                </w:rPr>
                <w:t>EARTH EXPLORATION-</w:t>
              </w:r>
            </w:ins>
            <w:r w:rsidR="00464C1C">
              <w:rPr>
                <w:color w:val="000000"/>
              </w:rPr>
              <w:tab/>
            </w:r>
            <w:ins w:id="30" w:author="Mondino, Martine" w:date="2015-10-23T15:05:00Z">
              <w:r>
                <w:rPr>
                  <w:color w:val="000000"/>
                </w:rPr>
                <w:t>SATELLITE</w:t>
              </w:r>
            </w:ins>
            <w:ins w:id="31" w:author="Hourican, Maria" w:date="2015-10-26T17:01:00Z">
              <w:r w:rsidR="00C36EBD">
                <w:rPr>
                  <w:color w:val="000000"/>
                </w:rPr>
                <w:t xml:space="preserve"> </w:t>
              </w:r>
            </w:ins>
            <w:ins w:id="32" w:author="Mondino, Martine" w:date="2015-10-23T15:05:00Z">
              <w:r>
                <w:rPr>
                  <w:color w:val="000000"/>
                </w:rPr>
                <w:t>(active)</w:t>
              </w:r>
            </w:ins>
            <w:ins w:id="33" w:author="Hourican, Maria" w:date="2015-10-26T17:01:00Z">
              <w:r w:rsidR="00C36EBD">
                <w:rPr>
                  <w:color w:val="000000"/>
                </w:rPr>
                <w:t xml:space="preserve"> </w:t>
              </w:r>
            </w:ins>
            <w:ins w:id="34" w:author="Mondino, Martine" w:date="2015-10-23T15:05:00Z">
              <w:r>
                <w:rPr>
                  <w:color w:val="000000"/>
                </w:rPr>
                <w:t xml:space="preserve">ADD </w:t>
              </w:r>
            </w:ins>
            <w:r w:rsidR="00464C1C">
              <w:rPr>
                <w:color w:val="000000"/>
              </w:rPr>
              <w:tab/>
            </w:r>
            <w:ins w:id="35" w:author="Mondino, Martine" w:date="2015-10-23T15:05:00Z">
              <w:r>
                <w:rPr>
                  <w:color w:val="000000"/>
                </w:rPr>
                <w:t>5.A112</w:t>
              </w:r>
            </w:ins>
          </w:p>
          <w:p w:rsidR="009B463A" w:rsidRDefault="00784B07" w:rsidP="00477577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784B07" w:rsidP="00477577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>MOBILE</w:t>
            </w:r>
          </w:p>
          <w:p w:rsidR="009B463A" w:rsidRDefault="00784B07" w:rsidP="00477577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9B463A" w:rsidRDefault="00784B07" w:rsidP="00477577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r>
              <w:rPr>
                <w:color w:val="000000"/>
              </w:rPr>
              <w:t>Amateur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D518E2" w:rsidRDefault="00784B07">
            <w:pPr>
              <w:pStyle w:val="TableTextS5"/>
              <w:spacing w:before="50" w:after="50"/>
              <w:rPr>
                <w:rStyle w:val="Tablefreq"/>
                <w:rFonts w:ascii="Times New Roman Bold" w:hAnsi="Times New Roman Bold" w:cs="Times New Roman Bold"/>
                <w:b w:val="0"/>
              </w:rPr>
            </w:pPr>
            <w:r w:rsidRPr="00D518E2">
              <w:rPr>
                <w:rStyle w:val="Tablefreq"/>
              </w:rPr>
              <w:t>10-10.4</w:t>
            </w:r>
            <w:del w:id="36" w:author="Mondino, Martine" w:date="2015-10-23T15:04:00Z">
              <w:r w:rsidRPr="00D518E2" w:rsidDel="00422465">
                <w:rPr>
                  <w:rStyle w:val="Tablefreq"/>
                </w:rPr>
                <w:delText>5</w:delText>
              </w:r>
            </w:del>
          </w:p>
          <w:p w:rsidR="00422465" w:rsidRDefault="00422465" w:rsidP="00C36EBD">
            <w:pPr>
              <w:pStyle w:val="TableTextS5"/>
              <w:spacing w:before="50" w:after="50"/>
              <w:rPr>
                <w:ins w:id="37" w:author="Mondino, Martine" w:date="2015-10-23T15:04:00Z"/>
                <w:color w:val="000000"/>
              </w:rPr>
            </w:pPr>
            <w:ins w:id="38" w:author="Mondino, Martine" w:date="2015-10-23T15:05:00Z">
              <w:r>
                <w:rPr>
                  <w:color w:val="000000"/>
                </w:rPr>
                <w:t>EARTH EXPLORATION-</w:t>
              </w:r>
            </w:ins>
            <w:r w:rsidR="00464C1C">
              <w:rPr>
                <w:color w:val="000000"/>
              </w:rPr>
              <w:tab/>
            </w:r>
            <w:ins w:id="39" w:author="Mondino, Martine" w:date="2015-10-23T15:05:00Z">
              <w:r>
                <w:rPr>
                  <w:color w:val="000000"/>
                </w:rPr>
                <w:t>SATELLITE</w:t>
              </w:r>
            </w:ins>
            <w:ins w:id="40" w:author="Hourican, Maria" w:date="2015-10-26T17:02:00Z">
              <w:r w:rsidR="00C36EBD">
                <w:rPr>
                  <w:color w:val="000000"/>
                </w:rPr>
                <w:t xml:space="preserve"> </w:t>
              </w:r>
            </w:ins>
            <w:ins w:id="41" w:author="Mondino, Martine" w:date="2015-10-23T15:05:00Z">
              <w:r>
                <w:rPr>
                  <w:color w:val="000000"/>
                </w:rPr>
                <w:t>(active)</w:t>
              </w:r>
            </w:ins>
            <w:ins w:id="42" w:author="Hourican, Maria" w:date="2015-10-26T17:02:00Z">
              <w:r w:rsidR="00C36EBD">
                <w:rPr>
                  <w:color w:val="000000"/>
                </w:rPr>
                <w:t xml:space="preserve"> </w:t>
              </w:r>
            </w:ins>
            <w:ins w:id="43" w:author="Mondino, Martine" w:date="2015-10-23T15:05:00Z">
              <w:r>
                <w:rPr>
                  <w:color w:val="000000"/>
                </w:rPr>
                <w:t xml:space="preserve">ADD </w:t>
              </w:r>
            </w:ins>
            <w:r w:rsidR="00464C1C">
              <w:rPr>
                <w:color w:val="000000"/>
              </w:rPr>
              <w:tab/>
            </w:r>
            <w:ins w:id="44" w:author="Mondino, Martine" w:date="2015-10-23T15:05:00Z">
              <w:r>
                <w:rPr>
                  <w:color w:val="000000"/>
                </w:rPr>
                <w:t>5.A112</w:t>
              </w:r>
            </w:ins>
          </w:p>
          <w:p w:rsidR="009B463A" w:rsidRDefault="00784B07" w:rsidP="00477577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9B463A" w:rsidRDefault="00784B07" w:rsidP="00477577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r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D518E2" w:rsidRDefault="00784B07">
            <w:pPr>
              <w:pStyle w:val="TableTextS5"/>
              <w:rPr>
                <w:rStyle w:val="Tablefreq"/>
                <w:rFonts w:ascii="Times New Roman Bold" w:hAnsi="Times New Roman Bold" w:cs="Times New Roman Bold"/>
                <w:b w:val="0"/>
              </w:rPr>
            </w:pPr>
            <w:r w:rsidRPr="00D518E2">
              <w:rPr>
                <w:rStyle w:val="Tablefreq"/>
              </w:rPr>
              <w:t>10-10.4</w:t>
            </w:r>
            <w:del w:id="45" w:author="Mondino, Martine" w:date="2015-10-23T15:04:00Z">
              <w:r w:rsidRPr="00D518E2" w:rsidDel="00422465">
                <w:rPr>
                  <w:rStyle w:val="Tablefreq"/>
                </w:rPr>
                <w:delText>5</w:delText>
              </w:r>
            </w:del>
          </w:p>
          <w:p w:rsidR="00422465" w:rsidRDefault="00422465" w:rsidP="00C36EBD">
            <w:pPr>
              <w:pStyle w:val="TableTextS5"/>
              <w:rPr>
                <w:ins w:id="46" w:author="Mondino, Martine" w:date="2015-10-23T15:05:00Z"/>
                <w:color w:val="000000"/>
              </w:rPr>
            </w:pPr>
            <w:ins w:id="47" w:author="Mondino, Martine" w:date="2015-10-23T15:05:00Z">
              <w:r>
                <w:rPr>
                  <w:color w:val="000000"/>
                </w:rPr>
                <w:t>EARTH EXPLORATION-</w:t>
              </w:r>
            </w:ins>
            <w:r w:rsidR="00464C1C">
              <w:rPr>
                <w:color w:val="000000"/>
              </w:rPr>
              <w:tab/>
            </w:r>
            <w:ins w:id="48" w:author="Mondino, Martine" w:date="2015-10-23T15:05:00Z">
              <w:r>
                <w:rPr>
                  <w:color w:val="000000"/>
                </w:rPr>
                <w:t>SATELLITE</w:t>
              </w:r>
            </w:ins>
            <w:ins w:id="49" w:author="Hourican, Maria" w:date="2015-10-26T17:02:00Z">
              <w:r w:rsidR="00C36EBD">
                <w:rPr>
                  <w:color w:val="000000"/>
                </w:rPr>
                <w:t xml:space="preserve"> </w:t>
              </w:r>
            </w:ins>
            <w:ins w:id="50" w:author="Mondino, Martine" w:date="2015-10-23T15:05:00Z">
              <w:r>
                <w:rPr>
                  <w:color w:val="000000"/>
                </w:rPr>
                <w:t>(active)</w:t>
              </w:r>
            </w:ins>
            <w:ins w:id="51" w:author="Hourican, Maria" w:date="2015-10-26T17:02:00Z">
              <w:r w:rsidR="00C36EBD">
                <w:rPr>
                  <w:color w:val="000000"/>
                </w:rPr>
                <w:t xml:space="preserve"> </w:t>
              </w:r>
            </w:ins>
            <w:ins w:id="52" w:author="Mondino, Martine" w:date="2015-10-23T15:05:00Z">
              <w:r>
                <w:rPr>
                  <w:color w:val="000000"/>
                </w:rPr>
                <w:t xml:space="preserve">ADD </w:t>
              </w:r>
            </w:ins>
            <w:r w:rsidR="00464C1C">
              <w:rPr>
                <w:color w:val="000000"/>
              </w:rPr>
              <w:tab/>
            </w:r>
            <w:ins w:id="53" w:author="Mondino, Martine" w:date="2015-10-23T15:05:00Z">
              <w:r>
                <w:rPr>
                  <w:color w:val="000000"/>
                </w:rPr>
                <w:t>5.A112</w:t>
              </w:r>
            </w:ins>
          </w:p>
          <w:p w:rsidR="009B463A" w:rsidRDefault="00784B07" w:rsidP="00477577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784B07" w:rsidP="00477577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MOBILE</w:t>
            </w:r>
          </w:p>
          <w:p w:rsidR="009B463A" w:rsidRDefault="00784B07" w:rsidP="00477577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9B463A" w:rsidRDefault="00784B07" w:rsidP="00477577">
            <w:pPr>
              <w:pStyle w:val="TableTextS5"/>
              <w:rPr>
                <w:color w:val="000000"/>
                <w:lang w:val="fr-FR"/>
              </w:rPr>
            </w:pPr>
            <w:r>
              <w:rPr>
                <w:color w:val="000000"/>
              </w:rPr>
              <w:t>Amateur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784B07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t>5.479</w:t>
            </w:r>
            <w:r w:rsidR="00C36EBD">
              <w:rPr>
                <w:rStyle w:val="Artref"/>
                <w:color w:val="000000"/>
              </w:rPr>
              <w:t xml:space="preserve"> </w:t>
            </w:r>
            <w:ins w:id="54" w:author="Mondino, Martine" w:date="2015-10-23T15:05:00Z">
              <w:r w:rsidR="00422465">
                <w:rPr>
                  <w:rStyle w:val="Artref"/>
                  <w:color w:val="000000"/>
                </w:rPr>
                <w:t>ADD 5.C112</w:t>
              </w:r>
            </w:ins>
            <w:ins w:id="55" w:author="Hourican, Maria" w:date="2015-10-26T17:02:00Z">
              <w:r w:rsidR="00C36EBD">
                <w:rPr>
                  <w:rStyle w:val="Artref"/>
                  <w:color w:val="000000"/>
                </w:rPr>
                <w:t xml:space="preserve"> A</w:t>
              </w:r>
            </w:ins>
            <w:ins w:id="56" w:author="Mondino, Martine" w:date="2015-10-23T15:05:00Z">
              <w:r w:rsidR="00422465">
                <w:rPr>
                  <w:rStyle w:val="Artref"/>
                  <w:color w:val="000000"/>
                </w:rPr>
                <w:t>DD 5.E112</w:t>
              </w:r>
            </w:ins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784B07" w:rsidP="00C36EBD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t>5.479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5.480</w:t>
            </w:r>
            <w:r w:rsidR="00C36EBD">
              <w:rPr>
                <w:rStyle w:val="Artref"/>
                <w:color w:val="000000"/>
              </w:rPr>
              <w:t xml:space="preserve"> </w:t>
            </w:r>
            <w:ins w:id="57" w:author="Mondino, Martine" w:date="2015-10-23T15:06:00Z">
              <w:r w:rsidR="00422465">
                <w:rPr>
                  <w:rStyle w:val="Artref"/>
                  <w:color w:val="000000"/>
                </w:rPr>
                <w:t>ADD 5.C112</w:t>
              </w:r>
            </w:ins>
            <w:ins w:id="58" w:author="Hourican, Maria" w:date="2015-10-26T17:02:00Z">
              <w:r w:rsidR="00C36EBD">
                <w:rPr>
                  <w:rStyle w:val="Artref"/>
                  <w:color w:val="000000"/>
                </w:rPr>
                <w:t xml:space="preserve"> </w:t>
              </w:r>
            </w:ins>
            <w:ins w:id="59" w:author="Mondino, Martine" w:date="2015-10-23T15:06:00Z">
              <w:r w:rsidR="00422465">
                <w:rPr>
                  <w:rStyle w:val="Artref"/>
                  <w:color w:val="000000"/>
                </w:rPr>
                <w:t>ADD 5.E112</w:t>
              </w:r>
            </w:ins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784B07" w:rsidP="00C36EBD">
            <w:pPr>
              <w:pStyle w:val="TableTextS5"/>
              <w:rPr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t>5.479</w:t>
            </w:r>
            <w:r w:rsidR="00C36EBD">
              <w:rPr>
                <w:rStyle w:val="Artref"/>
                <w:color w:val="000000"/>
              </w:rPr>
              <w:t xml:space="preserve"> </w:t>
            </w:r>
            <w:ins w:id="60" w:author="Mondino, Martine" w:date="2015-10-23T15:06:00Z">
              <w:r w:rsidR="00422465">
                <w:rPr>
                  <w:rStyle w:val="Artref"/>
                  <w:color w:val="000000"/>
                </w:rPr>
                <w:t>ADD 5.C112</w:t>
              </w:r>
            </w:ins>
            <w:ins w:id="61" w:author="Hourican, Maria" w:date="2015-10-26T17:02:00Z">
              <w:r w:rsidR="00C36EBD">
                <w:rPr>
                  <w:rStyle w:val="Artref"/>
                  <w:color w:val="000000"/>
                </w:rPr>
                <w:t xml:space="preserve"> </w:t>
              </w:r>
            </w:ins>
            <w:ins w:id="62" w:author="Mondino, Martine" w:date="2015-10-23T15:06:00Z">
              <w:r w:rsidR="00422465">
                <w:rPr>
                  <w:rStyle w:val="Artref"/>
                  <w:color w:val="000000"/>
                </w:rPr>
                <w:t>ADD 5.E112</w:t>
              </w:r>
            </w:ins>
          </w:p>
        </w:tc>
      </w:tr>
      <w:tr w:rsidR="00422465" w:rsidTr="00702401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22465" w:rsidRPr="00D518E2" w:rsidRDefault="00422465" w:rsidP="00B55017">
            <w:pPr>
              <w:pStyle w:val="TableTextS5"/>
              <w:spacing w:before="50" w:after="50"/>
              <w:rPr>
                <w:rStyle w:val="Tablefreq"/>
              </w:rPr>
            </w:pPr>
            <w:r w:rsidRPr="00D518E2">
              <w:rPr>
                <w:rStyle w:val="Tablefreq"/>
              </w:rPr>
              <w:t>10</w:t>
            </w:r>
            <w:ins w:id="63" w:author="Mondino, Martine" w:date="2015-10-23T15:06:00Z">
              <w:r w:rsidR="00236C76">
                <w:rPr>
                  <w:rStyle w:val="Tablefreq"/>
                </w:rPr>
                <w:t>.4</w:t>
              </w:r>
            </w:ins>
            <w:r w:rsidRPr="00D518E2">
              <w:rPr>
                <w:rStyle w:val="Tablefreq"/>
              </w:rPr>
              <w:t>-10.45</w:t>
            </w:r>
          </w:p>
          <w:p w:rsidR="00422465" w:rsidRDefault="00422465" w:rsidP="00B55017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422465" w:rsidRDefault="00422465" w:rsidP="00B55017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>MOBILE</w:t>
            </w:r>
          </w:p>
          <w:p w:rsidR="00422465" w:rsidRDefault="00422465" w:rsidP="00B55017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422465" w:rsidRDefault="00422465" w:rsidP="00B55017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r>
              <w:rPr>
                <w:color w:val="000000"/>
              </w:rPr>
              <w:t>Amateur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22465" w:rsidRPr="00D518E2" w:rsidRDefault="00422465" w:rsidP="00B55017">
            <w:pPr>
              <w:pStyle w:val="TableTextS5"/>
              <w:spacing w:before="50" w:after="50"/>
              <w:rPr>
                <w:rStyle w:val="Tablefreq"/>
              </w:rPr>
            </w:pPr>
            <w:r w:rsidRPr="00D518E2">
              <w:rPr>
                <w:rStyle w:val="Tablefreq"/>
              </w:rPr>
              <w:t>10</w:t>
            </w:r>
            <w:ins w:id="64" w:author="Mondino, Martine" w:date="2015-10-23T15:06:00Z">
              <w:r w:rsidR="00236C76">
                <w:rPr>
                  <w:rStyle w:val="Tablefreq"/>
                </w:rPr>
                <w:t>.4</w:t>
              </w:r>
            </w:ins>
            <w:r w:rsidRPr="00D518E2">
              <w:rPr>
                <w:rStyle w:val="Tablefreq"/>
              </w:rPr>
              <w:t>-10.45</w:t>
            </w:r>
          </w:p>
          <w:p w:rsidR="00422465" w:rsidRDefault="00422465" w:rsidP="00B55017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422465" w:rsidRDefault="00422465" w:rsidP="00B55017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r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22465" w:rsidRPr="00D518E2" w:rsidRDefault="00422465" w:rsidP="00B55017">
            <w:pPr>
              <w:pStyle w:val="TableTextS5"/>
              <w:rPr>
                <w:rStyle w:val="Tablefreq"/>
              </w:rPr>
            </w:pPr>
            <w:r w:rsidRPr="00D518E2">
              <w:rPr>
                <w:rStyle w:val="Tablefreq"/>
              </w:rPr>
              <w:t>10</w:t>
            </w:r>
            <w:ins w:id="65" w:author="Mondino, Martine" w:date="2015-10-23T15:06:00Z">
              <w:r w:rsidR="00236C76">
                <w:rPr>
                  <w:rStyle w:val="Tablefreq"/>
                </w:rPr>
                <w:t>.4</w:t>
              </w:r>
            </w:ins>
            <w:r w:rsidRPr="00D518E2">
              <w:rPr>
                <w:rStyle w:val="Tablefreq"/>
              </w:rPr>
              <w:t>-10.45</w:t>
            </w:r>
          </w:p>
          <w:p w:rsidR="00422465" w:rsidRDefault="00422465" w:rsidP="00B55017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422465" w:rsidRDefault="00422465" w:rsidP="00B55017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MOBILE</w:t>
            </w:r>
          </w:p>
          <w:p w:rsidR="00422465" w:rsidRDefault="00422465" w:rsidP="00B55017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422465" w:rsidRPr="00236C76" w:rsidRDefault="00422465" w:rsidP="00B55017">
            <w:pPr>
              <w:pStyle w:val="TableTextS5"/>
              <w:rPr>
                <w:color w:val="000000"/>
                <w:lang w:val="en-US"/>
                <w:rPrChange w:id="66" w:author="Mondino, Martine" w:date="2015-10-23T15:06:00Z">
                  <w:rPr>
                    <w:color w:val="000000"/>
                    <w:lang w:val="fr-FR"/>
                  </w:rPr>
                </w:rPrChange>
              </w:rPr>
            </w:pPr>
            <w:r>
              <w:rPr>
                <w:color w:val="000000"/>
              </w:rPr>
              <w:t>Amateur</w:t>
            </w:r>
          </w:p>
        </w:tc>
      </w:tr>
      <w:tr w:rsidR="00422465" w:rsidTr="00702401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2465" w:rsidRPr="00236C76" w:rsidRDefault="00422465" w:rsidP="00B55017">
            <w:pPr>
              <w:pStyle w:val="TableTextS5"/>
              <w:spacing w:before="50" w:after="50"/>
              <w:rPr>
                <w:color w:val="000000"/>
                <w:lang w:val="en-US"/>
                <w:rPrChange w:id="67" w:author="Mondino, Martine" w:date="2015-10-23T15:06:00Z">
                  <w:rPr>
                    <w:color w:val="000000"/>
                    <w:lang w:val="fr-FR"/>
                  </w:rPr>
                </w:rPrChange>
              </w:rPr>
            </w:pPr>
            <w:del w:id="68" w:author="Mondino, Martine" w:date="2015-10-23T15:08:00Z">
              <w:r w:rsidDel="00236C76">
                <w:rPr>
                  <w:rStyle w:val="Artref"/>
                  <w:color w:val="000000"/>
                </w:rPr>
                <w:delText>5.479</w:delText>
              </w:r>
            </w:del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2465" w:rsidRPr="00236C76" w:rsidRDefault="00422465" w:rsidP="00B55017">
            <w:pPr>
              <w:pStyle w:val="TableTextS5"/>
              <w:spacing w:before="50" w:after="50"/>
              <w:rPr>
                <w:color w:val="000000"/>
                <w:lang w:val="en-US"/>
                <w:rPrChange w:id="69" w:author="Mondino, Martine" w:date="2015-10-23T15:06:00Z">
                  <w:rPr>
                    <w:color w:val="000000"/>
                    <w:lang w:val="fr-FR"/>
                  </w:rPr>
                </w:rPrChange>
              </w:rPr>
            </w:pPr>
            <w:del w:id="70" w:author="Mondino, Martine" w:date="2015-10-23T15:08:00Z">
              <w:r w:rsidDel="00236C76">
                <w:rPr>
                  <w:rStyle w:val="Artref"/>
                  <w:color w:val="000000"/>
                </w:rPr>
                <w:delText>5.479</w:delText>
              </w:r>
              <w:r w:rsidDel="00236C76">
                <w:rPr>
                  <w:color w:val="000000"/>
                </w:rPr>
                <w:delText xml:space="preserve">  </w:delText>
              </w:r>
            </w:del>
            <w:r>
              <w:rPr>
                <w:rStyle w:val="Artref"/>
                <w:color w:val="000000"/>
              </w:rPr>
              <w:t>5.480</w:t>
            </w: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2465" w:rsidRPr="00236C76" w:rsidRDefault="00422465" w:rsidP="00B55017">
            <w:pPr>
              <w:pStyle w:val="TableTextS5"/>
              <w:rPr>
                <w:color w:val="000000"/>
                <w:lang w:val="en-US"/>
                <w:rPrChange w:id="71" w:author="Mondino, Martine" w:date="2015-10-23T15:06:00Z">
                  <w:rPr>
                    <w:color w:val="000000"/>
                    <w:lang w:val="fr-FR"/>
                  </w:rPr>
                </w:rPrChange>
              </w:rPr>
            </w:pPr>
            <w:del w:id="72" w:author="Mondino, Martine" w:date="2015-10-23T15:08:00Z">
              <w:r w:rsidDel="00236C76">
                <w:rPr>
                  <w:rStyle w:val="Artref"/>
                  <w:color w:val="000000"/>
                </w:rPr>
                <w:delText>5.479</w:delText>
              </w:r>
            </w:del>
          </w:p>
        </w:tc>
      </w:tr>
    </w:tbl>
    <w:p w:rsidR="00296769" w:rsidRPr="00EB623B" w:rsidRDefault="00784B07">
      <w:pPr>
        <w:pStyle w:val="Reasons"/>
        <w:rPr>
          <w:lang w:val="en-US"/>
        </w:rPr>
      </w:pPr>
      <w:r>
        <w:rPr>
          <w:b/>
        </w:rPr>
        <w:lastRenderedPageBreak/>
        <w:t>Reasons:</w:t>
      </w:r>
      <w:r>
        <w:tab/>
      </w:r>
      <w:r w:rsidR="00EB623B" w:rsidRPr="00EB623B">
        <w:rPr>
          <w:lang w:val="en-US"/>
        </w:rPr>
        <w:t>Provides an additional 600 MHz allocation to the EESS (active) for high resolution SARs as requested by Resolution 651 (WRC-12) and justified in Report ITU-R RS.2274.</w:t>
      </w:r>
    </w:p>
    <w:p w:rsidR="00296769" w:rsidRDefault="00784B07" w:rsidP="00C36EBD">
      <w:pPr>
        <w:pStyle w:val="Proposal"/>
      </w:pPr>
      <w:r>
        <w:t>ADD</w:t>
      </w:r>
      <w:r>
        <w:tab/>
      </w:r>
      <w:r w:rsidR="00C36EBD">
        <w:t>AGL/BOT/LSO/MDG/MWI/MAU/MOZ/NMB/COD/SEY/AFS/SWZ/TZA/ZMB/</w:t>
      </w:r>
      <w:r w:rsidR="00C36EBD">
        <w:tab/>
        <w:t>ZWE</w:t>
      </w:r>
      <w:r>
        <w:t>/130A12/3</w:t>
      </w:r>
    </w:p>
    <w:p w:rsidR="00296769" w:rsidRDefault="00784B07" w:rsidP="00EB623B">
      <w:r>
        <w:rPr>
          <w:rStyle w:val="Artdef"/>
        </w:rPr>
        <w:t>5.A112</w:t>
      </w:r>
      <w:r>
        <w:tab/>
      </w:r>
      <w:r w:rsidR="00EB623B" w:rsidRPr="00EB623B">
        <w:rPr>
          <w:lang w:val="en-US"/>
        </w:rPr>
        <w:t xml:space="preserve">The use of the frequency bands 9 200-9 300 MHz and 9 900-10 400 MHz by the Earth exploration-satellite (active) service is limited to systems requiring a necessary bandwidth greater than 600 MHz that cannot be fully accommodated within the </w:t>
      </w:r>
      <w:r w:rsidR="0020096C">
        <w:rPr>
          <w:lang w:val="en-US"/>
        </w:rPr>
        <w:t>9 300-9 900 MHz frequency band.    </w:t>
      </w:r>
      <w:r w:rsidR="00EB623B" w:rsidRPr="0020096C">
        <w:rPr>
          <w:sz w:val="16"/>
          <w:szCs w:val="16"/>
          <w:lang w:val="en-US"/>
        </w:rPr>
        <w:t>(WRC-15)</w:t>
      </w:r>
    </w:p>
    <w:p w:rsidR="00296769" w:rsidRPr="00EB623B" w:rsidRDefault="00784B07" w:rsidP="00EB623B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EB623B" w:rsidRPr="00EB623B">
        <w:rPr>
          <w:lang w:val="en-US"/>
        </w:rPr>
        <w:t>To limit the number of systems as well as the duration of transmission of SAR systems</w:t>
      </w:r>
      <w:r w:rsidR="00EB623B">
        <w:rPr>
          <w:lang w:val="en-US"/>
        </w:rPr>
        <w:t xml:space="preserve"> </w:t>
      </w:r>
      <w:r w:rsidR="00EB623B" w:rsidRPr="00EB623B">
        <w:rPr>
          <w:lang w:val="en-US"/>
        </w:rPr>
        <w:t>in the extension frequency band.</w:t>
      </w:r>
    </w:p>
    <w:p w:rsidR="00296769" w:rsidRDefault="00784B07" w:rsidP="00C36EBD">
      <w:pPr>
        <w:pStyle w:val="Proposal"/>
      </w:pPr>
      <w:r>
        <w:t>ADD</w:t>
      </w:r>
      <w:r>
        <w:tab/>
      </w:r>
      <w:r w:rsidR="00C36EBD">
        <w:t>AGL/BOT/LSO/MDG/MWI/MAU/MOZ/NMB/COD/SEY/AFS/SWZ/TZA/ZMB/</w:t>
      </w:r>
      <w:r w:rsidR="00C36EBD">
        <w:tab/>
        <w:t>ZWE</w:t>
      </w:r>
      <w:r>
        <w:t>/130A12/4</w:t>
      </w:r>
    </w:p>
    <w:p w:rsidR="00296769" w:rsidRDefault="00784B07" w:rsidP="0020096C">
      <w:r>
        <w:rPr>
          <w:rStyle w:val="Artdef"/>
        </w:rPr>
        <w:t>5.B112</w:t>
      </w:r>
      <w:r>
        <w:tab/>
      </w:r>
      <w:r w:rsidR="00EB623B" w:rsidRPr="00EB623B">
        <w:rPr>
          <w:lang w:val="en-US"/>
        </w:rPr>
        <w:t>In the frequency band 9 200-9 300 MHz, stations in the Earth exploration-satellite (active) service shall not cause harmful interference to, nor claim protection from, stations of the radionavigation and radiolocation services.</w:t>
      </w:r>
      <w:r w:rsidR="0020096C">
        <w:rPr>
          <w:lang w:val="en-US"/>
        </w:rPr>
        <w:t>    </w:t>
      </w:r>
      <w:r w:rsidR="00EB623B" w:rsidRPr="0020096C">
        <w:rPr>
          <w:sz w:val="16"/>
          <w:szCs w:val="16"/>
          <w:lang w:val="en-US"/>
        </w:rPr>
        <w:t>(WRC-15)</w:t>
      </w:r>
    </w:p>
    <w:p w:rsidR="00296769" w:rsidRDefault="00296769">
      <w:pPr>
        <w:pStyle w:val="Reasons"/>
      </w:pPr>
    </w:p>
    <w:p w:rsidR="00296769" w:rsidRDefault="00784B07" w:rsidP="00C36EBD">
      <w:pPr>
        <w:pStyle w:val="Proposal"/>
      </w:pPr>
      <w:r>
        <w:t>ADD</w:t>
      </w:r>
      <w:r>
        <w:tab/>
      </w:r>
      <w:r w:rsidR="00C36EBD">
        <w:t>AGL/BOT/LSO/MDG/MWI/MAU/MOZ/NMB/COD/SEY/AFS/SWZ/TZA/ZMB/</w:t>
      </w:r>
      <w:r w:rsidR="00C36EBD">
        <w:tab/>
        <w:t>ZWE</w:t>
      </w:r>
      <w:r>
        <w:t>/130A12/5</w:t>
      </w:r>
    </w:p>
    <w:p w:rsidR="00296769" w:rsidRDefault="00784B07" w:rsidP="0020096C">
      <w:r>
        <w:rPr>
          <w:rStyle w:val="Artdef"/>
        </w:rPr>
        <w:t>5.C112</w:t>
      </w:r>
      <w:r>
        <w:tab/>
      </w:r>
      <w:r w:rsidR="00EB623B" w:rsidRPr="00EB623B">
        <w:rPr>
          <w:lang w:val="en-US"/>
        </w:rPr>
        <w:t>Space stations operating in the Earth exploration-satellite (active) service shall comply with Recommendation ITU-R RS.2066-0.</w:t>
      </w:r>
      <w:r w:rsidR="0020096C">
        <w:rPr>
          <w:lang w:val="en-US"/>
        </w:rPr>
        <w:t>    </w:t>
      </w:r>
      <w:r w:rsidR="00EB623B" w:rsidRPr="0020096C">
        <w:rPr>
          <w:sz w:val="16"/>
          <w:szCs w:val="16"/>
          <w:lang w:val="en-US"/>
        </w:rPr>
        <w:t>(WRC-15)</w:t>
      </w:r>
    </w:p>
    <w:p w:rsidR="00296769" w:rsidRPr="00EB623B" w:rsidRDefault="00784B07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EB623B" w:rsidRPr="00EB623B">
        <w:rPr>
          <w:lang w:val="en-US"/>
        </w:rPr>
        <w:t>It ensures protection of RAS stations in the frequency band 10.6-10.7 GHz.</w:t>
      </w:r>
    </w:p>
    <w:p w:rsidR="00296769" w:rsidRDefault="00784B07" w:rsidP="00C36EBD">
      <w:pPr>
        <w:pStyle w:val="Proposal"/>
      </w:pPr>
      <w:r>
        <w:t>ADD</w:t>
      </w:r>
      <w:r>
        <w:tab/>
      </w:r>
      <w:r w:rsidR="00C36EBD">
        <w:t>AGL/BOT/LSO/MDG/MWI/MAU/MOZ/NMB/COD/SEY/AFS/SWZ/TZA/ZMB/</w:t>
      </w:r>
      <w:r w:rsidR="00C36EBD">
        <w:tab/>
        <w:t>ZWE</w:t>
      </w:r>
      <w:r>
        <w:t>/130A12/6</w:t>
      </w:r>
    </w:p>
    <w:p w:rsidR="00296769" w:rsidRDefault="00784B07" w:rsidP="0020096C">
      <w:r>
        <w:rPr>
          <w:rStyle w:val="Artdef"/>
        </w:rPr>
        <w:t>5.D112</w:t>
      </w:r>
      <w:r>
        <w:tab/>
      </w:r>
      <w:r w:rsidR="008D617B" w:rsidRPr="008D617B">
        <w:rPr>
          <w:lang w:val="en-US"/>
        </w:rPr>
        <w:t>Space stations operating in the Earth exploration-satellite (active) service shall comply with Recommendation ITU-R RS.2065-0.</w:t>
      </w:r>
      <w:r w:rsidR="0020096C">
        <w:rPr>
          <w:lang w:val="en-US"/>
        </w:rPr>
        <w:t>    </w:t>
      </w:r>
      <w:r w:rsidR="008D617B" w:rsidRPr="0020096C">
        <w:rPr>
          <w:sz w:val="16"/>
          <w:szCs w:val="16"/>
          <w:lang w:val="en-US"/>
        </w:rPr>
        <w:t>(WRC-15)</w:t>
      </w:r>
    </w:p>
    <w:p w:rsidR="00296769" w:rsidRPr="008D617B" w:rsidRDefault="00784B07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8D617B" w:rsidRPr="008D617B">
        <w:rPr>
          <w:lang w:val="en-US"/>
        </w:rPr>
        <w:t>It ensures protection of SRS systems in the frequency band 8 400-8 500 MHz.</w:t>
      </w:r>
    </w:p>
    <w:p w:rsidR="00296769" w:rsidRDefault="00784B07" w:rsidP="00C36EBD">
      <w:pPr>
        <w:pStyle w:val="Proposal"/>
      </w:pPr>
      <w:r>
        <w:t>ADD</w:t>
      </w:r>
      <w:r>
        <w:tab/>
      </w:r>
      <w:r w:rsidR="00C36EBD">
        <w:t>AGL/BOT/LSO/MDG/MWI/MAU/MOZ/NMB/COD/SEY/AFS/SWZ/TZA/ZMB/</w:t>
      </w:r>
      <w:r w:rsidR="00C36EBD">
        <w:tab/>
        <w:t>ZWE</w:t>
      </w:r>
      <w:r>
        <w:t>/130A12/7</w:t>
      </w:r>
    </w:p>
    <w:p w:rsidR="00296769" w:rsidRPr="008D617B" w:rsidRDefault="00784B07" w:rsidP="0020096C">
      <w:pPr>
        <w:tabs>
          <w:tab w:val="clear" w:pos="1871"/>
          <w:tab w:val="clear" w:pos="2268"/>
        </w:tabs>
        <w:overflowPunct/>
        <w:autoSpaceDE/>
        <w:autoSpaceDN/>
        <w:adjustRightInd/>
        <w:jc w:val="both"/>
        <w:textAlignment w:val="auto"/>
      </w:pPr>
      <w:r>
        <w:rPr>
          <w:rStyle w:val="Artdef"/>
        </w:rPr>
        <w:t>5.E112</w:t>
      </w:r>
      <w:r w:rsidR="00AE2305">
        <w:rPr>
          <w:rStyle w:val="Artdef"/>
        </w:rPr>
        <w:tab/>
      </w:r>
      <w:r w:rsidR="008D617B" w:rsidRPr="008D617B">
        <w:rPr>
          <w:lang w:val="en-US"/>
        </w:rPr>
        <w:t>In the frequency band 9 900-10 400 MHz, stations in the Earth exploration-satellite</w:t>
      </w:r>
      <w:r w:rsidR="008D617B" w:rsidRPr="008D617B">
        <w:t xml:space="preserve"> </w:t>
      </w:r>
      <w:r w:rsidR="008D617B" w:rsidRPr="008D617B">
        <w:rPr>
          <w:lang w:val="en-US"/>
        </w:rPr>
        <w:t>(active) service shall not cause harmful interference to, nor claim protection from, stations of the</w:t>
      </w:r>
      <w:r w:rsidR="008D617B" w:rsidRPr="008D617B">
        <w:t xml:space="preserve"> </w:t>
      </w:r>
      <w:r w:rsidR="008D617B" w:rsidRPr="008D617B">
        <w:rPr>
          <w:lang w:val="en-US"/>
        </w:rPr>
        <w:t>radiolocation service.</w:t>
      </w:r>
      <w:r w:rsidR="0020096C">
        <w:rPr>
          <w:lang w:val="en-US"/>
        </w:rPr>
        <w:t>    </w:t>
      </w:r>
      <w:r w:rsidR="008D617B" w:rsidRPr="0020096C">
        <w:rPr>
          <w:sz w:val="16"/>
          <w:szCs w:val="16"/>
          <w:lang w:val="en-US"/>
        </w:rPr>
        <w:t>(WRC-15)</w:t>
      </w:r>
    </w:p>
    <w:p w:rsidR="00296769" w:rsidRDefault="00784B07" w:rsidP="005F525A">
      <w:pPr>
        <w:pStyle w:val="Reasons"/>
      </w:pPr>
      <w:r>
        <w:rPr>
          <w:b/>
        </w:rPr>
        <w:t>Reasons:</w:t>
      </w:r>
      <w:r>
        <w:tab/>
      </w:r>
      <w:r w:rsidR="005F525A" w:rsidRPr="005F525A">
        <w:rPr>
          <w:lang w:val="en-US"/>
        </w:rPr>
        <w:t xml:space="preserve">The EESS (active) primary allocation is made secondary with regard to the RLS allocations in these frequency bands, to ensure protection of stations of these services from </w:t>
      </w:r>
      <w:r w:rsidR="00C36EBD" w:rsidRPr="005F525A">
        <w:rPr>
          <w:lang w:val="en-US"/>
        </w:rPr>
        <w:t>harmful interference</w:t>
      </w:r>
      <w:r w:rsidR="005F525A" w:rsidRPr="005F525A">
        <w:rPr>
          <w:b/>
          <w:lang w:val="en-US"/>
        </w:rPr>
        <w:t>.</w:t>
      </w:r>
    </w:p>
    <w:p w:rsidR="00296769" w:rsidRDefault="00784B07" w:rsidP="00C36EBD">
      <w:pPr>
        <w:pStyle w:val="Proposal"/>
      </w:pPr>
      <w:r>
        <w:lastRenderedPageBreak/>
        <w:t>SUP</w:t>
      </w:r>
      <w:r>
        <w:tab/>
      </w:r>
      <w:r w:rsidR="00C36EBD">
        <w:t>AGL/BOT/LSO/MDG/MWI/MAU/MOZ/NMB/COD/SEY/AFS/SWZ/TZA/ZMB/</w:t>
      </w:r>
      <w:r w:rsidR="00C36EBD">
        <w:tab/>
        <w:t>ZWE</w:t>
      </w:r>
      <w:r>
        <w:t>/130A12/8</w:t>
      </w:r>
    </w:p>
    <w:p w:rsidR="003638D8" w:rsidRPr="006905BC" w:rsidRDefault="00784B07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651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784B07" w:rsidP="00114582">
      <w:pPr>
        <w:pStyle w:val="Restitle"/>
      </w:pPr>
      <w:bookmarkStart w:id="73" w:name="_Toc327364533"/>
      <w:r w:rsidRPr="006905BC">
        <w:t xml:space="preserve">Possible extension of the current worldwide allocation to the Earth exploration-satellite (active) service in the frequency band 9 300-9 900 MHz by up to 600 MHz within the frequency bands 8 700-9 300 MHz </w:t>
      </w:r>
      <w:r w:rsidRPr="006905BC">
        <w:br/>
        <w:t>and/or 9 900-10 500 MHz</w:t>
      </w:r>
      <w:bookmarkEnd w:id="73"/>
      <w:r w:rsidRPr="006905BC">
        <w:t xml:space="preserve"> </w:t>
      </w:r>
    </w:p>
    <w:p w:rsidR="00296769" w:rsidRDefault="00784B07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5F525A" w:rsidRPr="005F525A">
        <w:rPr>
          <w:lang w:val="en-US"/>
        </w:rPr>
        <w:t>The extension by 600 MHz has been approved by WRC-15.</w:t>
      </w:r>
    </w:p>
    <w:p w:rsidR="00481557" w:rsidRDefault="00481557" w:rsidP="00C36EBD"/>
    <w:p w:rsidR="00C36EBD" w:rsidRDefault="00C36EBD" w:rsidP="00C36EBD"/>
    <w:p w:rsidR="00481557" w:rsidRDefault="00481557">
      <w:pPr>
        <w:jc w:val="center"/>
      </w:pPr>
      <w:r>
        <w:t>______________</w:t>
      </w:r>
    </w:p>
    <w:p w:rsidR="00481557" w:rsidRPr="005F525A" w:rsidRDefault="00481557">
      <w:pPr>
        <w:pStyle w:val="Reasons"/>
        <w:rPr>
          <w:lang w:val="en-US"/>
        </w:rPr>
      </w:pPr>
    </w:p>
    <w:sectPr w:rsidR="00481557" w:rsidRPr="005F525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13FA4">
      <w:rPr>
        <w:noProof/>
        <w:lang w:val="en-US"/>
      </w:rPr>
      <w:t>Y:\APP\BR\POOL\WRC-15\DOC (Contributions)\101-199\130ADD12E.docx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50CA">
      <w:rPr>
        <w:noProof/>
      </w:rPr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13FA4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BD" w:rsidRPr="0041348E" w:rsidRDefault="00C36EBD" w:rsidP="00C36EBD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P:\ENG\ITU-R\CONF-R\CMR15\100\130ADD12E.docx</w:t>
    </w:r>
    <w:r>
      <w:fldChar w:fldCharType="end"/>
    </w:r>
    <w:r>
      <w:t xml:space="preserve"> (389005)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50CA"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36EBD">
      <w:rPr>
        <w:lang w:val="en-US"/>
      </w:rPr>
      <w:t>P:\ENG\ITU-R\CONF-R\CMR15\100\130ADD12E.docx</w:t>
    </w:r>
    <w:r>
      <w:fldChar w:fldCharType="end"/>
    </w:r>
    <w:r w:rsidR="00C36EBD">
      <w:t xml:space="preserve"> (389005)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50CA"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6EBD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42203">
      <w:rPr>
        <w:noProof/>
      </w:rPr>
      <w:t>5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74" w:name="OLE_LINK1"/>
    <w:bookmarkStart w:id="75" w:name="OLE_LINK2"/>
    <w:bookmarkStart w:id="76" w:name="OLE_LINK3"/>
    <w:r w:rsidR="00EB55C6">
      <w:t>130(Add.12)</w:t>
    </w:r>
    <w:bookmarkEnd w:id="74"/>
    <w:bookmarkEnd w:id="75"/>
    <w:bookmarkEnd w:id="76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dino, Martine">
    <w15:presenceInfo w15:providerId="AD" w15:userId="S-1-5-21-8740799-900759487-1415713722-2508"/>
  </w15:person>
  <w15:person w15:author="Hourican, Maria">
    <w15:presenceInfo w15:providerId="AD" w15:userId="S-1-5-21-8740799-900759487-1415713722-2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26B9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914E5"/>
    <w:rsid w:val="001C3B5F"/>
    <w:rsid w:val="001D058F"/>
    <w:rsid w:val="0020096C"/>
    <w:rsid w:val="002009EA"/>
    <w:rsid w:val="00202CA0"/>
    <w:rsid w:val="00216B6D"/>
    <w:rsid w:val="00236C76"/>
    <w:rsid w:val="00241FA2"/>
    <w:rsid w:val="00271316"/>
    <w:rsid w:val="00296769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2465"/>
    <w:rsid w:val="00464C1C"/>
    <w:rsid w:val="00481557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59F2"/>
    <w:rsid w:val="005964AB"/>
    <w:rsid w:val="005C099A"/>
    <w:rsid w:val="005C31A5"/>
    <w:rsid w:val="005E10C9"/>
    <w:rsid w:val="005E290B"/>
    <w:rsid w:val="005E61DD"/>
    <w:rsid w:val="005F525A"/>
    <w:rsid w:val="006023DF"/>
    <w:rsid w:val="00616219"/>
    <w:rsid w:val="00657DE0"/>
    <w:rsid w:val="00685313"/>
    <w:rsid w:val="006857F5"/>
    <w:rsid w:val="00692833"/>
    <w:rsid w:val="006A6E9B"/>
    <w:rsid w:val="006B7C2A"/>
    <w:rsid w:val="006C23DA"/>
    <w:rsid w:val="006E3D45"/>
    <w:rsid w:val="00702401"/>
    <w:rsid w:val="007149F9"/>
    <w:rsid w:val="00733A30"/>
    <w:rsid w:val="00745AEE"/>
    <w:rsid w:val="00750F10"/>
    <w:rsid w:val="007742CA"/>
    <w:rsid w:val="00784B07"/>
    <w:rsid w:val="00790D70"/>
    <w:rsid w:val="007A6F1F"/>
    <w:rsid w:val="007D50CA"/>
    <w:rsid w:val="007D5320"/>
    <w:rsid w:val="00800972"/>
    <w:rsid w:val="00804475"/>
    <w:rsid w:val="00811633"/>
    <w:rsid w:val="008126CA"/>
    <w:rsid w:val="00841216"/>
    <w:rsid w:val="00842203"/>
    <w:rsid w:val="00872FC8"/>
    <w:rsid w:val="008845D0"/>
    <w:rsid w:val="00884D60"/>
    <w:rsid w:val="008B43F2"/>
    <w:rsid w:val="008B6CFF"/>
    <w:rsid w:val="008D617B"/>
    <w:rsid w:val="008E7798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E2305"/>
    <w:rsid w:val="00AF67F2"/>
    <w:rsid w:val="00B13FA4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36EBD"/>
    <w:rsid w:val="00C54517"/>
    <w:rsid w:val="00C64CD8"/>
    <w:rsid w:val="00C97C68"/>
    <w:rsid w:val="00CA1A47"/>
    <w:rsid w:val="00CB44E5"/>
    <w:rsid w:val="00CC247A"/>
    <w:rsid w:val="00CD32B5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07A75"/>
    <w:rsid w:val="00E205BC"/>
    <w:rsid w:val="00E26226"/>
    <w:rsid w:val="00E45D05"/>
    <w:rsid w:val="00E55816"/>
    <w:rsid w:val="00E55AEF"/>
    <w:rsid w:val="00E976C1"/>
    <w:rsid w:val="00EA12E5"/>
    <w:rsid w:val="00EB55C6"/>
    <w:rsid w:val="00EB623B"/>
    <w:rsid w:val="00EC7FBD"/>
    <w:rsid w:val="00EF1932"/>
    <w:rsid w:val="00F02766"/>
    <w:rsid w:val="00F05BD4"/>
    <w:rsid w:val="00F6155B"/>
    <w:rsid w:val="00F65C19"/>
    <w:rsid w:val="00FD18DA"/>
    <w:rsid w:val="00FD2546"/>
    <w:rsid w:val="00FD772E"/>
    <w:rsid w:val="00FE152D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036B6EF-1ECD-4FCB-85C0-1C410B0E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R15-WRC15-C-0130!A12!MSW-E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5F94D-412D-4633-923E-93B5ACE9A88B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32a1a8c5-2265-4ebc-b7a0-2071e2c5c9bb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A58A48-C5F3-42C0-8779-3C3C2C7D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28</TotalTime>
  <Pages>5</Pages>
  <Words>991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R15-WRC15-C-0130!A12!MSW-E</vt:lpstr>
    </vt:vector>
  </TitlesOfParts>
  <Manager>General Secretariat - Pool</Manager>
  <Company>International Telecommunication Union (ITU)</Company>
  <LinksUpToDate>false</LinksUpToDate>
  <CharactersWithSpaces>7162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R15-WRC15-C-0130!A12!MSW-E</dc:title>
  <dc:subject>World Radiocommunication Conference - 2015</dc:subject>
  <dc:creator>Documents Proposals Manager (DPM)</dc:creator>
  <cp:keywords>DPM_v5.2015.10.220_prod</cp:keywords>
  <dc:description>Uploaded on 2015.07.06</dc:description>
  <cp:lastModifiedBy>Borel, Helen Nicol</cp:lastModifiedBy>
  <cp:revision>4</cp:revision>
  <cp:lastPrinted>2015-10-25T11:50:00Z</cp:lastPrinted>
  <dcterms:created xsi:type="dcterms:W3CDTF">2015-10-26T15:57:00Z</dcterms:created>
  <dcterms:modified xsi:type="dcterms:W3CDTF">2015-10-29T16:03:00Z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