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4241D30D" w14:textId="77777777" w:rsidTr="0050008E">
        <w:trPr>
          <w:cantSplit/>
        </w:trPr>
        <w:tc>
          <w:tcPr>
            <w:tcW w:w="6911" w:type="dxa"/>
          </w:tcPr>
          <w:p w14:paraId="6413303C"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4F2E6768" w14:textId="77777777"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05112289" wp14:editId="7D669E9C">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6C341439" w14:textId="77777777" w:rsidTr="0050008E">
        <w:trPr>
          <w:cantSplit/>
        </w:trPr>
        <w:tc>
          <w:tcPr>
            <w:tcW w:w="6911" w:type="dxa"/>
            <w:tcBorders>
              <w:bottom w:val="single" w:sz="12" w:space="0" w:color="auto"/>
            </w:tcBorders>
          </w:tcPr>
          <w:p w14:paraId="724A847E"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2FC9CFC2" w14:textId="77777777" w:rsidR="00BB1D82" w:rsidRPr="002A6F8F" w:rsidRDefault="00BB1D82" w:rsidP="00BB1D82">
            <w:pPr>
              <w:spacing w:before="0" w:line="240" w:lineRule="atLeast"/>
              <w:rPr>
                <w:rFonts w:ascii="Verdana" w:hAnsi="Verdana"/>
                <w:szCs w:val="24"/>
                <w:lang w:val="en-US"/>
              </w:rPr>
            </w:pPr>
          </w:p>
        </w:tc>
      </w:tr>
      <w:tr w:rsidR="00BB1D82" w:rsidRPr="002A6F8F" w14:paraId="5F5381EA" w14:textId="77777777" w:rsidTr="00BB1D82">
        <w:trPr>
          <w:cantSplit/>
        </w:trPr>
        <w:tc>
          <w:tcPr>
            <w:tcW w:w="6911" w:type="dxa"/>
            <w:tcBorders>
              <w:top w:val="single" w:sz="12" w:space="0" w:color="auto"/>
            </w:tcBorders>
          </w:tcPr>
          <w:p w14:paraId="24F8CB3D"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7799B8CD" w14:textId="77777777" w:rsidR="00BB1D82" w:rsidRPr="002A6F8F" w:rsidRDefault="00BB1D82" w:rsidP="00BB1D82">
            <w:pPr>
              <w:spacing w:before="0" w:line="240" w:lineRule="atLeast"/>
              <w:rPr>
                <w:rFonts w:ascii="Verdana" w:hAnsi="Verdana"/>
                <w:sz w:val="20"/>
                <w:lang w:val="en-US"/>
              </w:rPr>
            </w:pPr>
          </w:p>
        </w:tc>
      </w:tr>
      <w:tr w:rsidR="00BB1D82" w:rsidRPr="002A6F8F" w14:paraId="294052D1" w14:textId="77777777" w:rsidTr="00BB1D82">
        <w:trPr>
          <w:cantSplit/>
        </w:trPr>
        <w:tc>
          <w:tcPr>
            <w:tcW w:w="6911" w:type="dxa"/>
            <w:shd w:val="clear" w:color="auto" w:fill="auto"/>
          </w:tcPr>
          <w:p w14:paraId="21ABC826"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562A20FC" w14:textId="77777777"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12 au</w:t>
            </w:r>
            <w:r>
              <w:rPr>
                <w:rFonts w:ascii="Verdana" w:eastAsia="SimSun" w:hAnsi="Verdana" w:cs="Traditional Arabic"/>
                <w:b/>
                <w:sz w:val="20"/>
                <w:lang w:val="en-US"/>
              </w:rPr>
              <w:br/>
              <w:t>Document 130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403E6086" w14:textId="77777777" w:rsidTr="00BB1D82">
        <w:trPr>
          <w:cantSplit/>
        </w:trPr>
        <w:tc>
          <w:tcPr>
            <w:tcW w:w="6911" w:type="dxa"/>
            <w:shd w:val="clear" w:color="auto" w:fill="auto"/>
          </w:tcPr>
          <w:p w14:paraId="23B5EBA7" w14:textId="77777777" w:rsidR="00690C7B" w:rsidRPr="00930FFD" w:rsidRDefault="00690C7B" w:rsidP="00BA5BD0">
            <w:pPr>
              <w:spacing w:before="0"/>
              <w:rPr>
                <w:rFonts w:ascii="Verdana" w:hAnsi="Verdana"/>
                <w:b/>
                <w:sz w:val="20"/>
                <w:lang w:val="en-US"/>
              </w:rPr>
            </w:pPr>
          </w:p>
        </w:tc>
        <w:tc>
          <w:tcPr>
            <w:tcW w:w="3120" w:type="dxa"/>
            <w:shd w:val="clear" w:color="auto" w:fill="auto"/>
          </w:tcPr>
          <w:p w14:paraId="151E2356"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14:paraId="2E972317" w14:textId="77777777" w:rsidTr="00BB1D82">
        <w:trPr>
          <w:cantSplit/>
        </w:trPr>
        <w:tc>
          <w:tcPr>
            <w:tcW w:w="6911" w:type="dxa"/>
          </w:tcPr>
          <w:p w14:paraId="3409DD0E" w14:textId="77777777" w:rsidR="00690C7B" w:rsidRPr="002A6F8F" w:rsidRDefault="00690C7B" w:rsidP="00BA5BD0">
            <w:pPr>
              <w:spacing w:before="0" w:after="48"/>
              <w:rPr>
                <w:rFonts w:ascii="Verdana" w:hAnsi="Verdana"/>
                <w:b/>
                <w:smallCaps/>
                <w:sz w:val="20"/>
                <w:lang w:val="en-US"/>
              </w:rPr>
            </w:pPr>
          </w:p>
        </w:tc>
        <w:tc>
          <w:tcPr>
            <w:tcW w:w="3120" w:type="dxa"/>
          </w:tcPr>
          <w:p w14:paraId="79723CE5"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1F7381BD" w14:textId="77777777" w:rsidTr="00C11970">
        <w:trPr>
          <w:cantSplit/>
        </w:trPr>
        <w:tc>
          <w:tcPr>
            <w:tcW w:w="10031" w:type="dxa"/>
            <w:gridSpan w:val="2"/>
          </w:tcPr>
          <w:p w14:paraId="7729F39B" w14:textId="77777777" w:rsidR="00690C7B" w:rsidRPr="002A6F8F" w:rsidRDefault="00690C7B" w:rsidP="00BA5BD0">
            <w:pPr>
              <w:spacing w:before="0"/>
              <w:rPr>
                <w:rFonts w:ascii="Verdana" w:hAnsi="Verdana"/>
                <w:b/>
                <w:sz w:val="20"/>
                <w:lang w:val="en-US"/>
              </w:rPr>
            </w:pPr>
          </w:p>
        </w:tc>
      </w:tr>
      <w:tr w:rsidR="00690C7B" w:rsidRPr="002A6F8F" w14:paraId="48B8F124" w14:textId="77777777" w:rsidTr="0050008E">
        <w:trPr>
          <w:cantSplit/>
        </w:trPr>
        <w:tc>
          <w:tcPr>
            <w:tcW w:w="10031" w:type="dxa"/>
            <w:gridSpan w:val="2"/>
          </w:tcPr>
          <w:p w14:paraId="2D44F006" w14:textId="77777777" w:rsidR="00690C7B" w:rsidRPr="008335C0" w:rsidRDefault="00690C7B" w:rsidP="00690C7B">
            <w:pPr>
              <w:pStyle w:val="Source"/>
              <w:rPr>
                <w:lang w:val="fr-CH"/>
              </w:rPr>
            </w:pPr>
            <w:bookmarkStart w:id="2" w:name="dsource" w:colFirst="0" w:colLast="0"/>
            <w:r w:rsidRPr="008335C0">
              <w:rPr>
                <w:lang w:val="fr-CH"/>
              </w:rPr>
              <w:t>Angola (République d')/Botswana (République du)/République démocratique du Congo/Lesotho (Royaume du)/Madagascar (République de)/Malawi/Maurice (République de)/Mozambique (République du)/Namibie (République de)/Seychelles (République des)/Sudafricaine (République)/Swaziland (Royaume du)/Tanzanie (République-Unie de)/Zambie (République de)/Zimbabwe (République du)</w:t>
            </w:r>
          </w:p>
        </w:tc>
      </w:tr>
      <w:tr w:rsidR="00690C7B" w:rsidRPr="002A6F8F" w14:paraId="1B17E62A" w14:textId="77777777" w:rsidTr="0050008E">
        <w:trPr>
          <w:cantSplit/>
        </w:trPr>
        <w:tc>
          <w:tcPr>
            <w:tcW w:w="10031" w:type="dxa"/>
            <w:gridSpan w:val="2"/>
          </w:tcPr>
          <w:p w14:paraId="7A07DF8C" w14:textId="77777777" w:rsidR="00690C7B" w:rsidRPr="008335C0" w:rsidRDefault="008335C0" w:rsidP="00690C7B">
            <w:pPr>
              <w:pStyle w:val="Title1"/>
              <w:rPr>
                <w:lang w:val="fr-CH"/>
              </w:rPr>
            </w:pPr>
            <w:bookmarkStart w:id="3" w:name="dtitle1" w:colFirst="0" w:colLast="0"/>
            <w:bookmarkEnd w:id="2"/>
            <w:r w:rsidRPr="008335C0">
              <w:rPr>
                <w:lang w:val="fr-CH"/>
              </w:rPr>
              <w:t>p</w:t>
            </w:r>
            <w:r>
              <w:rPr>
                <w:lang w:val="fr-CH"/>
              </w:rPr>
              <w:t>ropositions pour les travaux de la conférence</w:t>
            </w:r>
          </w:p>
        </w:tc>
      </w:tr>
      <w:tr w:rsidR="00690C7B" w:rsidRPr="002A6F8F" w14:paraId="466EE451" w14:textId="77777777" w:rsidTr="0050008E">
        <w:trPr>
          <w:cantSplit/>
        </w:trPr>
        <w:tc>
          <w:tcPr>
            <w:tcW w:w="10031" w:type="dxa"/>
            <w:gridSpan w:val="2"/>
          </w:tcPr>
          <w:p w14:paraId="7EE586BC" w14:textId="77777777" w:rsidR="00690C7B" w:rsidRPr="008335C0" w:rsidRDefault="00690C7B" w:rsidP="00690C7B">
            <w:pPr>
              <w:pStyle w:val="Title2"/>
              <w:rPr>
                <w:lang w:val="fr-CH"/>
              </w:rPr>
            </w:pPr>
            <w:bookmarkStart w:id="4" w:name="dtitle2" w:colFirst="0" w:colLast="0"/>
            <w:bookmarkEnd w:id="3"/>
          </w:p>
        </w:tc>
      </w:tr>
      <w:tr w:rsidR="00690C7B" w14:paraId="6DBC8ACA" w14:textId="77777777" w:rsidTr="0050008E">
        <w:trPr>
          <w:cantSplit/>
        </w:trPr>
        <w:tc>
          <w:tcPr>
            <w:tcW w:w="10031" w:type="dxa"/>
            <w:gridSpan w:val="2"/>
          </w:tcPr>
          <w:p w14:paraId="2739C162" w14:textId="77777777" w:rsidR="00690C7B" w:rsidRDefault="00690C7B" w:rsidP="00690C7B">
            <w:pPr>
              <w:pStyle w:val="Agendaitem"/>
            </w:pPr>
            <w:bookmarkStart w:id="5" w:name="dtitle3" w:colFirst="0" w:colLast="0"/>
            <w:bookmarkEnd w:id="4"/>
            <w:r w:rsidRPr="006D4724">
              <w:t>Point 1.12 de l'ordre du jour</w:t>
            </w:r>
          </w:p>
        </w:tc>
      </w:tr>
    </w:tbl>
    <w:bookmarkEnd w:id="5"/>
    <w:p w14:paraId="75255E71" w14:textId="77777777" w:rsidR="001C0E40" w:rsidRPr="00C554F5" w:rsidRDefault="00611D7C" w:rsidP="00C554F5">
      <w:pPr>
        <w:rPr>
          <w:lang w:val="fr-CA"/>
        </w:rPr>
      </w:pPr>
      <w:r w:rsidRPr="00C554F5">
        <w:rPr>
          <w:lang w:val="fr-CA"/>
        </w:rPr>
        <w:t>1.12</w:t>
      </w:r>
      <w:r w:rsidRPr="00C554F5">
        <w:rPr>
          <w:lang w:val="fr-CA"/>
        </w:rPr>
        <w:tab/>
        <w:t>envisager une extension de l'attribution à l'échelle mondiale dont bénéficie actuellement le service d'exploration de la Terre par satellite (active) dans la bande de fréquences 9 300-9 900 MHz, de 600 MHz au plus, dans les bandes de fréquences 8 700</w:t>
      </w:r>
      <w:r w:rsidRPr="00C554F5">
        <w:rPr>
          <w:lang w:val="fr-CA"/>
        </w:rPr>
        <w:noBreakHyphen/>
        <w:t xml:space="preserve">9 300 MHz et/ou 9 900-10 500 MHz, conformément à la Résolution </w:t>
      </w:r>
      <w:r w:rsidRPr="00C56875">
        <w:rPr>
          <w:b/>
          <w:bCs/>
          <w:lang w:val="fr-CA"/>
        </w:rPr>
        <w:t>651 (CMR</w:t>
      </w:r>
      <w:r w:rsidRPr="00C56875">
        <w:rPr>
          <w:b/>
          <w:bCs/>
          <w:lang w:val="fr-CA"/>
        </w:rPr>
        <w:noBreakHyphen/>
        <w:t>12)</w:t>
      </w:r>
      <w:r w:rsidRPr="00C554F5">
        <w:rPr>
          <w:lang w:val="fr-CA"/>
        </w:rPr>
        <w:t>;</w:t>
      </w:r>
    </w:p>
    <w:p w14:paraId="35A50705" w14:textId="77777777" w:rsidR="008335C0" w:rsidRPr="008F7A0E" w:rsidRDefault="008335C0" w:rsidP="000F42CD">
      <w:pPr>
        <w:pStyle w:val="Reasons"/>
        <w:spacing w:before="240"/>
        <w:rPr>
          <w:b/>
          <w:lang w:val="fr-CH"/>
        </w:rPr>
      </w:pPr>
      <w:r w:rsidRPr="008F7A0E">
        <w:rPr>
          <w:b/>
          <w:lang w:val="fr-CH"/>
        </w:rPr>
        <w:t>Introduction</w:t>
      </w:r>
    </w:p>
    <w:p w14:paraId="170B08EF" w14:textId="3E8CE9BD" w:rsidR="008335C0" w:rsidRPr="008335C0" w:rsidRDefault="008335C0" w:rsidP="00036ABF">
      <w:pPr>
        <w:rPr>
          <w:lang w:val="fr-CH"/>
        </w:rPr>
      </w:pPr>
      <w:r w:rsidRPr="008F7A0E">
        <w:rPr>
          <w:lang w:val="fr-CH"/>
        </w:rPr>
        <w:t>1.12</w:t>
      </w:r>
      <w:r w:rsidRPr="008F7A0E">
        <w:rPr>
          <w:lang w:val="fr-CH"/>
        </w:rPr>
        <w:tab/>
      </w:r>
      <w:r w:rsidR="00586498">
        <w:rPr>
          <w:lang w:val="fr-CH"/>
        </w:rPr>
        <w:t>Le point 1.12 de l’ordre du jour de la CMR</w:t>
      </w:r>
      <w:r w:rsidR="00036ABF">
        <w:rPr>
          <w:lang w:val="fr-CH"/>
        </w:rPr>
        <w:noBreakHyphen/>
      </w:r>
      <w:r w:rsidR="00586498">
        <w:rPr>
          <w:lang w:val="fr-CH"/>
        </w:rPr>
        <w:t>15</w:t>
      </w:r>
      <w:r w:rsidR="00F60F4D">
        <w:rPr>
          <w:lang w:val="fr-CH"/>
        </w:rPr>
        <w:t xml:space="preserve"> </w:t>
      </w:r>
      <w:r w:rsidR="00586498">
        <w:rPr>
          <w:lang w:val="fr-CH"/>
        </w:rPr>
        <w:t>envisage</w:t>
      </w:r>
      <w:r w:rsidRPr="008F7A0E">
        <w:rPr>
          <w:lang w:val="fr-CH"/>
        </w:rPr>
        <w:t xml:space="preserve"> une extension de l'attribution à l'échelle mondiale dont bénéficie actuellement le service d'exploration de la Terre par satellite (active) dans la bande de fréquences 9 300-9 900 MHz, de 600 MHz au plus. </w:t>
      </w:r>
      <w:r w:rsidRPr="000F42CD">
        <w:t xml:space="preserve">Conformément à la Résolution </w:t>
      </w:r>
      <w:r w:rsidRPr="000F42CD">
        <w:rPr>
          <w:bCs/>
        </w:rPr>
        <w:t>651 (CMR-12)</w:t>
      </w:r>
      <w:r w:rsidRPr="000F42CD">
        <w:t>, l'UIT-R a procédé à des études en vue d'examiner une extension éventuelle de l'attribution à l'échelle mondiale dont bénéficie actuellement le SETS (active) dans les bandes de fréquences 8 700-9 300 MHz et/ou 9 900-10 500 MHz, compte tenu des études de compatibilité avec les stations des services existants.</w:t>
      </w:r>
    </w:p>
    <w:p w14:paraId="1D62828E" w14:textId="3BA1DBD0" w:rsidR="00335F5B" w:rsidRPr="00335F5B" w:rsidRDefault="00E874EB" w:rsidP="00E874EB">
      <w:pPr>
        <w:rPr>
          <w:lang w:val="fr-CH"/>
        </w:rPr>
      </w:pPr>
      <w:r>
        <w:rPr>
          <w:lang w:val="fr-CH"/>
        </w:rPr>
        <w:t>Les bandes de fréquences 8 700-</w:t>
      </w:r>
      <w:r w:rsidR="00586498" w:rsidRPr="00586498">
        <w:rPr>
          <w:lang w:val="fr-CH"/>
        </w:rPr>
        <w:t>9 300</w:t>
      </w:r>
      <w:r>
        <w:rPr>
          <w:lang w:val="fr-CH"/>
        </w:rPr>
        <w:t> </w:t>
      </w:r>
      <w:r w:rsidR="00586498" w:rsidRPr="00586498">
        <w:rPr>
          <w:lang w:val="fr-CH"/>
        </w:rPr>
        <w:t xml:space="preserve">MHz </w:t>
      </w:r>
      <w:r w:rsidR="00586498">
        <w:rPr>
          <w:lang w:val="fr-CH"/>
        </w:rPr>
        <w:t>et</w:t>
      </w:r>
      <w:r w:rsidR="00586498" w:rsidRPr="00586498">
        <w:rPr>
          <w:lang w:val="fr-CH"/>
        </w:rPr>
        <w:t xml:space="preserve"> 9 900</w:t>
      </w:r>
      <w:r>
        <w:rPr>
          <w:lang w:val="fr-CH"/>
        </w:rPr>
        <w:t>-</w:t>
      </w:r>
      <w:r w:rsidR="00586498" w:rsidRPr="00586498">
        <w:rPr>
          <w:lang w:val="fr-CH"/>
        </w:rPr>
        <w:t>10 500</w:t>
      </w:r>
      <w:r>
        <w:rPr>
          <w:lang w:val="fr-CH"/>
        </w:rPr>
        <w:t> </w:t>
      </w:r>
      <w:r w:rsidR="00586498" w:rsidRPr="00586498">
        <w:rPr>
          <w:lang w:val="fr-CH"/>
        </w:rPr>
        <w:t>MHz</w:t>
      </w:r>
      <w:r w:rsidR="00586498">
        <w:rPr>
          <w:lang w:val="fr-CH"/>
        </w:rPr>
        <w:t xml:space="preserve"> sont principalement utilisées à des fins de radiolocalisation et de radionavigation au sein de la SADC (</w:t>
      </w:r>
      <w:r w:rsidR="00586498">
        <w:rPr>
          <w:color w:val="000000"/>
        </w:rPr>
        <w:t>Southern African Development Community</w:t>
      </w:r>
      <w:r w:rsidR="00586498">
        <w:rPr>
          <w:lang w:val="fr-CH"/>
        </w:rPr>
        <w:t>).</w:t>
      </w:r>
      <w:r w:rsidR="000E1F6B">
        <w:rPr>
          <w:lang w:val="fr-CH"/>
        </w:rPr>
        <w:t xml:space="preserve"> En outre, la gamme de fréquences 10-10,45 GHz est utilisée pour la fourniture </w:t>
      </w:r>
      <w:r w:rsidR="00EA7F09">
        <w:rPr>
          <w:lang w:val="fr-CH"/>
        </w:rPr>
        <w:t xml:space="preserve">de services fixes, en particulier pour des applications </w:t>
      </w:r>
      <w:r w:rsidR="00EA7F09">
        <w:rPr>
          <w:color w:val="000000"/>
        </w:rPr>
        <w:t xml:space="preserve">d'accès hertzien fixe large bande. Les Etats membres de la SADC </w:t>
      </w:r>
      <w:r w:rsidR="00F67EA9">
        <w:rPr>
          <w:color w:val="000000"/>
        </w:rPr>
        <w:t>son</w:t>
      </w:r>
      <w:r w:rsidR="00477663">
        <w:rPr>
          <w:color w:val="000000"/>
        </w:rPr>
        <w:t>t d’avis que l’adoption de tout projet d'</w:t>
      </w:r>
      <w:r w:rsidR="00F67EA9">
        <w:rPr>
          <w:color w:val="000000"/>
        </w:rPr>
        <w:t>extension de l’attribution au service d'exploration de la Terre par satellite ne devrait pas affecter le fonctionnement</w:t>
      </w:r>
      <w:r w:rsidR="00335F5B">
        <w:rPr>
          <w:color w:val="000000"/>
        </w:rPr>
        <w:t xml:space="preserve"> des services existants</w:t>
      </w:r>
      <w:r>
        <w:rPr>
          <w:color w:val="000000"/>
        </w:rPr>
        <w:t xml:space="preserve"> </w:t>
      </w:r>
      <w:r w:rsidR="00477663">
        <w:rPr>
          <w:color w:val="000000"/>
        </w:rPr>
        <w:t xml:space="preserve">ou en projet </w:t>
      </w:r>
      <w:r w:rsidR="00335F5B">
        <w:rPr>
          <w:color w:val="000000"/>
        </w:rPr>
        <w:t xml:space="preserve">bénéficiant d’attributions à titre primaire dans les bandes de fréquences </w:t>
      </w:r>
      <w:r w:rsidR="00335F5B" w:rsidRPr="00335F5B">
        <w:rPr>
          <w:lang w:val="fr-CH"/>
        </w:rPr>
        <w:t>8 700</w:t>
      </w:r>
      <w:r>
        <w:rPr>
          <w:lang w:val="fr-CH"/>
        </w:rPr>
        <w:t>-</w:t>
      </w:r>
      <w:r w:rsidR="00335F5B" w:rsidRPr="00335F5B">
        <w:rPr>
          <w:lang w:val="fr-CH"/>
        </w:rPr>
        <w:t>9 300</w:t>
      </w:r>
      <w:r>
        <w:rPr>
          <w:lang w:val="fr-CH"/>
        </w:rPr>
        <w:t> </w:t>
      </w:r>
      <w:r w:rsidR="00335F5B" w:rsidRPr="00335F5B">
        <w:rPr>
          <w:lang w:val="fr-CH"/>
        </w:rPr>
        <w:t xml:space="preserve">MHz </w:t>
      </w:r>
      <w:r w:rsidR="00335F5B">
        <w:rPr>
          <w:lang w:val="fr-CH"/>
        </w:rPr>
        <w:t>et</w:t>
      </w:r>
      <w:r w:rsidR="00335F5B" w:rsidRPr="00335F5B">
        <w:rPr>
          <w:lang w:val="fr-CH"/>
        </w:rPr>
        <w:t xml:space="preserve"> 9 900</w:t>
      </w:r>
      <w:r>
        <w:rPr>
          <w:lang w:val="fr-CH"/>
        </w:rPr>
        <w:t>-</w:t>
      </w:r>
      <w:r w:rsidR="00335F5B" w:rsidRPr="00335F5B">
        <w:rPr>
          <w:lang w:val="fr-CH"/>
        </w:rPr>
        <w:t>10 500</w:t>
      </w:r>
      <w:r>
        <w:rPr>
          <w:lang w:val="fr-CH"/>
        </w:rPr>
        <w:t> </w:t>
      </w:r>
      <w:r w:rsidR="00335F5B" w:rsidRPr="00335F5B">
        <w:rPr>
          <w:lang w:val="fr-CH"/>
        </w:rPr>
        <w:t>MHz.</w:t>
      </w:r>
    </w:p>
    <w:p w14:paraId="6737513C" w14:textId="77777777" w:rsidR="008335C0" w:rsidRDefault="008335C0" w:rsidP="008608CF">
      <w:pPr>
        <w:pStyle w:val="Headingb"/>
        <w:rPr>
          <w:lang w:val="fr-CH"/>
        </w:rPr>
      </w:pPr>
      <w:r w:rsidRPr="008335C0">
        <w:rPr>
          <w:lang w:val="fr-CH"/>
        </w:rPr>
        <w:lastRenderedPageBreak/>
        <w:t>Propo</w:t>
      </w:r>
      <w:bookmarkStart w:id="6" w:name="_GoBack"/>
      <w:bookmarkEnd w:id="6"/>
      <w:r w:rsidRPr="008335C0">
        <w:rPr>
          <w:lang w:val="fr-CH"/>
        </w:rPr>
        <w:t>sitions</w:t>
      </w:r>
    </w:p>
    <w:p w14:paraId="503447DB" w14:textId="45F9BEE2" w:rsidR="00923984" w:rsidRDefault="00942BB0" w:rsidP="00A8326E">
      <w:pPr>
        <w:rPr>
          <w:lang w:val="fr-CH"/>
        </w:rPr>
      </w:pPr>
      <w:r>
        <w:rPr>
          <w:lang w:val="fr-CH"/>
        </w:rPr>
        <w:t xml:space="preserve">Les Etats membres de la SADC appuient la Méthode B1 inscrite dans le Rapport de la RPC, qui consiste </w:t>
      </w:r>
      <w:r w:rsidRPr="00477663">
        <w:rPr>
          <w:lang w:val="fr-CH"/>
        </w:rPr>
        <w:t>à a</w:t>
      </w:r>
      <w:r w:rsidR="008335C0" w:rsidRPr="00477663">
        <w:t>jouter une attribution à titre primaire au SETS (active) dans les bandes de fréquences 9 200</w:t>
      </w:r>
      <w:r w:rsidR="00A8326E">
        <w:t>-</w:t>
      </w:r>
      <w:r w:rsidR="008335C0" w:rsidRPr="00477663">
        <w:t xml:space="preserve">9 300 MHz et 9 900-10 400 MHz. Selon cette méthode, les systèmes du SETS (active) sont tenus de ne pas causer de brouillage préjudiciable aux systèmes du </w:t>
      </w:r>
      <w:r w:rsidRPr="00477663">
        <w:rPr>
          <w:color w:val="000000"/>
        </w:rPr>
        <w:t>service de radiorepérage (</w:t>
      </w:r>
      <w:r w:rsidR="008335C0" w:rsidRPr="00477663">
        <w:t>SRR</w:t>
      </w:r>
      <w:r w:rsidRPr="00477663">
        <w:t>)</w:t>
      </w:r>
      <w:r w:rsidR="008335C0" w:rsidRPr="00477663">
        <w:t xml:space="preserve"> utilisant des attributions dans les bandes de fréquences 9 200-9 300 MHz et 9 900-10 400</w:t>
      </w:r>
      <w:r w:rsidR="00A8326E">
        <w:t> </w:t>
      </w:r>
      <w:r w:rsidR="008335C0" w:rsidRPr="00477663">
        <w:t xml:space="preserve">MHz et de ne pas demander de protection vis-à-vis de ce service. En outre, la bande de fréquences d'extension ne sera utilisée que par les systèmes </w:t>
      </w:r>
      <w:r w:rsidR="004F2226" w:rsidRPr="00477663">
        <w:t>SAR</w:t>
      </w:r>
      <w:r w:rsidR="008335C0" w:rsidRPr="00477663">
        <w:t xml:space="preserve"> ayant besoin d'une largeur de bande de plus de 600 MHz qui ne peuvent pas être pris en charge dans la bande de fréquences 9 300-9</w:t>
      </w:r>
      <w:r w:rsidR="00A8326E">
        <w:t> </w:t>
      </w:r>
      <w:r w:rsidR="008335C0" w:rsidRPr="00477663">
        <w:t>900</w:t>
      </w:r>
      <w:r w:rsidR="00A8326E">
        <w:t> </w:t>
      </w:r>
      <w:r w:rsidR="008335C0" w:rsidRPr="00477663">
        <w:t>MHz. La protection des stations du service de recherche spatiale dans la bande de fréquences 8 400</w:t>
      </w:r>
      <w:r w:rsidR="008335C0" w:rsidRPr="00477663">
        <w:noBreakHyphen/>
        <w:t>8 500 MHz sera assurée par le biais de la Recommandation UIT-R RS.2065 incorporée par référence dans le RR. La protection des stations du SRA dans la bande de fréquences 10,6</w:t>
      </w:r>
      <w:r w:rsidR="008335C0" w:rsidRPr="00477663">
        <w:noBreakHyphen/>
        <w:t>10,7 GHz sera assurée par le biais de la Recommandation de l'UIT</w:t>
      </w:r>
      <w:r w:rsidR="008335C0" w:rsidRPr="00477663">
        <w:noBreakHyphen/>
        <w:t>R RS.2066 incorporée par référence dans le Règlement des radiocommunications</w:t>
      </w:r>
      <w:r w:rsidR="008335C0" w:rsidRPr="00477663">
        <w:rPr>
          <w:lang w:val="fr-CH"/>
        </w:rPr>
        <w:t>.</w:t>
      </w:r>
      <w:r w:rsidR="008335C0" w:rsidRPr="008335C0">
        <w:rPr>
          <w:lang w:val="fr-CH"/>
        </w:rPr>
        <w:t xml:space="preserve"> </w:t>
      </w:r>
      <w:r w:rsidR="00923984">
        <w:rPr>
          <w:lang w:val="fr-CH"/>
        </w:rPr>
        <w:t xml:space="preserve">Par ailleurs, la SADC est favorable à la mise en œuvre de </w:t>
      </w:r>
      <w:r w:rsidR="00ED7968">
        <w:rPr>
          <w:lang w:val="fr-CH"/>
        </w:rPr>
        <w:t xml:space="preserve">dispositions visant à protéger les services fixe et mobile </w:t>
      </w:r>
      <w:r w:rsidR="00C92685">
        <w:rPr>
          <w:lang w:val="fr-CH"/>
        </w:rPr>
        <w:t>d</w:t>
      </w:r>
      <w:r w:rsidR="00ED7968">
        <w:rPr>
          <w:lang w:val="fr-CH"/>
        </w:rPr>
        <w:t>es systèmes du SETS (active), selon les besoins.</w:t>
      </w:r>
    </w:p>
    <w:p w14:paraId="00B58D54" w14:textId="65260E74" w:rsidR="00923984" w:rsidRPr="000109E8" w:rsidRDefault="008335C0" w:rsidP="000F42CD">
      <w:pPr>
        <w:rPr>
          <w:lang w:val="fr-CH"/>
        </w:rPr>
      </w:pPr>
      <w:r w:rsidRPr="000109E8">
        <w:rPr>
          <w:b/>
          <w:lang w:val="fr-CH"/>
        </w:rPr>
        <w:t>Motifs</w:t>
      </w:r>
      <w:r w:rsidRPr="000109E8">
        <w:rPr>
          <w:lang w:val="fr-CH"/>
        </w:rPr>
        <w:t xml:space="preserve">: </w:t>
      </w:r>
      <w:r w:rsidR="000109E8" w:rsidRPr="000109E8">
        <w:rPr>
          <w:lang w:val="fr-CH"/>
        </w:rPr>
        <w:t xml:space="preserve">Les exigences concernant l’amélioration de la résolution des </w:t>
      </w:r>
      <w:r w:rsidR="000109E8">
        <w:rPr>
          <w:color w:val="000000"/>
        </w:rPr>
        <w:t xml:space="preserve">radars spatioportés à synthèse d'ouverture sont satisfaites, </w:t>
      </w:r>
      <w:r w:rsidR="00477663">
        <w:rPr>
          <w:color w:val="000000"/>
        </w:rPr>
        <w:t xml:space="preserve">et </w:t>
      </w:r>
      <w:r w:rsidR="000109E8">
        <w:rPr>
          <w:color w:val="000000"/>
        </w:rPr>
        <w:t xml:space="preserve">la protection des services existants ou </w:t>
      </w:r>
      <w:r w:rsidR="00477663">
        <w:rPr>
          <w:color w:val="000000"/>
        </w:rPr>
        <w:t>e</w:t>
      </w:r>
      <w:r w:rsidR="000109E8">
        <w:rPr>
          <w:color w:val="000000"/>
        </w:rPr>
        <w:t>n projet</w:t>
      </w:r>
      <w:r w:rsidR="00477663">
        <w:rPr>
          <w:color w:val="000000"/>
        </w:rPr>
        <w:t xml:space="preserve"> est garantie.</w:t>
      </w:r>
      <w:r w:rsidR="000109E8">
        <w:rPr>
          <w:color w:val="000000"/>
        </w:rPr>
        <w:t xml:space="preserve"> </w:t>
      </w:r>
    </w:p>
    <w:p w14:paraId="00FC6382" w14:textId="77777777" w:rsidR="0015203F" w:rsidRPr="00477663" w:rsidRDefault="0015203F" w:rsidP="000F42CD">
      <w:pPr>
        <w:tabs>
          <w:tab w:val="clear" w:pos="1134"/>
          <w:tab w:val="clear" w:pos="1871"/>
          <w:tab w:val="clear" w:pos="2268"/>
        </w:tabs>
        <w:overflowPunct/>
        <w:autoSpaceDE/>
        <w:autoSpaceDN/>
        <w:adjustRightInd/>
        <w:spacing w:before="0"/>
        <w:textAlignment w:val="auto"/>
      </w:pPr>
      <w:r w:rsidRPr="00477663">
        <w:br w:type="page"/>
      </w:r>
    </w:p>
    <w:p w14:paraId="6D82251A" w14:textId="77777777" w:rsidR="004A6A8C" w:rsidRPr="00611D7C" w:rsidRDefault="00611D7C" w:rsidP="000F42CD">
      <w:pPr>
        <w:pStyle w:val="ArtNo"/>
      </w:pPr>
      <w:r w:rsidRPr="00611D7C">
        <w:lastRenderedPageBreak/>
        <w:t xml:space="preserve">ARTICLE </w:t>
      </w:r>
      <w:r w:rsidRPr="00611D7C">
        <w:rPr>
          <w:rStyle w:val="href"/>
          <w:color w:val="000000"/>
        </w:rPr>
        <w:t>5</w:t>
      </w:r>
    </w:p>
    <w:p w14:paraId="34D63D19" w14:textId="77777777" w:rsidR="004A6A8C" w:rsidRPr="00611D7C" w:rsidRDefault="00611D7C" w:rsidP="000F42CD">
      <w:pPr>
        <w:pStyle w:val="Arttitle"/>
        <w:rPr>
          <w:lang w:val="fr-CH"/>
        </w:rPr>
      </w:pPr>
      <w:r w:rsidRPr="00611D7C">
        <w:rPr>
          <w:lang w:val="fr-CH"/>
        </w:rPr>
        <w:t>Attribution des bandes de fréquences</w:t>
      </w:r>
    </w:p>
    <w:p w14:paraId="19F2C79E" w14:textId="77777777" w:rsidR="004A6A8C" w:rsidRPr="00611D7C" w:rsidRDefault="00611D7C" w:rsidP="000F42CD">
      <w:pPr>
        <w:pStyle w:val="Section1"/>
        <w:keepNext/>
      </w:pPr>
      <w:r w:rsidRPr="00611D7C">
        <w:t>Section IV – Tableau d'attribution des bandes de fréquences</w:t>
      </w:r>
      <w:r w:rsidRPr="00611D7C">
        <w:br/>
        <w:t>(</w:t>
      </w:r>
      <w:r w:rsidRPr="00611D7C">
        <w:rPr>
          <w:b w:val="0"/>
          <w:bCs/>
        </w:rPr>
        <w:t>Voir le numéro</w:t>
      </w:r>
      <w:r w:rsidRPr="00611D7C">
        <w:t xml:space="preserve"> 2.1)</w:t>
      </w:r>
      <w:r w:rsidRPr="00611D7C">
        <w:rPr>
          <w:b w:val="0"/>
          <w:color w:val="000000"/>
        </w:rPr>
        <w:br/>
      </w:r>
      <w:r w:rsidRPr="00611D7C">
        <w:rPr>
          <w:b w:val="0"/>
          <w:color w:val="000000"/>
        </w:rPr>
        <w:br/>
      </w:r>
    </w:p>
    <w:p w14:paraId="11E0C295" w14:textId="1D5B1CC8" w:rsidR="007440EB" w:rsidRPr="00611D7C" w:rsidRDefault="00611D7C" w:rsidP="000F42CD">
      <w:pPr>
        <w:pStyle w:val="Proposal"/>
      </w:pPr>
      <w:r w:rsidRPr="00611D7C">
        <w:t>MOD</w:t>
      </w:r>
      <w:r w:rsidRPr="00611D7C">
        <w:tab/>
        <w:t>AGL/BOT/COD/LSO/MDG/MWI/MAU/MOZ/NMB/SEY/AFS/SWZ/TZA/ZMB/</w:t>
      </w:r>
      <w:r w:rsidR="00B34AEF">
        <w:br/>
      </w:r>
      <w:r w:rsidR="00B34AEF">
        <w:tab/>
      </w:r>
      <w:r w:rsidRPr="00611D7C">
        <w:t>ZWE/130A12/1</w:t>
      </w:r>
    </w:p>
    <w:p w14:paraId="76957ADC" w14:textId="77777777" w:rsidR="004A6A8C" w:rsidRPr="00611D7C" w:rsidRDefault="00611D7C" w:rsidP="000F42CD">
      <w:pPr>
        <w:pStyle w:val="Tabletitle"/>
        <w:rPr>
          <w:color w:val="000000"/>
        </w:rPr>
      </w:pPr>
      <w:r w:rsidRPr="00611D7C">
        <w:rPr>
          <w:color w:val="000000"/>
        </w:rPr>
        <w:t>8 500-10 000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611D7C" w14:paraId="46CA846A"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F97349E" w14:textId="77777777" w:rsidR="004A6A8C" w:rsidRPr="00611D7C" w:rsidRDefault="00611D7C" w:rsidP="000F42CD">
            <w:pPr>
              <w:pStyle w:val="Tablehead"/>
              <w:rPr>
                <w:color w:val="000000"/>
              </w:rPr>
            </w:pPr>
            <w:r w:rsidRPr="00611D7C">
              <w:rPr>
                <w:color w:val="000000"/>
              </w:rPr>
              <w:t>Attribution aux services</w:t>
            </w:r>
          </w:p>
        </w:tc>
      </w:tr>
      <w:tr w:rsidR="004A6A8C" w:rsidRPr="00611D7C" w14:paraId="4DF6127B" w14:textId="7777777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14:paraId="6246A960" w14:textId="77777777" w:rsidR="004A6A8C" w:rsidRPr="00611D7C" w:rsidRDefault="00611D7C" w:rsidP="000F42CD">
            <w:pPr>
              <w:pStyle w:val="Tablehead"/>
              <w:rPr>
                <w:color w:val="000000"/>
              </w:rPr>
            </w:pPr>
            <w:r w:rsidRPr="00611D7C">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BDCC408" w14:textId="77777777" w:rsidR="004A6A8C" w:rsidRPr="00611D7C" w:rsidRDefault="00611D7C" w:rsidP="000F42CD">
            <w:pPr>
              <w:pStyle w:val="Tablehead"/>
              <w:rPr>
                <w:color w:val="000000"/>
              </w:rPr>
            </w:pPr>
            <w:r w:rsidRPr="00611D7C">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6F593FEB" w14:textId="77777777" w:rsidR="004A6A8C" w:rsidRPr="00611D7C" w:rsidRDefault="00611D7C" w:rsidP="000F42CD">
            <w:pPr>
              <w:pStyle w:val="Tablehead"/>
              <w:rPr>
                <w:color w:val="000000"/>
              </w:rPr>
            </w:pPr>
            <w:r w:rsidRPr="00611D7C">
              <w:rPr>
                <w:color w:val="000000"/>
              </w:rPr>
              <w:t>Région 3</w:t>
            </w:r>
          </w:p>
        </w:tc>
      </w:tr>
      <w:tr w:rsidR="004A6A8C" w:rsidRPr="00611D7C" w14:paraId="00A9F481"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42FD91D" w14:textId="77777777" w:rsidR="008335C0" w:rsidRPr="00611D7C" w:rsidRDefault="00611D7C" w:rsidP="000F42CD">
            <w:pPr>
              <w:pStyle w:val="TableTextS5"/>
              <w:spacing w:before="30" w:after="30"/>
              <w:rPr>
                <w:color w:val="000000"/>
              </w:rPr>
            </w:pPr>
            <w:r w:rsidRPr="00611D7C">
              <w:rPr>
                <w:rStyle w:val="Tablefreq"/>
              </w:rPr>
              <w:t>9 200-9 300</w:t>
            </w:r>
            <w:r w:rsidRPr="00611D7C">
              <w:rPr>
                <w:color w:val="000000"/>
              </w:rPr>
              <w:tab/>
            </w:r>
            <w:ins w:id="7" w:author="Serbera, Laurence" w:date="2015-03-30T17:04:00Z">
              <w:r w:rsidR="008335C0" w:rsidRPr="00611D7C">
                <w:rPr>
                  <w:color w:val="000000"/>
                </w:rPr>
                <w:t>EXPLORATION DE LA TERRE PAR SATELLITE</w:t>
              </w:r>
              <w:r w:rsidR="008335C0" w:rsidRPr="00611D7C">
                <w:rPr>
                  <w:rStyle w:val="Artref"/>
                  <w:color w:val="000000"/>
                </w:rPr>
                <w:t xml:space="preserve"> (active) </w:t>
              </w:r>
              <w:r w:rsidR="008335C0" w:rsidRPr="00611D7C">
                <w:rPr>
                  <w:color w:val="000000"/>
                </w:rPr>
                <w:t>ADD 5.A112</w:t>
              </w:r>
            </w:ins>
          </w:p>
          <w:p w14:paraId="6AA924F8" w14:textId="77777777" w:rsidR="008335C0" w:rsidRPr="00611D7C" w:rsidRDefault="008335C0" w:rsidP="000F42CD">
            <w:pPr>
              <w:pStyle w:val="TableTextS5"/>
              <w:tabs>
                <w:tab w:val="clear" w:pos="170"/>
                <w:tab w:val="clear" w:pos="567"/>
                <w:tab w:val="clear" w:pos="737"/>
              </w:tabs>
              <w:spacing w:before="30" w:after="30"/>
              <w:rPr>
                <w:color w:val="000000"/>
              </w:rPr>
            </w:pPr>
            <w:r w:rsidRPr="00611D7C">
              <w:rPr>
                <w:color w:val="000000"/>
              </w:rPr>
              <w:tab/>
              <w:t>RADIOLOCALISATION</w:t>
            </w:r>
          </w:p>
          <w:p w14:paraId="75FC2C9C" w14:textId="6B160642" w:rsidR="008335C0" w:rsidRPr="00611D7C" w:rsidRDefault="008335C0" w:rsidP="000F42CD">
            <w:pPr>
              <w:pStyle w:val="TableTextS5"/>
              <w:tabs>
                <w:tab w:val="clear" w:pos="170"/>
                <w:tab w:val="clear" w:pos="567"/>
                <w:tab w:val="clear" w:pos="737"/>
              </w:tabs>
              <w:spacing w:before="30" w:after="30"/>
              <w:rPr>
                <w:rStyle w:val="Artref"/>
                <w:color w:val="000000"/>
              </w:rPr>
            </w:pPr>
            <w:r w:rsidRPr="00611D7C">
              <w:rPr>
                <w:color w:val="000000"/>
              </w:rPr>
              <w:tab/>
              <w:t>RADIONAVIGATION MARITIME</w:t>
            </w:r>
            <w:r w:rsidR="00F60F4D" w:rsidRPr="00611D7C">
              <w:rPr>
                <w:color w:val="000000"/>
              </w:rPr>
              <w:t xml:space="preserve"> </w:t>
            </w:r>
            <w:r w:rsidRPr="00611D7C">
              <w:rPr>
                <w:rStyle w:val="Artref"/>
                <w:color w:val="000000"/>
              </w:rPr>
              <w:t>5.472</w:t>
            </w:r>
          </w:p>
          <w:p w14:paraId="664859CD" w14:textId="38128A13" w:rsidR="004A6A8C" w:rsidRPr="00611D7C" w:rsidRDefault="008335C0" w:rsidP="000F42CD">
            <w:pPr>
              <w:pStyle w:val="TableTextS5"/>
              <w:rPr>
                <w:b/>
                <w:color w:val="000000"/>
                <w:lang w:val="en-US"/>
              </w:rPr>
            </w:pPr>
            <w:r w:rsidRPr="00611D7C">
              <w:rPr>
                <w:rStyle w:val="Artref"/>
                <w:color w:val="000000"/>
              </w:rPr>
              <w:tab/>
            </w:r>
            <w:r w:rsidR="00BF0CE3">
              <w:rPr>
                <w:rStyle w:val="Artref"/>
                <w:color w:val="000000"/>
              </w:rPr>
              <w:tab/>
            </w:r>
            <w:r w:rsidR="00BF0CE3">
              <w:rPr>
                <w:rStyle w:val="Artref"/>
                <w:color w:val="000000"/>
              </w:rPr>
              <w:tab/>
            </w:r>
            <w:r w:rsidR="00BF0CE3">
              <w:rPr>
                <w:rStyle w:val="Artref"/>
                <w:color w:val="000000"/>
              </w:rPr>
              <w:tab/>
            </w:r>
            <w:r w:rsidRPr="00611D7C">
              <w:rPr>
                <w:rStyle w:val="Artref"/>
                <w:color w:val="000000"/>
                <w:lang w:val="en-US"/>
              </w:rPr>
              <w:t>5.473</w:t>
            </w:r>
            <w:r w:rsidR="00F60F4D" w:rsidRPr="00611D7C">
              <w:rPr>
                <w:color w:val="000000"/>
                <w:lang w:val="en-US"/>
              </w:rPr>
              <w:t xml:space="preserve"> </w:t>
            </w:r>
            <w:r w:rsidRPr="00611D7C">
              <w:rPr>
                <w:rStyle w:val="Artref"/>
                <w:color w:val="000000"/>
                <w:lang w:val="en-US"/>
              </w:rPr>
              <w:t>5.474</w:t>
            </w:r>
            <w:ins w:id="8" w:author="Saxod, Nathalie" w:date="2015-04-10T09:50:00Z">
              <w:r w:rsidRPr="00611D7C">
                <w:rPr>
                  <w:rStyle w:val="Artref"/>
                  <w:color w:val="000000"/>
                  <w:lang w:val="en-US"/>
                </w:rPr>
                <w:t xml:space="preserve"> </w:t>
              </w:r>
            </w:ins>
            <w:ins w:id="9" w:author="Serbera, Laurence" w:date="2015-03-30T17:14:00Z">
              <w:r w:rsidRPr="00611D7C">
                <w:rPr>
                  <w:color w:val="000000"/>
                  <w:lang w:val="en-US"/>
                </w:rPr>
                <w:t>ADD 5.B112</w:t>
              </w:r>
            </w:ins>
            <w:r w:rsidR="00F60F4D" w:rsidRPr="00611D7C">
              <w:rPr>
                <w:color w:val="000000"/>
                <w:lang w:val="en-US"/>
              </w:rPr>
              <w:t xml:space="preserve"> </w:t>
            </w:r>
            <w:ins w:id="10" w:author="Serbera, Laurence" w:date="2015-03-30T17:14:00Z">
              <w:r w:rsidRPr="00611D7C">
                <w:rPr>
                  <w:color w:val="000000"/>
                  <w:lang w:val="en-US"/>
                </w:rPr>
                <w:t>ADD 5.C112 ADD 5.D112</w:t>
              </w:r>
            </w:ins>
          </w:p>
        </w:tc>
      </w:tr>
      <w:tr w:rsidR="004A6A8C" w:rsidRPr="00611D7C" w14:paraId="401A0772"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315A2FA" w14:textId="77777777" w:rsidR="004A6A8C" w:rsidRPr="00611D7C" w:rsidRDefault="008335C0" w:rsidP="000F42CD">
            <w:pPr>
              <w:pStyle w:val="TableTextS5"/>
              <w:rPr>
                <w:color w:val="000000"/>
                <w:lang w:val="fr-CH"/>
              </w:rPr>
            </w:pPr>
            <w:r w:rsidRPr="00611D7C">
              <w:rPr>
                <w:color w:val="000000"/>
                <w:lang w:val="fr-CH"/>
              </w:rPr>
              <w:t>...</w:t>
            </w:r>
          </w:p>
        </w:tc>
      </w:tr>
      <w:tr w:rsidR="004A6A8C" w:rsidRPr="00611D7C" w14:paraId="20D3B47A"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419C6F5A" w14:textId="77777777" w:rsidR="008335C0" w:rsidRPr="00611D7C" w:rsidRDefault="00611D7C" w:rsidP="000F42CD">
            <w:pPr>
              <w:pStyle w:val="TableTextS5"/>
              <w:spacing w:before="30" w:after="30"/>
              <w:rPr>
                <w:color w:val="000000"/>
              </w:rPr>
            </w:pPr>
            <w:r w:rsidRPr="00611D7C">
              <w:rPr>
                <w:rStyle w:val="Tablefreq"/>
              </w:rPr>
              <w:t>9 900-10 000</w:t>
            </w:r>
            <w:r w:rsidRPr="00611D7C">
              <w:rPr>
                <w:b/>
                <w:color w:val="000000"/>
              </w:rPr>
              <w:tab/>
            </w:r>
            <w:ins w:id="11" w:author="Serbera, Laurence" w:date="2015-03-30T17:08:00Z">
              <w:r w:rsidR="008335C0" w:rsidRPr="00611D7C">
                <w:rPr>
                  <w:color w:val="000000"/>
                </w:rPr>
                <w:t>EXPLORATION DE LA TERRE PAR SATELLITE</w:t>
              </w:r>
              <w:r w:rsidR="008335C0" w:rsidRPr="00611D7C">
                <w:rPr>
                  <w:rStyle w:val="Artref"/>
                  <w:color w:val="000000"/>
                </w:rPr>
                <w:t xml:space="preserve"> (active) </w:t>
              </w:r>
              <w:r w:rsidR="008335C0" w:rsidRPr="00611D7C">
                <w:rPr>
                  <w:color w:val="000000"/>
                </w:rPr>
                <w:t>ADD 5.A112</w:t>
              </w:r>
            </w:ins>
          </w:p>
          <w:p w14:paraId="2968A411" w14:textId="77777777" w:rsidR="008335C0" w:rsidRPr="00611D7C" w:rsidRDefault="008335C0" w:rsidP="000F42CD">
            <w:pPr>
              <w:pStyle w:val="TableTextS5"/>
              <w:tabs>
                <w:tab w:val="clear" w:pos="170"/>
                <w:tab w:val="clear" w:pos="567"/>
                <w:tab w:val="clear" w:pos="737"/>
              </w:tabs>
              <w:spacing w:before="30" w:after="30"/>
              <w:rPr>
                <w:color w:val="000000"/>
              </w:rPr>
            </w:pPr>
            <w:r w:rsidRPr="00611D7C">
              <w:rPr>
                <w:color w:val="000000"/>
              </w:rPr>
              <w:tab/>
              <w:t>RADIOLOCALISATION</w:t>
            </w:r>
          </w:p>
          <w:p w14:paraId="2E6AE7E2" w14:textId="77777777" w:rsidR="008335C0" w:rsidRPr="00611D7C" w:rsidRDefault="008335C0" w:rsidP="000F42CD">
            <w:pPr>
              <w:pStyle w:val="TableTextS5"/>
              <w:tabs>
                <w:tab w:val="clear" w:pos="170"/>
                <w:tab w:val="clear" w:pos="567"/>
                <w:tab w:val="clear" w:pos="737"/>
              </w:tabs>
              <w:spacing w:before="30" w:after="30"/>
              <w:rPr>
                <w:color w:val="000000"/>
              </w:rPr>
            </w:pPr>
            <w:r w:rsidRPr="00611D7C">
              <w:rPr>
                <w:color w:val="000000"/>
              </w:rPr>
              <w:tab/>
              <w:t>Fixe</w:t>
            </w:r>
          </w:p>
          <w:p w14:paraId="564E9C6C" w14:textId="0F6A525C" w:rsidR="004A6A8C" w:rsidRPr="00611D7C" w:rsidRDefault="008335C0" w:rsidP="000F42CD">
            <w:pPr>
              <w:pStyle w:val="TableTextS5"/>
              <w:ind w:left="170" w:hanging="170"/>
              <w:rPr>
                <w:rStyle w:val="Tablefreq"/>
                <w:color w:val="000000"/>
              </w:rPr>
            </w:pPr>
            <w:r w:rsidRPr="00611D7C">
              <w:rPr>
                <w:color w:val="000000"/>
              </w:rPr>
              <w:tab/>
            </w:r>
            <w:r w:rsidRPr="00611D7C">
              <w:rPr>
                <w:color w:val="000000"/>
              </w:rPr>
              <w:tab/>
            </w:r>
            <w:r w:rsidRPr="00611D7C">
              <w:rPr>
                <w:color w:val="000000"/>
              </w:rPr>
              <w:tab/>
            </w:r>
            <w:r w:rsidRPr="00611D7C">
              <w:rPr>
                <w:color w:val="000000"/>
              </w:rPr>
              <w:tab/>
            </w:r>
            <w:r w:rsidRPr="00611D7C">
              <w:rPr>
                <w:rStyle w:val="Artref"/>
                <w:color w:val="000000"/>
              </w:rPr>
              <w:t>5.477</w:t>
            </w:r>
            <w:r w:rsidR="00F60F4D" w:rsidRPr="00611D7C">
              <w:rPr>
                <w:color w:val="000000"/>
              </w:rPr>
              <w:t xml:space="preserve"> </w:t>
            </w:r>
            <w:r w:rsidRPr="00611D7C">
              <w:rPr>
                <w:rStyle w:val="Artref"/>
                <w:color w:val="000000"/>
              </w:rPr>
              <w:t>5.478</w:t>
            </w:r>
            <w:r w:rsidR="00F60F4D" w:rsidRPr="00611D7C">
              <w:rPr>
                <w:color w:val="000000"/>
              </w:rPr>
              <w:t xml:space="preserve"> </w:t>
            </w:r>
            <w:r w:rsidRPr="00611D7C">
              <w:rPr>
                <w:rStyle w:val="Artref"/>
                <w:color w:val="000000"/>
              </w:rPr>
              <w:t>5.479</w:t>
            </w:r>
            <w:ins w:id="12" w:author="Saxod, Nathalie" w:date="2015-04-10T09:50:00Z">
              <w:r w:rsidRPr="00611D7C">
                <w:rPr>
                  <w:rStyle w:val="Artref"/>
                  <w:color w:val="000000"/>
                </w:rPr>
                <w:t xml:space="preserve"> </w:t>
              </w:r>
            </w:ins>
            <w:ins w:id="13" w:author="Serbera, Laurence" w:date="2015-03-30T17:15:00Z">
              <w:r w:rsidRPr="00611D7C">
                <w:rPr>
                  <w:color w:val="000000"/>
                </w:rPr>
                <w:t>ADD 5.C112</w:t>
              </w:r>
            </w:ins>
            <w:r w:rsidR="00F60F4D" w:rsidRPr="00611D7C">
              <w:rPr>
                <w:color w:val="000000"/>
              </w:rPr>
              <w:t xml:space="preserve"> </w:t>
            </w:r>
            <w:ins w:id="14" w:author="Serbera, Laurence" w:date="2015-03-30T17:15:00Z">
              <w:r w:rsidRPr="00611D7C">
                <w:rPr>
                  <w:color w:val="000000"/>
                </w:rPr>
                <w:t>ADD 5.E112</w:t>
              </w:r>
            </w:ins>
          </w:p>
        </w:tc>
      </w:tr>
    </w:tbl>
    <w:p w14:paraId="74BF6C9B" w14:textId="1BC920C1" w:rsidR="007440EB" w:rsidRPr="00611D7C" w:rsidRDefault="00611D7C" w:rsidP="000F42CD">
      <w:pPr>
        <w:pStyle w:val="Reasons"/>
      </w:pPr>
      <w:r w:rsidRPr="00611D7C">
        <w:rPr>
          <w:b/>
        </w:rPr>
        <w:t>Motifs:</w:t>
      </w:r>
      <w:r w:rsidRPr="00611D7C">
        <w:tab/>
      </w:r>
      <w:r w:rsidR="00B34AEF">
        <w:t xml:space="preserve">Fournir </w:t>
      </w:r>
      <w:r w:rsidR="008335C0" w:rsidRPr="00611D7C">
        <w:t>une attribution additionnelle de 600 MHz au SETS (active) pour les radars à synthèse d'ouverture ayant une résolution élevée, c</w:t>
      </w:r>
      <w:r w:rsidR="00A8326E">
        <w:t>omme demandé dans la Résolution </w:t>
      </w:r>
      <w:r w:rsidR="008335C0" w:rsidRPr="00611D7C">
        <w:t>651 (CMR</w:t>
      </w:r>
      <w:r w:rsidR="008335C0" w:rsidRPr="00611D7C">
        <w:noBreakHyphen/>
        <w:t>12) et justifié dans le Rapport UIT</w:t>
      </w:r>
      <w:r w:rsidR="008335C0" w:rsidRPr="00611D7C">
        <w:noBreakHyphen/>
        <w:t>R RS.2274.</w:t>
      </w:r>
    </w:p>
    <w:p w14:paraId="6EB670AA" w14:textId="056C6C06" w:rsidR="007440EB" w:rsidRPr="00611D7C" w:rsidRDefault="00611D7C" w:rsidP="000F42CD">
      <w:pPr>
        <w:pStyle w:val="Proposal"/>
      </w:pPr>
      <w:r w:rsidRPr="00611D7C">
        <w:t>MOD</w:t>
      </w:r>
      <w:r w:rsidRPr="00611D7C">
        <w:tab/>
        <w:t>AGL/BOT/COD/LSO/MDG/MWI/MAU/MOZ/NMB/SEY/AFS/SWZ/TZA/ZMB/</w:t>
      </w:r>
      <w:r w:rsidR="00B34AEF">
        <w:br/>
      </w:r>
      <w:r w:rsidR="00B34AEF">
        <w:tab/>
      </w:r>
      <w:r w:rsidRPr="00611D7C">
        <w:t>ZWE/130A12/2</w:t>
      </w:r>
    </w:p>
    <w:p w14:paraId="680D1B6C" w14:textId="77777777" w:rsidR="004A6A8C" w:rsidRPr="00611D7C" w:rsidRDefault="00611D7C" w:rsidP="000F42CD">
      <w:pPr>
        <w:pStyle w:val="Tabletitle"/>
        <w:rPr>
          <w:color w:val="000000"/>
        </w:rPr>
      </w:pPr>
      <w:r w:rsidRPr="00611D7C">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611D7C" w14:paraId="4B55BE1B" w14:textId="77777777"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59E1ED34" w14:textId="77777777" w:rsidR="004A6A8C" w:rsidRPr="00611D7C" w:rsidRDefault="00611D7C" w:rsidP="000F42CD">
            <w:pPr>
              <w:pStyle w:val="Tablehead"/>
              <w:rPr>
                <w:color w:val="000000"/>
              </w:rPr>
            </w:pPr>
            <w:r w:rsidRPr="00611D7C">
              <w:rPr>
                <w:color w:val="000000"/>
              </w:rPr>
              <w:t>Attribution aux services</w:t>
            </w:r>
          </w:p>
        </w:tc>
      </w:tr>
      <w:tr w:rsidR="004A6A8C" w:rsidRPr="00611D7C" w14:paraId="5EAEA636" w14:textId="77777777" w:rsidTr="00D94B99">
        <w:trPr>
          <w:cantSplit/>
          <w:jc w:val="center"/>
        </w:trPr>
        <w:tc>
          <w:tcPr>
            <w:tcW w:w="3101" w:type="dxa"/>
            <w:tcBorders>
              <w:top w:val="single" w:sz="6" w:space="0" w:color="auto"/>
              <w:left w:val="single" w:sz="6" w:space="0" w:color="auto"/>
              <w:right w:val="single" w:sz="6" w:space="0" w:color="auto"/>
            </w:tcBorders>
          </w:tcPr>
          <w:p w14:paraId="336ADFF6" w14:textId="77777777" w:rsidR="004A6A8C" w:rsidRPr="00611D7C" w:rsidRDefault="00611D7C" w:rsidP="000F42CD">
            <w:pPr>
              <w:pStyle w:val="Tablehead"/>
              <w:rPr>
                <w:color w:val="000000"/>
              </w:rPr>
            </w:pPr>
            <w:r w:rsidRPr="00611D7C">
              <w:rPr>
                <w:color w:val="000000"/>
              </w:rPr>
              <w:t>Région 1</w:t>
            </w:r>
          </w:p>
        </w:tc>
        <w:tc>
          <w:tcPr>
            <w:tcW w:w="3101" w:type="dxa"/>
            <w:tcBorders>
              <w:top w:val="single" w:sz="6" w:space="0" w:color="auto"/>
              <w:left w:val="single" w:sz="6" w:space="0" w:color="auto"/>
              <w:right w:val="single" w:sz="6" w:space="0" w:color="auto"/>
            </w:tcBorders>
          </w:tcPr>
          <w:p w14:paraId="261EA527" w14:textId="77777777" w:rsidR="004A6A8C" w:rsidRPr="00611D7C" w:rsidRDefault="00611D7C" w:rsidP="000F42CD">
            <w:pPr>
              <w:pStyle w:val="Tablehead"/>
              <w:rPr>
                <w:color w:val="000000"/>
              </w:rPr>
            </w:pPr>
            <w:r w:rsidRPr="00611D7C">
              <w:rPr>
                <w:color w:val="000000"/>
              </w:rPr>
              <w:t>Région 2</w:t>
            </w:r>
          </w:p>
        </w:tc>
        <w:tc>
          <w:tcPr>
            <w:tcW w:w="3102" w:type="dxa"/>
            <w:tcBorders>
              <w:top w:val="single" w:sz="6" w:space="0" w:color="auto"/>
              <w:left w:val="single" w:sz="6" w:space="0" w:color="auto"/>
              <w:right w:val="single" w:sz="6" w:space="0" w:color="auto"/>
            </w:tcBorders>
          </w:tcPr>
          <w:p w14:paraId="00B29945" w14:textId="77777777" w:rsidR="004A6A8C" w:rsidRPr="00611D7C" w:rsidRDefault="00611D7C" w:rsidP="000F42CD">
            <w:pPr>
              <w:pStyle w:val="Tablehead"/>
              <w:rPr>
                <w:color w:val="000000"/>
              </w:rPr>
            </w:pPr>
            <w:r w:rsidRPr="00611D7C">
              <w:rPr>
                <w:color w:val="000000"/>
              </w:rPr>
              <w:t>Région 3</w:t>
            </w:r>
          </w:p>
        </w:tc>
      </w:tr>
      <w:tr w:rsidR="008335C0" w:rsidRPr="00611D7C" w14:paraId="737C2D2F" w14:textId="77777777" w:rsidTr="00D94B99">
        <w:trPr>
          <w:cantSplit/>
          <w:jc w:val="center"/>
        </w:trPr>
        <w:tc>
          <w:tcPr>
            <w:tcW w:w="3101" w:type="dxa"/>
            <w:tcBorders>
              <w:top w:val="single" w:sz="6" w:space="0" w:color="auto"/>
              <w:left w:val="single" w:sz="6" w:space="0" w:color="auto"/>
              <w:right w:val="single" w:sz="6" w:space="0" w:color="auto"/>
            </w:tcBorders>
          </w:tcPr>
          <w:p w14:paraId="6D2B3DA8" w14:textId="77777777" w:rsidR="008335C0" w:rsidRPr="00611D7C" w:rsidRDefault="008335C0" w:rsidP="000F42CD">
            <w:pPr>
              <w:pStyle w:val="TableTextS5"/>
              <w:spacing w:before="50" w:after="50"/>
              <w:rPr>
                <w:rStyle w:val="Tablefreq"/>
                <w:b w:val="0"/>
              </w:rPr>
            </w:pPr>
            <w:r w:rsidRPr="00611D7C">
              <w:rPr>
                <w:rStyle w:val="Tablefreq"/>
              </w:rPr>
              <w:t>10-10,</w:t>
            </w:r>
            <w:del w:id="15" w:author="Serbera, Laurence" w:date="2015-03-30T17:20:00Z">
              <w:r w:rsidRPr="00611D7C" w:rsidDel="008E35D9">
                <w:rPr>
                  <w:rStyle w:val="Tablefreq"/>
                </w:rPr>
                <w:delText>5</w:delText>
              </w:r>
            </w:del>
            <w:r w:rsidRPr="00611D7C">
              <w:rPr>
                <w:rStyle w:val="Tablefreq"/>
              </w:rPr>
              <w:t>4</w:t>
            </w:r>
          </w:p>
          <w:p w14:paraId="2EE94BBF" w14:textId="77777777" w:rsidR="008335C0" w:rsidRPr="00611D7C" w:rsidRDefault="008335C0" w:rsidP="000F42CD">
            <w:pPr>
              <w:pStyle w:val="TableTextS5"/>
              <w:spacing w:before="50" w:after="50"/>
              <w:ind w:left="170" w:hanging="170"/>
              <w:rPr>
                <w:color w:val="000000"/>
              </w:rPr>
            </w:pPr>
            <w:ins w:id="16" w:author="Serbera, Laurence" w:date="2015-03-30T17:18:00Z">
              <w:r w:rsidRPr="00611D7C">
                <w:rPr>
                  <w:color w:val="000000"/>
                </w:rPr>
                <w:t>EXPLORATION DE LA TERRE PAR SATELLITE (active) ADD 5.A112</w:t>
              </w:r>
            </w:ins>
          </w:p>
          <w:p w14:paraId="470B9FA6" w14:textId="77777777" w:rsidR="008335C0" w:rsidRPr="00611D7C" w:rsidRDefault="008335C0" w:rsidP="000F42CD">
            <w:pPr>
              <w:pStyle w:val="TableTextS5"/>
              <w:spacing w:before="50" w:after="50"/>
              <w:rPr>
                <w:color w:val="000000"/>
              </w:rPr>
            </w:pPr>
            <w:r w:rsidRPr="00611D7C">
              <w:rPr>
                <w:color w:val="000000"/>
              </w:rPr>
              <w:t>FIXE</w:t>
            </w:r>
          </w:p>
          <w:p w14:paraId="23F8852A" w14:textId="77777777" w:rsidR="008335C0" w:rsidRPr="00611D7C" w:rsidRDefault="008335C0" w:rsidP="000F42CD">
            <w:pPr>
              <w:pStyle w:val="TableTextS5"/>
              <w:spacing w:before="50" w:after="50"/>
              <w:rPr>
                <w:color w:val="000000"/>
              </w:rPr>
            </w:pPr>
            <w:r w:rsidRPr="00611D7C">
              <w:rPr>
                <w:color w:val="000000"/>
              </w:rPr>
              <w:t>MOBILE</w:t>
            </w:r>
          </w:p>
          <w:p w14:paraId="10195847" w14:textId="77777777" w:rsidR="008335C0" w:rsidRPr="00611D7C" w:rsidRDefault="008335C0" w:rsidP="000F42CD">
            <w:pPr>
              <w:pStyle w:val="TableTextS5"/>
              <w:spacing w:before="50" w:after="50"/>
              <w:rPr>
                <w:color w:val="000000"/>
              </w:rPr>
            </w:pPr>
            <w:r w:rsidRPr="00611D7C">
              <w:rPr>
                <w:color w:val="000000"/>
              </w:rPr>
              <w:t>RADIOLOCALISATION</w:t>
            </w:r>
          </w:p>
          <w:p w14:paraId="375C623A" w14:textId="77777777" w:rsidR="008335C0" w:rsidRPr="00611D7C" w:rsidRDefault="008335C0" w:rsidP="000F42CD">
            <w:pPr>
              <w:pStyle w:val="TableTextS5"/>
              <w:spacing w:before="50" w:after="50"/>
              <w:rPr>
                <w:color w:val="000000"/>
              </w:rPr>
            </w:pPr>
            <w:r w:rsidRPr="00611D7C">
              <w:rPr>
                <w:color w:val="000000"/>
              </w:rPr>
              <w:t>Amateur</w:t>
            </w:r>
          </w:p>
        </w:tc>
        <w:tc>
          <w:tcPr>
            <w:tcW w:w="3101" w:type="dxa"/>
            <w:tcBorders>
              <w:top w:val="single" w:sz="6" w:space="0" w:color="auto"/>
              <w:left w:val="single" w:sz="6" w:space="0" w:color="auto"/>
              <w:right w:val="single" w:sz="6" w:space="0" w:color="auto"/>
            </w:tcBorders>
          </w:tcPr>
          <w:p w14:paraId="6E311B04" w14:textId="77777777" w:rsidR="008335C0" w:rsidRPr="00611D7C" w:rsidRDefault="008335C0" w:rsidP="000F42CD">
            <w:pPr>
              <w:pStyle w:val="TableTextS5"/>
              <w:spacing w:before="50" w:after="50"/>
              <w:rPr>
                <w:rStyle w:val="Tablefreq"/>
                <w:b w:val="0"/>
              </w:rPr>
            </w:pPr>
            <w:r w:rsidRPr="00611D7C">
              <w:rPr>
                <w:rStyle w:val="Tablefreq"/>
              </w:rPr>
              <w:t>10-10,</w:t>
            </w:r>
            <w:del w:id="17" w:author="Serbera, Laurence" w:date="2015-03-30T17:20:00Z">
              <w:r w:rsidRPr="00611D7C" w:rsidDel="008E35D9">
                <w:rPr>
                  <w:rStyle w:val="Tablefreq"/>
                </w:rPr>
                <w:delText>5</w:delText>
              </w:r>
            </w:del>
            <w:r w:rsidRPr="00611D7C">
              <w:rPr>
                <w:rStyle w:val="Tablefreq"/>
              </w:rPr>
              <w:t>4</w:t>
            </w:r>
          </w:p>
          <w:p w14:paraId="6CE66163" w14:textId="77777777" w:rsidR="008335C0" w:rsidRPr="00611D7C" w:rsidRDefault="008335C0" w:rsidP="000F42CD">
            <w:pPr>
              <w:pStyle w:val="TableTextS5"/>
              <w:spacing w:before="50" w:after="50"/>
              <w:ind w:left="170" w:hanging="170"/>
              <w:rPr>
                <w:ins w:id="18" w:author="Serbera, Laurence" w:date="2015-03-30T17:18:00Z"/>
                <w:color w:val="000000"/>
              </w:rPr>
            </w:pPr>
            <w:ins w:id="19" w:author="Serbera, Laurence" w:date="2015-03-30T17:18:00Z">
              <w:r w:rsidRPr="00611D7C">
                <w:rPr>
                  <w:color w:val="000000"/>
                </w:rPr>
                <w:t>EXPLORATION DE LA TERRE PAR SATELLITE (active) ADD 5.A112</w:t>
              </w:r>
            </w:ins>
          </w:p>
          <w:p w14:paraId="5D32F365" w14:textId="77777777" w:rsidR="008335C0" w:rsidRPr="00611D7C" w:rsidRDefault="008335C0" w:rsidP="000F42CD">
            <w:pPr>
              <w:pStyle w:val="TableTextS5"/>
              <w:spacing w:before="50" w:after="50"/>
              <w:rPr>
                <w:color w:val="000000"/>
              </w:rPr>
            </w:pPr>
            <w:r w:rsidRPr="00611D7C">
              <w:rPr>
                <w:color w:val="000000"/>
              </w:rPr>
              <w:t>RADIOLOCALISATION</w:t>
            </w:r>
          </w:p>
          <w:p w14:paraId="06B06135" w14:textId="77777777" w:rsidR="008335C0" w:rsidRPr="00611D7C" w:rsidRDefault="008335C0" w:rsidP="000F42CD">
            <w:pPr>
              <w:pStyle w:val="TableTextS5"/>
              <w:spacing w:before="50" w:after="50"/>
              <w:rPr>
                <w:color w:val="000000"/>
              </w:rPr>
            </w:pPr>
            <w:r w:rsidRPr="00611D7C">
              <w:rPr>
                <w:color w:val="000000"/>
              </w:rPr>
              <w:t>Amateur</w:t>
            </w:r>
          </w:p>
        </w:tc>
        <w:tc>
          <w:tcPr>
            <w:tcW w:w="3102" w:type="dxa"/>
            <w:tcBorders>
              <w:top w:val="single" w:sz="6" w:space="0" w:color="auto"/>
              <w:left w:val="single" w:sz="6" w:space="0" w:color="auto"/>
              <w:right w:val="single" w:sz="6" w:space="0" w:color="auto"/>
            </w:tcBorders>
          </w:tcPr>
          <w:p w14:paraId="378DD6DE" w14:textId="77777777" w:rsidR="008335C0" w:rsidRPr="00611D7C" w:rsidRDefault="008335C0" w:rsidP="000F42CD">
            <w:pPr>
              <w:pStyle w:val="TableTextS5"/>
              <w:rPr>
                <w:rStyle w:val="Tablefreq"/>
                <w:b w:val="0"/>
              </w:rPr>
            </w:pPr>
            <w:r w:rsidRPr="00611D7C">
              <w:rPr>
                <w:rStyle w:val="Tablefreq"/>
              </w:rPr>
              <w:t>10-10,</w:t>
            </w:r>
            <w:del w:id="20" w:author="Serbera, Laurence" w:date="2015-03-30T17:20:00Z">
              <w:r w:rsidRPr="00611D7C" w:rsidDel="008E35D9">
                <w:rPr>
                  <w:rStyle w:val="Tablefreq"/>
                </w:rPr>
                <w:delText>5</w:delText>
              </w:r>
            </w:del>
            <w:r w:rsidRPr="00611D7C">
              <w:rPr>
                <w:rStyle w:val="Tablefreq"/>
              </w:rPr>
              <w:t>4</w:t>
            </w:r>
          </w:p>
          <w:p w14:paraId="5778C75B" w14:textId="77777777" w:rsidR="008335C0" w:rsidRPr="00611D7C" w:rsidRDefault="008335C0" w:rsidP="000F42CD">
            <w:pPr>
              <w:pStyle w:val="TableTextS5"/>
              <w:ind w:left="170" w:hanging="170"/>
              <w:rPr>
                <w:ins w:id="21" w:author="Serbera, Laurence" w:date="2015-03-30T17:18:00Z"/>
                <w:color w:val="000000"/>
              </w:rPr>
            </w:pPr>
            <w:ins w:id="22" w:author="Serbera, Laurence" w:date="2015-03-30T17:18:00Z">
              <w:r w:rsidRPr="00611D7C">
                <w:rPr>
                  <w:color w:val="000000"/>
                </w:rPr>
                <w:t>EXPLORATION DE LA TERRE PAR SATELLITE (active) ADD 5.A112</w:t>
              </w:r>
            </w:ins>
          </w:p>
          <w:p w14:paraId="4F84DD8D" w14:textId="77777777" w:rsidR="008335C0" w:rsidRPr="00611D7C" w:rsidRDefault="008335C0" w:rsidP="000F42CD">
            <w:pPr>
              <w:pStyle w:val="TableTextS5"/>
              <w:rPr>
                <w:color w:val="000000"/>
              </w:rPr>
            </w:pPr>
            <w:r w:rsidRPr="00611D7C">
              <w:rPr>
                <w:color w:val="000000"/>
              </w:rPr>
              <w:t>FIXE</w:t>
            </w:r>
          </w:p>
          <w:p w14:paraId="37344EDA" w14:textId="77777777" w:rsidR="008335C0" w:rsidRPr="00611D7C" w:rsidRDefault="008335C0" w:rsidP="000F42CD">
            <w:pPr>
              <w:pStyle w:val="TableTextS5"/>
              <w:rPr>
                <w:color w:val="000000"/>
              </w:rPr>
            </w:pPr>
            <w:r w:rsidRPr="00611D7C">
              <w:rPr>
                <w:color w:val="000000"/>
              </w:rPr>
              <w:t>MOBILE</w:t>
            </w:r>
          </w:p>
          <w:p w14:paraId="6CC1D8DC" w14:textId="77777777" w:rsidR="008335C0" w:rsidRPr="00611D7C" w:rsidRDefault="008335C0" w:rsidP="000F42CD">
            <w:pPr>
              <w:pStyle w:val="TableTextS5"/>
              <w:rPr>
                <w:color w:val="000000"/>
              </w:rPr>
            </w:pPr>
            <w:r w:rsidRPr="00611D7C">
              <w:rPr>
                <w:color w:val="000000"/>
              </w:rPr>
              <w:t>RADIOLOCALISATION</w:t>
            </w:r>
          </w:p>
          <w:p w14:paraId="63A95DB1" w14:textId="77777777" w:rsidR="008335C0" w:rsidRPr="00611D7C" w:rsidRDefault="008335C0" w:rsidP="000F42CD">
            <w:pPr>
              <w:pStyle w:val="TableTextS5"/>
              <w:rPr>
                <w:color w:val="000000"/>
              </w:rPr>
            </w:pPr>
            <w:r w:rsidRPr="00611D7C">
              <w:rPr>
                <w:color w:val="000000"/>
              </w:rPr>
              <w:t>Amateur</w:t>
            </w:r>
          </w:p>
        </w:tc>
      </w:tr>
      <w:tr w:rsidR="008335C0" w:rsidRPr="00611D7C" w14:paraId="59AFAEE2" w14:textId="77777777" w:rsidTr="009C4DF0">
        <w:trPr>
          <w:cantSplit/>
          <w:jc w:val="center"/>
        </w:trPr>
        <w:tc>
          <w:tcPr>
            <w:tcW w:w="3101" w:type="dxa"/>
            <w:tcBorders>
              <w:left w:val="single" w:sz="6" w:space="0" w:color="auto"/>
              <w:bottom w:val="single" w:sz="6" w:space="0" w:color="auto"/>
              <w:right w:val="single" w:sz="6" w:space="0" w:color="auto"/>
            </w:tcBorders>
          </w:tcPr>
          <w:p w14:paraId="7DDE54C3" w14:textId="77777777" w:rsidR="008335C0" w:rsidRPr="00611D7C" w:rsidRDefault="008335C0" w:rsidP="000F42CD">
            <w:pPr>
              <w:pStyle w:val="TableTextS5"/>
              <w:spacing w:before="50" w:after="50"/>
              <w:rPr>
                <w:rStyle w:val="Tablefreq"/>
              </w:rPr>
            </w:pPr>
            <w:r w:rsidRPr="00611D7C">
              <w:rPr>
                <w:rStyle w:val="Artref"/>
                <w:color w:val="000000"/>
              </w:rPr>
              <w:t>5.479</w:t>
            </w:r>
            <w:ins w:id="23" w:author="Saxod, Nathalie" w:date="2015-04-10T09:51:00Z">
              <w:r w:rsidRPr="00611D7C">
                <w:rPr>
                  <w:rStyle w:val="Artref"/>
                  <w:color w:val="000000"/>
                </w:rPr>
                <w:t xml:space="preserve"> </w:t>
              </w:r>
            </w:ins>
            <w:ins w:id="24" w:author="Serbera, Laurence" w:date="2015-03-30T17:18:00Z">
              <w:r w:rsidRPr="00611D7C">
                <w:rPr>
                  <w:color w:val="000000"/>
                </w:rPr>
                <w:t>ADD 5.C112 ADD 5.</w:t>
              </w:r>
            </w:ins>
            <w:ins w:id="25" w:author="Serbera, Laurence" w:date="2015-03-30T17:28:00Z">
              <w:r w:rsidRPr="00611D7C">
                <w:rPr>
                  <w:color w:val="000000"/>
                </w:rPr>
                <w:t>E</w:t>
              </w:r>
            </w:ins>
            <w:ins w:id="26" w:author="Serbera, Laurence" w:date="2015-03-30T17:18:00Z">
              <w:r w:rsidRPr="00611D7C">
                <w:rPr>
                  <w:color w:val="000000"/>
                </w:rPr>
                <w:t>112</w:t>
              </w:r>
            </w:ins>
          </w:p>
        </w:tc>
        <w:tc>
          <w:tcPr>
            <w:tcW w:w="3101" w:type="dxa"/>
            <w:tcBorders>
              <w:left w:val="single" w:sz="6" w:space="0" w:color="auto"/>
              <w:bottom w:val="single" w:sz="6" w:space="0" w:color="auto"/>
              <w:right w:val="single" w:sz="6" w:space="0" w:color="auto"/>
            </w:tcBorders>
          </w:tcPr>
          <w:p w14:paraId="5566C43C" w14:textId="2D93DA84" w:rsidR="008335C0" w:rsidRPr="00611D7C" w:rsidRDefault="008335C0" w:rsidP="000F42CD">
            <w:pPr>
              <w:pStyle w:val="TableTextS5"/>
              <w:spacing w:before="50" w:after="50"/>
              <w:rPr>
                <w:rStyle w:val="Tablefreq"/>
              </w:rPr>
            </w:pPr>
            <w:r w:rsidRPr="00611D7C">
              <w:rPr>
                <w:rStyle w:val="Artref"/>
                <w:color w:val="000000"/>
              </w:rPr>
              <w:t>5.479</w:t>
            </w:r>
            <w:r w:rsidR="00F60F4D" w:rsidRPr="00611D7C">
              <w:rPr>
                <w:color w:val="000000"/>
              </w:rPr>
              <w:t xml:space="preserve"> </w:t>
            </w:r>
            <w:r w:rsidRPr="00611D7C">
              <w:rPr>
                <w:rStyle w:val="Artref"/>
                <w:color w:val="000000"/>
              </w:rPr>
              <w:t>5.480</w:t>
            </w:r>
            <w:r w:rsidR="00F60F4D" w:rsidRPr="00611D7C">
              <w:rPr>
                <w:rStyle w:val="Artref"/>
                <w:color w:val="000000"/>
              </w:rPr>
              <w:t xml:space="preserve"> </w:t>
            </w:r>
            <w:ins w:id="27" w:author="Serbera, Laurence" w:date="2015-03-30T17:19:00Z">
              <w:r w:rsidRPr="00611D7C">
                <w:rPr>
                  <w:color w:val="000000"/>
                </w:rPr>
                <w:t>ADD 5.C112</w:t>
              </w:r>
              <w:r w:rsidRPr="00611D7C">
                <w:rPr>
                  <w:color w:val="000000"/>
                </w:rPr>
                <w:br/>
                <w:t>ADD 5.</w:t>
              </w:r>
            </w:ins>
            <w:ins w:id="28" w:author="Serbera, Laurence" w:date="2015-03-30T17:29:00Z">
              <w:r w:rsidRPr="00611D7C">
                <w:rPr>
                  <w:color w:val="000000"/>
                </w:rPr>
                <w:t>E</w:t>
              </w:r>
            </w:ins>
            <w:ins w:id="29" w:author="Serbera, Laurence" w:date="2015-03-30T17:19:00Z">
              <w:r w:rsidRPr="00611D7C">
                <w:rPr>
                  <w:color w:val="000000"/>
                </w:rPr>
                <w:t>112</w:t>
              </w:r>
            </w:ins>
          </w:p>
        </w:tc>
        <w:tc>
          <w:tcPr>
            <w:tcW w:w="3102" w:type="dxa"/>
            <w:tcBorders>
              <w:left w:val="single" w:sz="6" w:space="0" w:color="auto"/>
              <w:bottom w:val="single" w:sz="6" w:space="0" w:color="auto"/>
              <w:right w:val="single" w:sz="6" w:space="0" w:color="auto"/>
            </w:tcBorders>
          </w:tcPr>
          <w:p w14:paraId="62831453" w14:textId="77777777" w:rsidR="008335C0" w:rsidRPr="00611D7C" w:rsidRDefault="008335C0" w:rsidP="000F42CD">
            <w:pPr>
              <w:pStyle w:val="TableTextS5"/>
              <w:rPr>
                <w:rStyle w:val="Tablefreq"/>
                <w:lang w:val="en-US"/>
              </w:rPr>
            </w:pPr>
            <w:r w:rsidRPr="00611D7C">
              <w:rPr>
                <w:rStyle w:val="Artref"/>
                <w:color w:val="000000"/>
                <w:lang w:val="en-US"/>
              </w:rPr>
              <w:t>5.479</w:t>
            </w:r>
            <w:ins w:id="30" w:author="Saxod, Nathalie" w:date="2015-04-10T09:51:00Z">
              <w:r w:rsidRPr="00611D7C">
                <w:rPr>
                  <w:rStyle w:val="Artref"/>
                  <w:color w:val="000000"/>
                  <w:lang w:val="en-US"/>
                </w:rPr>
                <w:t xml:space="preserve"> </w:t>
              </w:r>
            </w:ins>
            <w:ins w:id="31" w:author="Serbera, Laurence" w:date="2015-03-30T17:19:00Z">
              <w:r w:rsidRPr="00611D7C">
                <w:rPr>
                  <w:color w:val="000000"/>
                  <w:lang w:val="en-US"/>
                </w:rPr>
                <w:t>ADD 5.C112 ADD 5.</w:t>
              </w:r>
            </w:ins>
            <w:ins w:id="32" w:author="Serbera, Laurence" w:date="2015-03-30T17:29:00Z">
              <w:r w:rsidRPr="00611D7C">
                <w:rPr>
                  <w:color w:val="000000"/>
                  <w:lang w:val="en-US"/>
                </w:rPr>
                <w:t>E</w:t>
              </w:r>
            </w:ins>
            <w:ins w:id="33" w:author="Serbera, Laurence" w:date="2015-03-30T17:19:00Z">
              <w:r w:rsidRPr="00611D7C">
                <w:rPr>
                  <w:color w:val="000000"/>
                  <w:lang w:val="en-US"/>
                </w:rPr>
                <w:t>112</w:t>
              </w:r>
            </w:ins>
            <w:ins w:id="34" w:author="Serbera, Laurence" w:date="2015-03-30T17:29:00Z">
              <w:r w:rsidRPr="00611D7C">
                <w:rPr>
                  <w:color w:val="000000"/>
                  <w:lang w:val="en-US"/>
                </w:rPr>
                <w:t xml:space="preserve"> </w:t>
              </w:r>
            </w:ins>
          </w:p>
        </w:tc>
      </w:tr>
      <w:tr w:rsidR="009C4DF0" w:rsidRPr="00611D7C" w14:paraId="1E21A5B1" w14:textId="77777777" w:rsidTr="009C4DF0">
        <w:trPr>
          <w:cantSplit/>
          <w:trHeight w:val="1730"/>
          <w:jc w:val="center"/>
        </w:trPr>
        <w:tc>
          <w:tcPr>
            <w:tcW w:w="3101" w:type="dxa"/>
            <w:tcBorders>
              <w:top w:val="single" w:sz="6" w:space="0" w:color="auto"/>
              <w:left w:val="single" w:sz="6" w:space="0" w:color="auto"/>
              <w:bottom w:val="single" w:sz="4" w:space="0" w:color="auto"/>
              <w:right w:val="single" w:sz="6" w:space="0" w:color="auto"/>
            </w:tcBorders>
          </w:tcPr>
          <w:p w14:paraId="43D5022C" w14:textId="77777777" w:rsidR="009C4DF0" w:rsidRPr="00611D7C" w:rsidRDefault="009C4DF0" w:rsidP="000F42CD">
            <w:pPr>
              <w:pStyle w:val="TableTextS5"/>
              <w:spacing w:before="50" w:after="50"/>
              <w:rPr>
                <w:rStyle w:val="Tablefreq"/>
              </w:rPr>
            </w:pPr>
            <w:del w:id="35" w:author="Serbera, Laurence" w:date="2015-03-30T17:21:00Z">
              <w:r w:rsidRPr="00611D7C" w:rsidDel="00BB324E">
                <w:rPr>
                  <w:rStyle w:val="Tablefreq"/>
                </w:rPr>
                <w:lastRenderedPageBreak/>
                <w:delText>10</w:delText>
              </w:r>
            </w:del>
            <w:ins w:id="36" w:author="Alidra, Patricia" w:date="2015-04-02T01:08:00Z">
              <w:r w:rsidRPr="00611D7C">
                <w:rPr>
                  <w:rStyle w:val="Tablefreq"/>
                </w:rPr>
                <w:t>10,4</w:t>
              </w:r>
            </w:ins>
            <w:r w:rsidRPr="00611D7C">
              <w:rPr>
                <w:rStyle w:val="Tablefreq"/>
              </w:rPr>
              <w:t>-10,45</w:t>
            </w:r>
          </w:p>
          <w:p w14:paraId="5DC1254E" w14:textId="77777777" w:rsidR="009C4DF0" w:rsidRPr="00611D7C" w:rsidRDefault="009C4DF0" w:rsidP="000F42CD">
            <w:pPr>
              <w:pStyle w:val="TableTextS5"/>
              <w:spacing w:before="50" w:after="50"/>
              <w:rPr>
                <w:color w:val="000000"/>
              </w:rPr>
            </w:pPr>
            <w:r w:rsidRPr="00611D7C">
              <w:rPr>
                <w:color w:val="000000"/>
              </w:rPr>
              <w:t>FIXE</w:t>
            </w:r>
          </w:p>
          <w:p w14:paraId="55C0FA93" w14:textId="77777777" w:rsidR="009C4DF0" w:rsidRPr="00611D7C" w:rsidRDefault="009C4DF0" w:rsidP="000F42CD">
            <w:pPr>
              <w:pStyle w:val="TableTextS5"/>
              <w:spacing w:before="50" w:after="50"/>
              <w:rPr>
                <w:color w:val="000000"/>
              </w:rPr>
            </w:pPr>
            <w:r w:rsidRPr="00611D7C">
              <w:rPr>
                <w:color w:val="000000"/>
              </w:rPr>
              <w:t>MOBILE</w:t>
            </w:r>
          </w:p>
          <w:p w14:paraId="6759C00D" w14:textId="77777777" w:rsidR="009C4DF0" w:rsidRPr="00611D7C" w:rsidRDefault="009C4DF0" w:rsidP="000F42CD">
            <w:pPr>
              <w:pStyle w:val="TableTextS5"/>
              <w:spacing w:before="50" w:after="50"/>
              <w:rPr>
                <w:color w:val="000000"/>
              </w:rPr>
            </w:pPr>
            <w:r w:rsidRPr="00611D7C">
              <w:rPr>
                <w:color w:val="000000"/>
              </w:rPr>
              <w:t>RADIOLOCALISATION</w:t>
            </w:r>
          </w:p>
          <w:p w14:paraId="7929AD14" w14:textId="77777777" w:rsidR="009C4DF0" w:rsidRPr="00611D7C" w:rsidRDefault="009C4DF0" w:rsidP="000F42CD">
            <w:pPr>
              <w:pStyle w:val="TableTextS5"/>
              <w:spacing w:before="50" w:after="50"/>
              <w:rPr>
                <w:color w:val="000000"/>
              </w:rPr>
            </w:pPr>
            <w:r w:rsidRPr="00611D7C">
              <w:rPr>
                <w:color w:val="000000"/>
              </w:rPr>
              <w:t>Amateur</w:t>
            </w:r>
          </w:p>
          <w:p w14:paraId="4EE1C9DB" w14:textId="77777777" w:rsidR="009C4DF0" w:rsidRPr="00BF0CE3" w:rsidRDefault="009C4DF0" w:rsidP="00BF0CE3">
            <w:pPr>
              <w:pStyle w:val="TableTextS5"/>
              <w:rPr>
                <w:b/>
                <w:bCs/>
                <w:color w:val="000000"/>
              </w:rPr>
            </w:pPr>
            <w:del w:id="37" w:author="Serbera, Laurence" w:date="2015-03-30T17:24:00Z">
              <w:r w:rsidRPr="00BF0CE3" w:rsidDel="00F0708F">
                <w:rPr>
                  <w:rStyle w:val="Tablefreq"/>
                  <w:b w:val="0"/>
                  <w:bCs/>
                </w:rPr>
                <w:delText>5.479</w:delText>
              </w:r>
            </w:del>
          </w:p>
        </w:tc>
        <w:tc>
          <w:tcPr>
            <w:tcW w:w="3101" w:type="dxa"/>
            <w:tcBorders>
              <w:top w:val="single" w:sz="6" w:space="0" w:color="auto"/>
              <w:left w:val="single" w:sz="6" w:space="0" w:color="auto"/>
              <w:bottom w:val="single" w:sz="4" w:space="0" w:color="auto"/>
              <w:right w:val="single" w:sz="6" w:space="0" w:color="auto"/>
            </w:tcBorders>
          </w:tcPr>
          <w:p w14:paraId="4709BE7C" w14:textId="77777777" w:rsidR="009C4DF0" w:rsidRPr="00611D7C" w:rsidRDefault="009C4DF0" w:rsidP="000F42CD">
            <w:pPr>
              <w:pStyle w:val="TableTextS5"/>
              <w:spacing w:before="50" w:after="50"/>
              <w:rPr>
                <w:rStyle w:val="Tablefreq"/>
              </w:rPr>
            </w:pPr>
            <w:del w:id="38" w:author="Serbera, Laurence" w:date="2015-03-30T17:21:00Z">
              <w:r w:rsidRPr="00611D7C" w:rsidDel="00BB324E">
                <w:rPr>
                  <w:rStyle w:val="Tablefreq"/>
                </w:rPr>
                <w:delText>10</w:delText>
              </w:r>
            </w:del>
            <w:ins w:id="39" w:author="Serbera, Laurence" w:date="2015-03-30T17:21:00Z">
              <w:r w:rsidRPr="00611D7C">
                <w:rPr>
                  <w:rStyle w:val="Tablefreq"/>
                </w:rPr>
                <w:t>10</w:t>
              </w:r>
            </w:ins>
            <w:ins w:id="40" w:author="Alidra, Patricia" w:date="2015-04-02T01:08:00Z">
              <w:r w:rsidRPr="00611D7C">
                <w:rPr>
                  <w:rStyle w:val="Tablefreq"/>
                </w:rPr>
                <w:t>,4</w:t>
              </w:r>
            </w:ins>
            <w:r w:rsidRPr="00611D7C">
              <w:rPr>
                <w:rStyle w:val="Tablefreq"/>
              </w:rPr>
              <w:t>-10,45</w:t>
            </w:r>
          </w:p>
          <w:p w14:paraId="5BDD7269" w14:textId="77777777" w:rsidR="009C4DF0" w:rsidRPr="00611D7C" w:rsidRDefault="009C4DF0" w:rsidP="000F42CD">
            <w:pPr>
              <w:pStyle w:val="TableTextS5"/>
              <w:spacing w:before="50" w:after="50"/>
              <w:rPr>
                <w:color w:val="000000"/>
              </w:rPr>
            </w:pPr>
            <w:r w:rsidRPr="00611D7C">
              <w:rPr>
                <w:color w:val="000000"/>
              </w:rPr>
              <w:t>RADIOLOCALISATION</w:t>
            </w:r>
          </w:p>
          <w:p w14:paraId="597B1E67" w14:textId="77777777" w:rsidR="009C4DF0" w:rsidRPr="00611D7C" w:rsidRDefault="009C4DF0" w:rsidP="000F42CD">
            <w:pPr>
              <w:pStyle w:val="TableTextS5"/>
              <w:spacing w:before="50" w:after="50"/>
              <w:rPr>
                <w:color w:val="000000"/>
              </w:rPr>
            </w:pPr>
            <w:r w:rsidRPr="00611D7C">
              <w:rPr>
                <w:color w:val="000000"/>
              </w:rPr>
              <w:t>Amateur</w:t>
            </w:r>
          </w:p>
          <w:p w14:paraId="634A43B6" w14:textId="77777777" w:rsidR="009C4DF0" w:rsidRPr="00611D7C" w:rsidRDefault="009C4DF0" w:rsidP="000F42CD">
            <w:pPr>
              <w:pStyle w:val="TableTextS5"/>
              <w:spacing w:before="50" w:after="50"/>
              <w:rPr>
                <w:rStyle w:val="Artref"/>
                <w:color w:val="000000"/>
              </w:rPr>
            </w:pPr>
          </w:p>
          <w:p w14:paraId="33148558" w14:textId="77777777" w:rsidR="009C4DF0" w:rsidRPr="00611D7C" w:rsidRDefault="009C4DF0" w:rsidP="000F42CD">
            <w:pPr>
              <w:pStyle w:val="TableTextS5"/>
              <w:spacing w:before="50" w:after="50"/>
              <w:rPr>
                <w:rStyle w:val="Artref"/>
                <w:color w:val="000000"/>
              </w:rPr>
            </w:pPr>
          </w:p>
          <w:p w14:paraId="354C4DD9" w14:textId="65725EBA" w:rsidR="009C4DF0" w:rsidRPr="00611D7C" w:rsidRDefault="009C4DF0" w:rsidP="000F42CD">
            <w:pPr>
              <w:pStyle w:val="TableTextS5"/>
              <w:spacing w:before="50" w:after="50"/>
              <w:rPr>
                <w:color w:val="000000"/>
              </w:rPr>
            </w:pPr>
            <w:del w:id="41" w:author="Serbera, Laurence" w:date="2015-03-30T17:24:00Z">
              <w:r w:rsidRPr="00611D7C" w:rsidDel="00F0708F">
                <w:rPr>
                  <w:rStyle w:val="Artref"/>
                  <w:color w:val="000000"/>
                </w:rPr>
                <w:delText>5.479</w:delText>
              </w:r>
            </w:del>
            <w:r w:rsidR="00F60F4D" w:rsidRPr="00611D7C">
              <w:rPr>
                <w:rStyle w:val="Artref"/>
                <w:color w:val="000000"/>
              </w:rPr>
              <w:t xml:space="preserve"> </w:t>
            </w:r>
            <w:r w:rsidRPr="00611D7C">
              <w:rPr>
                <w:rStyle w:val="Artref"/>
                <w:color w:val="000000"/>
              </w:rPr>
              <w:t>5.480</w:t>
            </w:r>
          </w:p>
        </w:tc>
        <w:tc>
          <w:tcPr>
            <w:tcW w:w="3102" w:type="dxa"/>
            <w:tcBorders>
              <w:top w:val="single" w:sz="6" w:space="0" w:color="auto"/>
              <w:left w:val="single" w:sz="6" w:space="0" w:color="auto"/>
              <w:bottom w:val="single" w:sz="4" w:space="0" w:color="auto"/>
              <w:right w:val="single" w:sz="6" w:space="0" w:color="auto"/>
            </w:tcBorders>
          </w:tcPr>
          <w:p w14:paraId="4B533F3E" w14:textId="77777777" w:rsidR="009C4DF0" w:rsidRPr="00611D7C" w:rsidRDefault="009C4DF0" w:rsidP="000F42CD">
            <w:pPr>
              <w:pStyle w:val="TableTextS5"/>
              <w:rPr>
                <w:rStyle w:val="Tablefreq"/>
              </w:rPr>
            </w:pPr>
            <w:del w:id="42" w:author="Serbera, Laurence" w:date="2015-03-30T17:21:00Z">
              <w:r w:rsidRPr="00611D7C" w:rsidDel="00BB324E">
                <w:rPr>
                  <w:rStyle w:val="Tablefreq"/>
                </w:rPr>
                <w:delText>10</w:delText>
              </w:r>
            </w:del>
            <w:ins w:id="43" w:author="Alidra, Patricia" w:date="2015-04-02T01:09:00Z">
              <w:r w:rsidRPr="00611D7C">
                <w:rPr>
                  <w:rStyle w:val="Tablefreq"/>
                </w:rPr>
                <w:t>10,4</w:t>
              </w:r>
            </w:ins>
            <w:r w:rsidRPr="00611D7C">
              <w:rPr>
                <w:rStyle w:val="Tablefreq"/>
              </w:rPr>
              <w:t>-10,45</w:t>
            </w:r>
          </w:p>
          <w:p w14:paraId="53AE1D51" w14:textId="77777777" w:rsidR="009C4DF0" w:rsidRPr="00611D7C" w:rsidRDefault="009C4DF0" w:rsidP="000F42CD">
            <w:pPr>
              <w:pStyle w:val="TableTextS5"/>
              <w:rPr>
                <w:color w:val="000000"/>
              </w:rPr>
            </w:pPr>
            <w:r w:rsidRPr="00611D7C">
              <w:rPr>
                <w:color w:val="000000"/>
              </w:rPr>
              <w:t>FIXE</w:t>
            </w:r>
          </w:p>
          <w:p w14:paraId="59A78690" w14:textId="77777777" w:rsidR="009C4DF0" w:rsidRPr="00611D7C" w:rsidRDefault="009C4DF0" w:rsidP="000F42CD">
            <w:pPr>
              <w:pStyle w:val="TableTextS5"/>
              <w:rPr>
                <w:color w:val="000000"/>
              </w:rPr>
            </w:pPr>
            <w:r w:rsidRPr="00611D7C">
              <w:rPr>
                <w:color w:val="000000"/>
              </w:rPr>
              <w:t>MOBILE</w:t>
            </w:r>
          </w:p>
          <w:p w14:paraId="0AE22FDC" w14:textId="77777777" w:rsidR="009C4DF0" w:rsidRPr="00611D7C" w:rsidRDefault="009C4DF0" w:rsidP="000F42CD">
            <w:pPr>
              <w:pStyle w:val="TableTextS5"/>
              <w:rPr>
                <w:color w:val="000000"/>
              </w:rPr>
            </w:pPr>
            <w:r w:rsidRPr="00611D7C">
              <w:rPr>
                <w:color w:val="000000"/>
              </w:rPr>
              <w:t>RADIOLOCALISATION</w:t>
            </w:r>
          </w:p>
          <w:p w14:paraId="2252D3D4" w14:textId="77777777" w:rsidR="009C4DF0" w:rsidRPr="00611D7C" w:rsidRDefault="009C4DF0" w:rsidP="000F42CD">
            <w:pPr>
              <w:pStyle w:val="TableTextS5"/>
              <w:keepLines/>
              <w:tabs>
                <w:tab w:val="left" w:leader="dot" w:pos="7938"/>
                <w:tab w:val="center" w:pos="9526"/>
              </w:tabs>
              <w:ind w:left="567" w:hanging="567"/>
              <w:rPr>
                <w:color w:val="000000"/>
              </w:rPr>
            </w:pPr>
            <w:r w:rsidRPr="00611D7C">
              <w:rPr>
                <w:color w:val="000000"/>
              </w:rPr>
              <w:t>Amateur</w:t>
            </w:r>
          </w:p>
          <w:p w14:paraId="5E953BBD" w14:textId="77777777" w:rsidR="009C4DF0" w:rsidRPr="00BF0CE3" w:rsidRDefault="009C4DF0" w:rsidP="000F42CD">
            <w:pPr>
              <w:pStyle w:val="TableTextS5"/>
              <w:rPr>
                <w:b/>
                <w:bCs/>
                <w:color w:val="000000"/>
              </w:rPr>
            </w:pPr>
            <w:del w:id="44" w:author="Serbera, Laurence" w:date="2015-03-30T17:24:00Z">
              <w:r w:rsidRPr="00BF0CE3" w:rsidDel="00F0708F">
                <w:rPr>
                  <w:rStyle w:val="Tablefreq"/>
                  <w:b w:val="0"/>
                  <w:bCs/>
                </w:rPr>
                <w:delText>5.479</w:delText>
              </w:r>
            </w:del>
          </w:p>
        </w:tc>
      </w:tr>
    </w:tbl>
    <w:p w14:paraId="0BDE3D96" w14:textId="54FA340E" w:rsidR="007440EB" w:rsidRPr="00611D7C" w:rsidRDefault="00611D7C" w:rsidP="00A8326E">
      <w:pPr>
        <w:pStyle w:val="Reasons"/>
      </w:pPr>
      <w:r w:rsidRPr="00611D7C">
        <w:rPr>
          <w:b/>
        </w:rPr>
        <w:t>Motifs:</w:t>
      </w:r>
      <w:r w:rsidRPr="00611D7C">
        <w:tab/>
      </w:r>
      <w:r w:rsidR="009C4DF0" w:rsidRPr="00611D7C">
        <w:t>Fourni</w:t>
      </w:r>
      <w:r w:rsidR="00A8326E">
        <w:t>r</w:t>
      </w:r>
      <w:r w:rsidR="009C4DF0" w:rsidRPr="00611D7C">
        <w:t xml:space="preserve"> une attribution additionnelle de 600 MHz au SETS (active) pour les radars à synthèse d'ouverture ayant une résolution élevée, comme demandé dans la Résolution</w:t>
      </w:r>
      <w:r w:rsidR="00A8326E">
        <w:t> </w:t>
      </w:r>
      <w:r w:rsidR="009C4DF0" w:rsidRPr="00611D7C">
        <w:t>651 (CMR</w:t>
      </w:r>
      <w:r w:rsidR="009C4DF0" w:rsidRPr="00611D7C">
        <w:noBreakHyphen/>
        <w:t>12) et justifié dans le Rapport UIT</w:t>
      </w:r>
      <w:r w:rsidR="009C4DF0" w:rsidRPr="00611D7C">
        <w:noBreakHyphen/>
        <w:t>R RS.2274.</w:t>
      </w:r>
    </w:p>
    <w:p w14:paraId="67ED6580" w14:textId="541411F0" w:rsidR="007440EB" w:rsidRPr="00611D7C" w:rsidRDefault="00611D7C" w:rsidP="000F42CD">
      <w:pPr>
        <w:pStyle w:val="Proposal"/>
      </w:pPr>
      <w:r w:rsidRPr="00611D7C">
        <w:t>ADD</w:t>
      </w:r>
      <w:r w:rsidRPr="00611D7C">
        <w:tab/>
        <w:t>AGL/BOT/COD/LSO/MDG/MWI/MAU/MOZ/NMB/SEY/AFS/SWZ/TZA/ZMB/</w:t>
      </w:r>
      <w:r w:rsidR="00B34AEF">
        <w:br/>
      </w:r>
      <w:r w:rsidR="00B34AEF">
        <w:tab/>
      </w:r>
      <w:r w:rsidRPr="00611D7C">
        <w:t>ZWE/130A12/3</w:t>
      </w:r>
    </w:p>
    <w:p w14:paraId="195BE0AE" w14:textId="5DA74D13" w:rsidR="007440EB" w:rsidRPr="00611D7C" w:rsidRDefault="00611D7C" w:rsidP="00A8326E">
      <w:pPr>
        <w:rPr>
          <w:lang w:val="fr-CH"/>
        </w:rPr>
      </w:pPr>
      <w:r w:rsidRPr="00611D7C">
        <w:rPr>
          <w:rStyle w:val="Artdef"/>
          <w:lang w:val="fr-CH"/>
        </w:rPr>
        <w:t>5.A112</w:t>
      </w:r>
      <w:r w:rsidRPr="00611D7C">
        <w:rPr>
          <w:lang w:val="fr-CH"/>
        </w:rPr>
        <w:tab/>
      </w:r>
      <w:r w:rsidR="009C4DF0" w:rsidRPr="00611D7C">
        <w:t>L'utilisation des b</w:t>
      </w:r>
      <w:r w:rsidR="00A8326E">
        <w:t>andes de fréquences 9 200-9 300 </w:t>
      </w:r>
      <w:r w:rsidR="009C4DF0" w:rsidRPr="00611D7C">
        <w:t>MHz et 9 900-10 400</w:t>
      </w:r>
      <w:r w:rsidR="00A8326E">
        <w:t> </w:t>
      </w:r>
      <w:r w:rsidR="009C4DF0" w:rsidRPr="00611D7C">
        <w:t>MHz par le service d'exploration de la Terre par satellite (active) est limitée aux systèmes ayant besoin d'une largeur de bande nécessaire de plus de 600 MHz qui ne peuvent pas être totalement pris en charge dans la bande de fréquences 9 300-9 900 MHz.</w:t>
      </w:r>
      <w:r w:rsidR="00A8326E">
        <w:rPr>
          <w:sz w:val="16"/>
          <w:szCs w:val="16"/>
        </w:rPr>
        <w:t>    </w:t>
      </w:r>
      <w:r w:rsidR="009C4DF0" w:rsidRPr="00611D7C">
        <w:rPr>
          <w:sz w:val="16"/>
          <w:szCs w:val="16"/>
        </w:rPr>
        <w:t> (CMR-15)</w:t>
      </w:r>
    </w:p>
    <w:p w14:paraId="74C72C61" w14:textId="77777777" w:rsidR="007440EB" w:rsidRPr="00611D7C" w:rsidRDefault="00611D7C" w:rsidP="000F42CD">
      <w:pPr>
        <w:pStyle w:val="Reasons"/>
        <w:rPr>
          <w:lang w:val="fr-CH"/>
        </w:rPr>
      </w:pPr>
      <w:r w:rsidRPr="00611D7C">
        <w:rPr>
          <w:b/>
          <w:lang w:val="fr-CH"/>
        </w:rPr>
        <w:t>Motifs:</w:t>
      </w:r>
      <w:r w:rsidRPr="00611D7C">
        <w:rPr>
          <w:lang w:val="fr-CH"/>
        </w:rPr>
        <w:tab/>
      </w:r>
      <w:r w:rsidR="009C4DF0" w:rsidRPr="00611D7C">
        <w:t>Limiter le nombre de systèmes ainsi que la durée des transmissions des radars à synthèse d'ouverture dans la bande de fréquences d'extension.</w:t>
      </w:r>
    </w:p>
    <w:p w14:paraId="17FE75C9" w14:textId="3EE47B4B" w:rsidR="007440EB" w:rsidRPr="00611D7C" w:rsidRDefault="00611D7C" w:rsidP="000F42CD">
      <w:pPr>
        <w:pStyle w:val="Proposal"/>
        <w:rPr>
          <w:lang w:val="fr-CH"/>
        </w:rPr>
      </w:pPr>
      <w:r w:rsidRPr="00611D7C">
        <w:rPr>
          <w:lang w:val="fr-CH"/>
        </w:rPr>
        <w:t>ADD</w:t>
      </w:r>
      <w:r w:rsidRPr="00611D7C">
        <w:rPr>
          <w:lang w:val="fr-CH"/>
        </w:rPr>
        <w:tab/>
        <w:t>AGL/BOT/COD/LSO/MDG/MWI/MAU/MOZ/NMB/SEY/AFS/SWZ/TZA/ZMB/</w:t>
      </w:r>
      <w:r w:rsidR="00B34AEF">
        <w:rPr>
          <w:lang w:val="fr-CH"/>
        </w:rPr>
        <w:br/>
      </w:r>
      <w:r w:rsidR="00B34AEF">
        <w:rPr>
          <w:lang w:val="fr-CH"/>
        </w:rPr>
        <w:tab/>
      </w:r>
      <w:r w:rsidRPr="00611D7C">
        <w:rPr>
          <w:lang w:val="fr-CH"/>
        </w:rPr>
        <w:t>ZWE/130A12/4</w:t>
      </w:r>
    </w:p>
    <w:p w14:paraId="17F94CE8" w14:textId="2E243CE0" w:rsidR="007440EB" w:rsidRPr="00611D7C" w:rsidRDefault="00611D7C" w:rsidP="00A8326E">
      <w:r w:rsidRPr="00611D7C">
        <w:rPr>
          <w:rStyle w:val="Artdef"/>
          <w:lang w:val="fr-CH"/>
        </w:rPr>
        <w:t>5.B112</w:t>
      </w:r>
      <w:r w:rsidRPr="00611D7C">
        <w:rPr>
          <w:lang w:val="fr-CH"/>
        </w:rPr>
        <w:tab/>
      </w:r>
      <w:r w:rsidR="009C4DF0" w:rsidRPr="00611D7C">
        <w:t>Dans la bande de fréquences 9 200-9 300 MHz, les stations du service d'exploration de la Terre par satellite (active) ne doivent pas causer de brouillage préjudiciable aux stations du service de radionavigation et du service de radiolocalisation ni demander à être protégées vis-à-vis de ces stations.</w:t>
      </w:r>
      <w:r w:rsidR="00A8326E">
        <w:rPr>
          <w:color w:val="000000"/>
          <w:sz w:val="16"/>
          <w:szCs w:val="16"/>
        </w:rPr>
        <w:t>    </w:t>
      </w:r>
      <w:r w:rsidR="009C4DF0" w:rsidRPr="00611D7C">
        <w:rPr>
          <w:color w:val="000000"/>
          <w:sz w:val="16"/>
          <w:szCs w:val="16"/>
        </w:rPr>
        <w:t> (CMR-15)</w:t>
      </w:r>
    </w:p>
    <w:p w14:paraId="52080C30" w14:textId="77777777" w:rsidR="007440EB" w:rsidRPr="00611D7C" w:rsidRDefault="007440EB" w:rsidP="000F42CD">
      <w:pPr>
        <w:pStyle w:val="Reasons"/>
      </w:pPr>
    </w:p>
    <w:p w14:paraId="19C87837" w14:textId="58FE47BA" w:rsidR="007440EB" w:rsidRPr="00611D7C" w:rsidRDefault="00611D7C" w:rsidP="000F42CD">
      <w:pPr>
        <w:pStyle w:val="Proposal"/>
      </w:pPr>
      <w:r w:rsidRPr="00611D7C">
        <w:t>ADD</w:t>
      </w:r>
      <w:r w:rsidRPr="00611D7C">
        <w:tab/>
        <w:t>AGL/BOT/COD/LSO/MDG/MWI/MAU/MOZ/NMB/SEY/AFS/SWZ/TZA/ZMB/</w:t>
      </w:r>
      <w:r w:rsidR="00B34AEF">
        <w:br/>
      </w:r>
      <w:r w:rsidR="00B34AEF">
        <w:tab/>
      </w:r>
      <w:r w:rsidRPr="00611D7C">
        <w:t>ZWE/130A12/5</w:t>
      </w:r>
    </w:p>
    <w:p w14:paraId="3AB8833D" w14:textId="114CD261" w:rsidR="007440EB" w:rsidRPr="00611D7C" w:rsidRDefault="00611D7C" w:rsidP="00A8326E">
      <w:pPr>
        <w:rPr>
          <w:lang w:val="fr-CH"/>
        </w:rPr>
      </w:pPr>
      <w:r w:rsidRPr="00611D7C">
        <w:rPr>
          <w:rStyle w:val="Artdef"/>
          <w:lang w:val="fr-CH"/>
        </w:rPr>
        <w:t>5.C112</w:t>
      </w:r>
      <w:r w:rsidRPr="00611D7C">
        <w:rPr>
          <w:lang w:val="fr-CH"/>
        </w:rPr>
        <w:tab/>
      </w:r>
      <w:r w:rsidR="009C4DF0" w:rsidRPr="00611D7C">
        <w:rPr>
          <w:rStyle w:val="NoteChar"/>
        </w:rPr>
        <w:t xml:space="preserve">Les stations spatiales exploitées dans le </w:t>
      </w:r>
      <w:r w:rsidR="009C4DF0" w:rsidRPr="00611D7C">
        <w:rPr>
          <w:rStyle w:val="NoteChar"/>
          <w:rFonts w:eastAsia="SimSun"/>
        </w:rPr>
        <w:t xml:space="preserve">service d'exploration de la Terre par satellite </w:t>
      </w:r>
      <w:r w:rsidR="009C4DF0" w:rsidRPr="00611D7C">
        <w:rPr>
          <w:rStyle w:val="NoteChar"/>
        </w:rPr>
        <w:t>(active) doivent être conformes à la Recommandation UIT-R RS.2066-0.</w:t>
      </w:r>
      <w:r w:rsidR="009C4DF0" w:rsidRPr="00611D7C">
        <w:rPr>
          <w:rStyle w:val="NoteChar"/>
          <w:sz w:val="16"/>
          <w:szCs w:val="16"/>
        </w:rPr>
        <w:t> </w:t>
      </w:r>
      <w:r w:rsidR="00A8326E">
        <w:rPr>
          <w:rStyle w:val="NoteChar"/>
          <w:sz w:val="16"/>
          <w:szCs w:val="16"/>
        </w:rPr>
        <w:t>    </w:t>
      </w:r>
      <w:r w:rsidR="009C4DF0" w:rsidRPr="00611D7C">
        <w:rPr>
          <w:rStyle w:val="NoteChar"/>
          <w:sz w:val="16"/>
          <w:szCs w:val="16"/>
        </w:rPr>
        <w:t>(CMR</w:t>
      </w:r>
      <w:r w:rsidR="009C4DF0" w:rsidRPr="00611D7C">
        <w:rPr>
          <w:rStyle w:val="NoteChar"/>
          <w:sz w:val="16"/>
          <w:szCs w:val="16"/>
        </w:rPr>
        <w:noBreakHyphen/>
        <w:t>15)</w:t>
      </w:r>
    </w:p>
    <w:p w14:paraId="538F89E9" w14:textId="77777777" w:rsidR="007440EB" w:rsidRPr="00611D7C" w:rsidRDefault="00611D7C" w:rsidP="000F42CD">
      <w:pPr>
        <w:pStyle w:val="Reasons"/>
        <w:rPr>
          <w:lang w:val="fr-CH"/>
        </w:rPr>
      </w:pPr>
      <w:r w:rsidRPr="00611D7C">
        <w:rPr>
          <w:b/>
          <w:lang w:val="fr-CH"/>
        </w:rPr>
        <w:t>Motifs:</w:t>
      </w:r>
      <w:r w:rsidRPr="00611D7C">
        <w:rPr>
          <w:lang w:val="fr-CH"/>
        </w:rPr>
        <w:tab/>
      </w:r>
      <w:r w:rsidR="009C4DF0" w:rsidRPr="00611D7C">
        <w:t>La protection des stations du SRA dans la bande de fréquences 10,6</w:t>
      </w:r>
      <w:r w:rsidR="009C4DF0" w:rsidRPr="00611D7C">
        <w:noBreakHyphen/>
        <w:t>10,7 GHz est ainsi assurée.</w:t>
      </w:r>
    </w:p>
    <w:p w14:paraId="44AA85D0" w14:textId="19264E08" w:rsidR="007440EB" w:rsidRPr="00611D7C" w:rsidRDefault="00611D7C" w:rsidP="000F42CD">
      <w:pPr>
        <w:pStyle w:val="Proposal"/>
        <w:rPr>
          <w:lang w:val="fr-CH"/>
        </w:rPr>
      </w:pPr>
      <w:r w:rsidRPr="00611D7C">
        <w:rPr>
          <w:lang w:val="fr-CH"/>
        </w:rPr>
        <w:t>ADD</w:t>
      </w:r>
      <w:r w:rsidRPr="00611D7C">
        <w:rPr>
          <w:lang w:val="fr-CH"/>
        </w:rPr>
        <w:tab/>
        <w:t>AGL/BOT/COD/LSO/MDG/MWI/MAU/MOZ/NMB/SEY/AFS/SWZ/TZA/ZMB/</w:t>
      </w:r>
      <w:r w:rsidR="00B34AEF">
        <w:rPr>
          <w:lang w:val="fr-CH"/>
        </w:rPr>
        <w:br/>
      </w:r>
      <w:r w:rsidR="00B34AEF">
        <w:rPr>
          <w:lang w:val="fr-CH"/>
        </w:rPr>
        <w:tab/>
      </w:r>
      <w:r w:rsidRPr="00611D7C">
        <w:rPr>
          <w:lang w:val="fr-CH"/>
        </w:rPr>
        <w:t>ZWE/130A12/6</w:t>
      </w:r>
    </w:p>
    <w:p w14:paraId="5CDC520E" w14:textId="4F61EB60" w:rsidR="007440EB" w:rsidRPr="00611D7C" w:rsidRDefault="00611D7C" w:rsidP="000F42CD">
      <w:pPr>
        <w:rPr>
          <w:lang w:val="fr-CH"/>
        </w:rPr>
      </w:pPr>
      <w:r w:rsidRPr="00611D7C">
        <w:rPr>
          <w:rStyle w:val="Artdef"/>
          <w:lang w:val="fr-CH"/>
        </w:rPr>
        <w:t>5.D112</w:t>
      </w:r>
      <w:r w:rsidRPr="00611D7C">
        <w:rPr>
          <w:lang w:val="fr-CH"/>
        </w:rPr>
        <w:tab/>
      </w:r>
      <w:r w:rsidR="009C4DF0" w:rsidRPr="00611D7C">
        <w:rPr>
          <w:rStyle w:val="NoteChar"/>
        </w:rPr>
        <w:t xml:space="preserve">Les stations spatiales exploitées dans le </w:t>
      </w:r>
      <w:r w:rsidR="009C4DF0" w:rsidRPr="00611D7C">
        <w:rPr>
          <w:rStyle w:val="NoteChar"/>
          <w:rFonts w:eastAsia="SimSun"/>
        </w:rPr>
        <w:t xml:space="preserve">service d'exploration de la Terre par satellite </w:t>
      </w:r>
      <w:r w:rsidR="009C4DF0" w:rsidRPr="00611D7C">
        <w:rPr>
          <w:rStyle w:val="NoteChar"/>
        </w:rPr>
        <w:t>(active) doivent être conformes à la Recommandation UIT-R RS.2065-0.</w:t>
      </w:r>
      <w:r w:rsidR="009C4DF0" w:rsidRPr="00611D7C">
        <w:rPr>
          <w:sz w:val="16"/>
        </w:rPr>
        <w:t> </w:t>
      </w:r>
      <w:r w:rsidR="00A8326E">
        <w:rPr>
          <w:sz w:val="16"/>
        </w:rPr>
        <w:t>    </w:t>
      </w:r>
      <w:r w:rsidR="009C4DF0" w:rsidRPr="00611D7C">
        <w:rPr>
          <w:sz w:val="16"/>
        </w:rPr>
        <w:t>(CMR</w:t>
      </w:r>
      <w:r w:rsidR="009C4DF0" w:rsidRPr="00611D7C">
        <w:rPr>
          <w:sz w:val="16"/>
        </w:rPr>
        <w:noBreakHyphen/>
        <w:t>15)</w:t>
      </w:r>
    </w:p>
    <w:p w14:paraId="0B44C698" w14:textId="77777777" w:rsidR="007440EB" w:rsidRPr="00611D7C" w:rsidRDefault="00611D7C" w:rsidP="000F42CD">
      <w:pPr>
        <w:pStyle w:val="Reasons"/>
        <w:rPr>
          <w:lang w:val="fr-CH"/>
        </w:rPr>
      </w:pPr>
      <w:r w:rsidRPr="00611D7C">
        <w:rPr>
          <w:b/>
          <w:lang w:val="fr-CH"/>
        </w:rPr>
        <w:t>Motifs:</w:t>
      </w:r>
      <w:r w:rsidRPr="00611D7C">
        <w:rPr>
          <w:lang w:val="fr-CH"/>
        </w:rPr>
        <w:tab/>
      </w:r>
      <w:r w:rsidR="009C4DF0" w:rsidRPr="00611D7C">
        <w:t>La protection des systèmes du service de recherche spatiale dans la bande 8 400</w:t>
      </w:r>
      <w:r w:rsidR="009C4DF0" w:rsidRPr="00611D7C">
        <w:noBreakHyphen/>
        <w:t>8 500 MHz est ainsi assurée.</w:t>
      </w:r>
    </w:p>
    <w:p w14:paraId="68837116" w14:textId="3B22C8AD" w:rsidR="007440EB" w:rsidRPr="00611D7C" w:rsidRDefault="00611D7C" w:rsidP="000F42CD">
      <w:pPr>
        <w:pStyle w:val="Proposal"/>
        <w:rPr>
          <w:lang w:val="fr-CH"/>
        </w:rPr>
      </w:pPr>
      <w:r w:rsidRPr="00611D7C">
        <w:rPr>
          <w:lang w:val="fr-CH"/>
        </w:rPr>
        <w:t>ADD</w:t>
      </w:r>
      <w:r w:rsidRPr="00611D7C">
        <w:rPr>
          <w:lang w:val="fr-CH"/>
        </w:rPr>
        <w:tab/>
        <w:t>AGL/BOT/COD/LSO/MDG/MWI/MAU/MOZ/NMB/SEY/AFS/SWZ/TZA/ZMB/</w:t>
      </w:r>
      <w:r w:rsidR="00B34AEF">
        <w:rPr>
          <w:lang w:val="fr-CH"/>
        </w:rPr>
        <w:br/>
      </w:r>
      <w:r w:rsidR="00B34AEF">
        <w:rPr>
          <w:lang w:val="fr-CH"/>
        </w:rPr>
        <w:tab/>
      </w:r>
      <w:r w:rsidRPr="00611D7C">
        <w:rPr>
          <w:lang w:val="fr-CH"/>
        </w:rPr>
        <w:t>ZWE/130A12/7</w:t>
      </w:r>
    </w:p>
    <w:p w14:paraId="159637DB" w14:textId="6802DA73" w:rsidR="007440EB" w:rsidRPr="00611D7C" w:rsidRDefault="00611D7C" w:rsidP="000F42CD">
      <w:pPr>
        <w:rPr>
          <w:lang w:val="fr-CH"/>
        </w:rPr>
      </w:pPr>
      <w:r w:rsidRPr="00611D7C">
        <w:rPr>
          <w:rStyle w:val="Artdef"/>
          <w:lang w:val="fr-CH"/>
        </w:rPr>
        <w:t>5.E112</w:t>
      </w:r>
      <w:r w:rsidRPr="00611D7C">
        <w:rPr>
          <w:lang w:val="fr-CH"/>
        </w:rPr>
        <w:tab/>
      </w:r>
      <w:r w:rsidR="009C4DF0" w:rsidRPr="00611D7C">
        <w:rPr>
          <w:rStyle w:val="NoteChar"/>
        </w:rPr>
        <w:t>Dans la bande de fréquences 9 900-10 400 MHz, les stations du service d'exploration de la Terre par satellite (active) ne doivent pas causer de brouillage préjudiciable aux stations du service de radiolocalisation ni demander à être protégées vis-à-vis de ces stations.</w:t>
      </w:r>
      <w:r w:rsidR="00F11E2E">
        <w:rPr>
          <w:rStyle w:val="NoteChar"/>
          <w:sz w:val="16"/>
          <w:szCs w:val="16"/>
        </w:rPr>
        <w:t>     </w:t>
      </w:r>
      <w:r w:rsidR="009C4DF0" w:rsidRPr="00611D7C">
        <w:rPr>
          <w:rStyle w:val="NoteChar"/>
          <w:sz w:val="16"/>
          <w:szCs w:val="16"/>
        </w:rPr>
        <w:t>(CMR-15)</w:t>
      </w:r>
    </w:p>
    <w:p w14:paraId="3EE97E63" w14:textId="77777777" w:rsidR="007440EB" w:rsidRPr="00611D7C" w:rsidRDefault="00611D7C" w:rsidP="000F42CD">
      <w:pPr>
        <w:pStyle w:val="Reasons"/>
        <w:rPr>
          <w:lang w:val="fr-CH"/>
        </w:rPr>
      </w:pPr>
      <w:r w:rsidRPr="00611D7C">
        <w:rPr>
          <w:b/>
          <w:lang w:val="fr-CH"/>
        </w:rPr>
        <w:lastRenderedPageBreak/>
        <w:t>Motifs:</w:t>
      </w:r>
      <w:r w:rsidRPr="00611D7C">
        <w:rPr>
          <w:lang w:val="fr-CH"/>
        </w:rPr>
        <w:tab/>
      </w:r>
      <w:r w:rsidR="009C4DF0" w:rsidRPr="00611D7C">
        <w:t>L'attribution à titre primaire au SETS (active) devient une attribution à titre secondaire vis-à-vis des attributions au SRL dans ces bandes de fréquences afin d'assurer la protection des stations de ces services contre les brouillages préjudiciables.</w:t>
      </w:r>
    </w:p>
    <w:p w14:paraId="1EA26DCA" w14:textId="0B3C82C5" w:rsidR="007440EB" w:rsidRPr="00611D7C" w:rsidRDefault="00611D7C" w:rsidP="000F42CD">
      <w:pPr>
        <w:pStyle w:val="Proposal"/>
        <w:rPr>
          <w:lang w:val="fr-CH"/>
        </w:rPr>
      </w:pPr>
      <w:r w:rsidRPr="00611D7C">
        <w:rPr>
          <w:lang w:val="fr-CH"/>
        </w:rPr>
        <w:t>SUP</w:t>
      </w:r>
      <w:r w:rsidRPr="00611D7C">
        <w:rPr>
          <w:lang w:val="fr-CH"/>
        </w:rPr>
        <w:tab/>
        <w:t>AGL/BOT/COD/LSO/MDG/MWI/MAU/MOZ/NMB/SEY/AFS/SWZ/TZA/ZMB/</w:t>
      </w:r>
      <w:r w:rsidR="00B34AEF">
        <w:rPr>
          <w:lang w:val="fr-CH"/>
        </w:rPr>
        <w:br/>
      </w:r>
      <w:r w:rsidR="00B34AEF">
        <w:rPr>
          <w:lang w:val="fr-CH"/>
        </w:rPr>
        <w:tab/>
      </w:r>
      <w:r w:rsidRPr="00611D7C">
        <w:rPr>
          <w:lang w:val="fr-CH"/>
        </w:rPr>
        <w:t>ZWE/130A12/8</w:t>
      </w:r>
    </w:p>
    <w:p w14:paraId="585A9F58" w14:textId="77777777" w:rsidR="00DD4258" w:rsidRPr="00611D7C" w:rsidRDefault="00611D7C" w:rsidP="000F42CD">
      <w:pPr>
        <w:pStyle w:val="ResNo"/>
      </w:pPr>
      <w:r w:rsidRPr="00611D7C">
        <w:t xml:space="preserve">RÉSOLUTION </w:t>
      </w:r>
      <w:r w:rsidRPr="00611D7C">
        <w:rPr>
          <w:rStyle w:val="href"/>
        </w:rPr>
        <w:t>651</w:t>
      </w:r>
      <w:r w:rsidRPr="00611D7C">
        <w:t xml:space="preserve"> (CMR</w:t>
      </w:r>
      <w:r w:rsidRPr="00611D7C">
        <w:noBreakHyphen/>
        <w:t>12)</w:t>
      </w:r>
    </w:p>
    <w:p w14:paraId="279FDF51" w14:textId="77777777" w:rsidR="00DD4258" w:rsidRPr="00611D7C" w:rsidRDefault="00611D7C" w:rsidP="000F42CD">
      <w:pPr>
        <w:pStyle w:val="Restitle"/>
      </w:pPr>
      <w:r w:rsidRPr="00611D7C">
        <w:t>Extension possible de l'attribution mondiale dont bénéficie actuellement le service d'exploration de la Terre par satellite (active) dans la bande de fréquences 9 300-9 900 MHz de 600 MHz au plus dans les bandes</w:t>
      </w:r>
      <w:r w:rsidRPr="00611D7C">
        <w:br/>
        <w:t xml:space="preserve">de fréquences 8 700-9 300 MHz et/ou 9 900-10 500 MHz </w:t>
      </w:r>
    </w:p>
    <w:p w14:paraId="3B46F2EE" w14:textId="2FD03D27" w:rsidR="007440EB" w:rsidRDefault="00611D7C" w:rsidP="00C203D7">
      <w:pPr>
        <w:pStyle w:val="Reasons"/>
      </w:pPr>
      <w:r w:rsidRPr="00611D7C">
        <w:rPr>
          <w:b/>
        </w:rPr>
        <w:t>Motifs:</w:t>
      </w:r>
      <w:r w:rsidRPr="00611D7C">
        <w:tab/>
      </w:r>
      <w:r w:rsidR="009C4DF0" w:rsidRPr="00611D7C">
        <w:t>L'extension de 600 MHz a été approuvée par la CMR</w:t>
      </w:r>
      <w:r w:rsidR="00C203D7">
        <w:noBreakHyphen/>
      </w:r>
      <w:r w:rsidR="009C4DF0" w:rsidRPr="00611D7C">
        <w:t>15.</w:t>
      </w:r>
    </w:p>
    <w:p w14:paraId="2BE25966" w14:textId="77777777" w:rsidR="009C4DF0" w:rsidRDefault="009C4DF0" w:rsidP="000F42CD">
      <w:pPr>
        <w:pStyle w:val="Reasons"/>
      </w:pPr>
    </w:p>
    <w:p w14:paraId="258C55BA" w14:textId="77777777" w:rsidR="009C4DF0" w:rsidRDefault="009C4DF0" w:rsidP="000F42CD">
      <w:pPr>
        <w:jc w:val="center"/>
      </w:pPr>
      <w:r>
        <w:t>______________</w:t>
      </w:r>
    </w:p>
    <w:p w14:paraId="13C198D7" w14:textId="77777777" w:rsidR="009C4DF0" w:rsidRDefault="009C4DF0" w:rsidP="000F42CD">
      <w:pPr>
        <w:pStyle w:val="Reasons"/>
      </w:pPr>
    </w:p>
    <w:sectPr w:rsidR="009C4DF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B4E5D" w14:textId="77777777" w:rsidR="001F17E8" w:rsidRDefault="001F17E8">
      <w:r>
        <w:separator/>
      </w:r>
    </w:p>
  </w:endnote>
  <w:endnote w:type="continuationSeparator" w:id="0">
    <w:p w14:paraId="26453B58"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0FA1" w14:textId="77777777" w:rsidR="00936D25" w:rsidRDefault="00936D25">
    <w:pPr>
      <w:rPr>
        <w:lang w:val="en-US"/>
      </w:rPr>
    </w:pPr>
    <w:r>
      <w:fldChar w:fldCharType="begin"/>
    </w:r>
    <w:r>
      <w:rPr>
        <w:lang w:val="en-US"/>
      </w:rPr>
      <w:instrText xml:space="preserve"> FILENAME \p  \* MERGEFORMAT </w:instrText>
    </w:r>
    <w:r>
      <w:fldChar w:fldCharType="separate"/>
    </w:r>
    <w:r w:rsidR="009E3B15">
      <w:rPr>
        <w:noProof/>
        <w:lang w:val="en-US"/>
      </w:rPr>
      <w:t>P:\FRA\ITU-R\CONF-R\CMR15\100\130ADD12F.docx</w:t>
    </w:r>
    <w:r>
      <w:fldChar w:fldCharType="end"/>
    </w:r>
    <w:r>
      <w:rPr>
        <w:lang w:val="en-US"/>
      </w:rPr>
      <w:tab/>
    </w:r>
    <w:r>
      <w:fldChar w:fldCharType="begin"/>
    </w:r>
    <w:r>
      <w:instrText xml:space="preserve"> SAVEDATE \@ DD.MM.YY </w:instrText>
    </w:r>
    <w:r>
      <w:fldChar w:fldCharType="separate"/>
    </w:r>
    <w:r w:rsidR="008608CF">
      <w:rPr>
        <w:noProof/>
      </w:rPr>
      <w:t>30.10.15</w:t>
    </w:r>
    <w:r>
      <w:fldChar w:fldCharType="end"/>
    </w:r>
    <w:r>
      <w:rPr>
        <w:lang w:val="en-US"/>
      </w:rPr>
      <w:tab/>
    </w:r>
    <w:r>
      <w:fldChar w:fldCharType="begin"/>
    </w:r>
    <w:r>
      <w:instrText xml:space="preserve"> PRINTDATE \@ DD.MM.YY </w:instrText>
    </w:r>
    <w:r>
      <w:fldChar w:fldCharType="separate"/>
    </w:r>
    <w:r w:rsidR="009E3B15">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D3610"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9E3B15">
      <w:rPr>
        <w:lang w:val="en-US"/>
      </w:rPr>
      <w:t>P:\FRA\ITU-R\CONF-R\CMR15\100\130ADD12F.docx</w:t>
    </w:r>
    <w:r>
      <w:fldChar w:fldCharType="end"/>
    </w:r>
    <w:r w:rsidR="009C4DF0" w:rsidRPr="00961F64">
      <w:rPr>
        <w:lang w:val="en-US"/>
      </w:rPr>
      <w:t xml:space="preserve"> (389005)</w:t>
    </w:r>
    <w:r>
      <w:rPr>
        <w:lang w:val="en-US"/>
      </w:rPr>
      <w:tab/>
    </w:r>
    <w:r>
      <w:fldChar w:fldCharType="begin"/>
    </w:r>
    <w:r>
      <w:instrText xml:space="preserve"> SAVEDATE \@ DD.MM.YY </w:instrText>
    </w:r>
    <w:r>
      <w:fldChar w:fldCharType="separate"/>
    </w:r>
    <w:r w:rsidR="008608CF">
      <w:t>30.10.15</w:t>
    </w:r>
    <w:r>
      <w:fldChar w:fldCharType="end"/>
    </w:r>
    <w:r>
      <w:rPr>
        <w:lang w:val="en-US"/>
      </w:rPr>
      <w:tab/>
    </w:r>
    <w:r>
      <w:fldChar w:fldCharType="begin"/>
    </w:r>
    <w:r>
      <w:instrText xml:space="preserve"> PRINTDATE \@ DD.MM.YY </w:instrText>
    </w:r>
    <w:r>
      <w:fldChar w:fldCharType="separate"/>
    </w:r>
    <w:r w:rsidR="009E3B15">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6EFAE" w14:textId="77777777" w:rsidR="00936D25" w:rsidRDefault="00936D25">
    <w:pPr>
      <w:pStyle w:val="Footer"/>
      <w:rPr>
        <w:lang w:val="en-US"/>
      </w:rPr>
    </w:pPr>
    <w:r>
      <w:fldChar w:fldCharType="begin"/>
    </w:r>
    <w:r w:rsidRPr="00961F64">
      <w:rPr>
        <w:lang w:val="en-US"/>
      </w:rPr>
      <w:instrText xml:space="preserve"> FILENAME \p  \* MERGEFORMAT </w:instrText>
    </w:r>
    <w:r>
      <w:fldChar w:fldCharType="separate"/>
    </w:r>
    <w:r w:rsidR="009E3B15">
      <w:rPr>
        <w:lang w:val="en-US"/>
      </w:rPr>
      <w:t>P:\FRA\ITU-R\CONF-R\CMR15\100\130ADD12F.docx</w:t>
    </w:r>
    <w:r>
      <w:fldChar w:fldCharType="end"/>
    </w:r>
    <w:r w:rsidR="009C4DF0" w:rsidRPr="00961F64">
      <w:rPr>
        <w:lang w:val="en-US"/>
      </w:rPr>
      <w:t xml:space="preserve"> (389005)</w:t>
    </w:r>
    <w:r w:rsidRPr="00961F64">
      <w:rPr>
        <w:lang w:val="en-US"/>
      </w:rPr>
      <w:tab/>
    </w:r>
    <w:r>
      <w:fldChar w:fldCharType="begin"/>
    </w:r>
    <w:r>
      <w:instrText xml:space="preserve"> SAVEDATE \@ DD.MM.YY </w:instrText>
    </w:r>
    <w:r>
      <w:fldChar w:fldCharType="separate"/>
    </w:r>
    <w:r w:rsidR="008608CF">
      <w:t>30.10.15</w:t>
    </w:r>
    <w:r>
      <w:fldChar w:fldCharType="end"/>
    </w:r>
    <w:r>
      <w:rPr>
        <w:lang w:val="en-US"/>
      </w:rPr>
      <w:tab/>
    </w:r>
    <w:r>
      <w:fldChar w:fldCharType="begin"/>
    </w:r>
    <w:r>
      <w:instrText xml:space="preserve"> PRINTDATE \@ DD.MM.YY </w:instrText>
    </w:r>
    <w:r>
      <w:fldChar w:fldCharType="separate"/>
    </w:r>
    <w:r w:rsidR="009E3B15">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64B7F" w14:textId="77777777" w:rsidR="001F17E8" w:rsidRDefault="001F17E8">
      <w:r>
        <w:rPr>
          <w:b/>
        </w:rPr>
        <w:t>_______________</w:t>
      </w:r>
    </w:p>
  </w:footnote>
  <w:footnote w:type="continuationSeparator" w:id="0">
    <w:p w14:paraId="45B0BCDE"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A760E" w14:textId="77777777" w:rsidR="004F1F8E" w:rsidRDefault="004F1F8E" w:rsidP="004F1F8E">
    <w:pPr>
      <w:pStyle w:val="Header"/>
    </w:pPr>
    <w:r>
      <w:fldChar w:fldCharType="begin"/>
    </w:r>
    <w:r>
      <w:instrText xml:space="preserve"> PAGE </w:instrText>
    </w:r>
    <w:r>
      <w:fldChar w:fldCharType="separate"/>
    </w:r>
    <w:r w:rsidR="008608CF">
      <w:rPr>
        <w:noProof/>
      </w:rPr>
      <w:t>5</w:t>
    </w:r>
    <w:r>
      <w:fldChar w:fldCharType="end"/>
    </w:r>
  </w:p>
  <w:p w14:paraId="240FE588" w14:textId="77777777" w:rsidR="004F1F8E" w:rsidRDefault="004F1F8E" w:rsidP="002C28A4">
    <w:pPr>
      <w:pStyle w:val="Header"/>
    </w:pPr>
    <w:r>
      <w:t>CMR1</w:t>
    </w:r>
    <w:r w:rsidR="002C28A4">
      <w:t>5</w:t>
    </w:r>
    <w:r>
      <w:t>/</w:t>
    </w:r>
    <w:r w:rsidR="006A4B45">
      <w:t>130(Add.12)-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bera, Laurence">
    <w15:presenceInfo w15:providerId="AD" w15:userId="S-1-5-21-8740799-900759487-1415713722-49262"/>
  </w15:person>
  <w15:person w15:author="Saxod, Nathalie">
    <w15:presenceInfo w15:providerId="AD" w15:userId="S-1-5-21-8740799-900759487-1415713722-3403"/>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9E8"/>
    <w:rsid w:val="00010B43"/>
    <w:rsid w:val="00016648"/>
    <w:rsid w:val="0003522F"/>
    <w:rsid w:val="00036ABF"/>
    <w:rsid w:val="00080E2C"/>
    <w:rsid w:val="00095CB0"/>
    <w:rsid w:val="000A4755"/>
    <w:rsid w:val="000B2E0C"/>
    <w:rsid w:val="000B3D0C"/>
    <w:rsid w:val="000C0663"/>
    <w:rsid w:val="000E1F6B"/>
    <w:rsid w:val="000F42CD"/>
    <w:rsid w:val="001167B9"/>
    <w:rsid w:val="001267A0"/>
    <w:rsid w:val="0015203F"/>
    <w:rsid w:val="00160C64"/>
    <w:rsid w:val="001647F9"/>
    <w:rsid w:val="0018169B"/>
    <w:rsid w:val="0019352B"/>
    <w:rsid w:val="001960D0"/>
    <w:rsid w:val="001F17E8"/>
    <w:rsid w:val="00204306"/>
    <w:rsid w:val="00232FD2"/>
    <w:rsid w:val="0026554E"/>
    <w:rsid w:val="002A4622"/>
    <w:rsid w:val="002A6F8F"/>
    <w:rsid w:val="002B17E5"/>
    <w:rsid w:val="002C0EBF"/>
    <w:rsid w:val="002C28A4"/>
    <w:rsid w:val="00315AFE"/>
    <w:rsid w:val="00335F5B"/>
    <w:rsid w:val="003606A6"/>
    <w:rsid w:val="0036650C"/>
    <w:rsid w:val="00372AE4"/>
    <w:rsid w:val="0039093E"/>
    <w:rsid w:val="00393ACD"/>
    <w:rsid w:val="003A583E"/>
    <w:rsid w:val="003E112B"/>
    <w:rsid w:val="003E1D1C"/>
    <w:rsid w:val="003E7B05"/>
    <w:rsid w:val="00466211"/>
    <w:rsid w:val="00477663"/>
    <w:rsid w:val="004834A9"/>
    <w:rsid w:val="004D01FC"/>
    <w:rsid w:val="004D4B87"/>
    <w:rsid w:val="004E28C3"/>
    <w:rsid w:val="004F1F8E"/>
    <w:rsid w:val="004F2226"/>
    <w:rsid w:val="00512A32"/>
    <w:rsid w:val="00586498"/>
    <w:rsid w:val="00586CF2"/>
    <w:rsid w:val="005C3768"/>
    <w:rsid w:val="005C6C3F"/>
    <w:rsid w:val="00611D7C"/>
    <w:rsid w:val="00613635"/>
    <w:rsid w:val="0062093D"/>
    <w:rsid w:val="00636B95"/>
    <w:rsid w:val="00637ECF"/>
    <w:rsid w:val="00647B59"/>
    <w:rsid w:val="00690C7B"/>
    <w:rsid w:val="006A0933"/>
    <w:rsid w:val="006A4B45"/>
    <w:rsid w:val="006D4724"/>
    <w:rsid w:val="00701BAE"/>
    <w:rsid w:val="00721F04"/>
    <w:rsid w:val="00730E95"/>
    <w:rsid w:val="007426B9"/>
    <w:rsid w:val="007440EB"/>
    <w:rsid w:val="00764342"/>
    <w:rsid w:val="00774362"/>
    <w:rsid w:val="00786598"/>
    <w:rsid w:val="007A04E8"/>
    <w:rsid w:val="008335C0"/>
    <w:rsid w:val="00851625"/>
    <w:rsid w:val="008608CF"/>
    <w:rsid w:val="00863C0A"/>
    <w:rsid w:val="008A3120"/>
    <w:rsid w:val="008D41BE"/>
    <w:rsid w:val="008D58D3"/>
    <w:rsid w:val="008F7A0E"/>
    <w:rsid w:val="0090557E"/>
    <w:rsid w:val="00923064"/>
    <w:rsid w:val="00923984"/>
    <w:rsid w:val="00930FFD"/>
    <w:rsid w:val="00936D25"/>
    <w:rsid w:val="00941EA5"/>
    <w:rsid w:val="00942BB0"/>
    <w:rsid w:val="00961F64"/>
    <w:rsid w:val="0096236F"/>
    <w:rsid w:val="00964700"/>
    <w:rsid w:val="00966C16"/>
    <w:rsid w:val="0098732F"/>
    <w:rsid w:val="009A045F"/>
    <w:rsid w:val="009C4DF0"/>
    <w:rsid w:val="009C7E7C"/>
    <w:rsid w:val="009E3B15"/>
    <w:rsid w:val="00A00473"/>
    <w:rsid w:val="00A03C9B"/>
    <w:rsid w:val="00A37105"/>
    <w:rsid w:val="00A606C3"/>
    <w:rsid w:val="00A8326E"/>
    <w:rsid w:val="00A83B09"/>
    <w:rsid w:val="00A84541"/>
    <w:rsid w:val="00AE36A0"/>
    <w:rsid w:val="00B00294"/>
    <w:rsid w:val="00B34AEF"/>
    <w:rsid w:val="00B64FD0"/>
    <w:rsid w:val="00BA5BD0"/>
    <w:rsid w:val="00BB1D82"/>
    <w:rsid w:val="00BF0CE3"/>
    <w:rsid w:val="00BF26E7"/>
    <w:rsid w:val="00C2023E"/>
    <w:rsid w:val="00C203D7"/>
    <w:rsid w:val="00C53FCA"/>
    <w:rsid w:val="00C76BAF"/>
    <w:rsid w:val="00C814B9"/>
    <w:rsid w:val="00C86EA6"/>
    <w:rsid w:val="00C92685"/>
    <w:rsid w:val="00CD516F"/>
    <w:rsid w:val="00D119A7"/>
    <w:rsid w:val="00D25FBA"/>
    <w:rsid w:val="00D32B28"/>
    <w:rsid w:val="00D4213A"/>
    <w:rsid w:val="00D42954"/>
    <w:rsid w:val="00D66EAC"/>
    <w:rsid w:val="00D730DF"/>
    <w:rsid w:val="00D772F0"/>
    <w:rsid w:val="00D77BDC"/>
    <w:rsid w:val="00DC402B"/>
    <w:rsid w:val="00DD077B"/>
    <w:rsid w:val="00DE0932"/>
    <w:rsid w:val="00E03A27"/>
    <w:rsid w:val="00E049F1"/>
    <w:rsid w:val="00E37A25"/>
    <w:rsid w:val="00E537FF"/>
    <w:rsid w:val="00E6539B"/>
    <w:rsid w:val="00E70A31"/>
    <w:rsid w:val="00E874EB"/>
    <w:rsid w:val="00EA3F38"/>
    <w:rsid w:val="00EA5AB6"/>
    <w:rsid w:val="00EA7F09"/>
    <w:rsid w:val="00EC7615"/>
    <w:rsid w:val="00ED16AA"/>
    <w:rsid w:val="00ED7968"/>
    <w:rsid w:val="00EE1DE9"/>
    <w:rsid w:val="00EF662E"/>
    <w:rsid w:val="00F11E2E"/>
    <w:rsid w:val="00F148F1"/>
    <w:rsid w:val="00F60F4D"/>
    <w:rsid w:val="00F67EA9"/>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0928B0"/>
  <w15:docId w15:val="{360910E0-249B-450D-A0E2-0C7A6365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TableTextS5Char">
    <w:name w:val="Table_TextS5 Char"/>
    <w:basedOn w:val="DefaultParagraphFont"/>
    <w:link w:val="TableTextS5"/>
    <w:locked/>
    <w:rsid w:val="008335C0"/>
    <w:rPr>
      <w:rFonts w:ascii="Times New Roman" w:hAnsi="Times New Roman"/>
      <w:lang w:val="fr-FR" w:eastAsia="en-US"/>
    </w:rPr>
  </w:style>
  <w:style w:type="character" w:customStyle="1" w:styleId="NoteChar">
    <w:name w:val="Note Char"/>
    <w:basedOn w:val="DefaultParagraphFont"/>
    <w:link w:val="Note"/>
    <w:locked/>
    <w:rsid w:val="009C4DF0"/>
    <w:rPr>
      <w:rFonts w:ascii="Times New Roman" w:hAnsi="Times New Roman"/>
      <w:sz w:val="24"/>
      <w:lang w:val="fr-FR" w:eastAsia="en-US"/>
    </w:rPr>
  </w:style>
  <w:style w:type="paragraph" w:styleId="BalloonText">
    <w:name w:val="Balloon Text"/>
    <w:basedOn w:val="Normal"/>
    <w:link w:val="BalloonTextChar"/>
    <w:semiHidden/>
    <w:unhideWhenUsed/>
    <w:rsid w:val="008F7A0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F7A0E"/>
    <w:rPr>
      <w:rFonts w:ascii="Segoe UI" w:hAnsi="Segoe UI" w:cs="Segoe UI"/>
      <w:sz w:val="18"/>
      <w:szCs w:val="18"/>
      <w:lang w:val="fr-FR" w:eastAsia="en-US"/>
    </w:rPr>
  </w:style>
  <w:style w:type="character" w:styleId="CommentReference">
    <w:name w:val="annotation reference"/>
    <w:basedOn w:val="DefaultParagraphFont"/>
    <w:semiHidden/>
    <w:unhideWhenUsed/>
    <w:rsid w:val="00ED7968"/>
    <w:rPr>
      <w:sz w:val="16"/>
      <w:szCs w:val="16"/>
    </w:rPr>
  </w:style>
  <w:style w:type="paragraph" w:styleId="CommentText">
    <w:name w:val="annotation text"/>
    <w:basedOn w:val="Normal"/>
    <w:link w:val="CommentTextChar"/>
    <w:semiHidden/>
    <w:unhideWhenUsed/>
    <w:rsid w:val="00ED7968"/>
    <w:rPr>
      <w:sz w:val="20"/>
    </w:rPr>
  </w:style>
  <w:style w:type="character" w:customStyle="1" w:styleId="CommentTextChar">
    <w:name w:val="Comment Text Char"/>
    <w:basedOn w:val="DefaultParagraphFont"/>
    <w:link w:val="CommentText"/>
    <w:semiHidden/>
    <w:rsid w:val="00ED796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D7968"/>
    <w:rPr>
      <w:b/>
      <w:bCs/>
    </w:rPr>
  </w:style>
  <w:style w:type="character" w:customStyle="1" w:styleId="CommentSubjectChar">
    <w:name w:val="Comment Subject Char"/>
    <w:basedOn w:val="CommentTextChar"/>
    <w:link w:val="CommentSubject"/>
    <w:semiHidden/>
    <w:rsid w:val="00ED796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F5DCB-C2FA-4813-B686-C131499BF450}">
  <ds:schemaRefs>
    <ds:schemaRef ds:uri="http://purl.org/dc/elements/1.1/"/>
    <ds:schemaRef ds:uri="http://schemas.openxmlformats.org/package/2006/metadata/core-properties"/>
    <ds:schemaRef ds:uri="http://purl.org/dc/terms/"/>
    <ds:schemaRef ds:uri="http://purl.org/dc/dcmitype/"/>
    <ds:schemaRef ds:uri="996b2e75-67fd-4955-a3b0-5ab9934cb50b"/>
    <ds:schemaRef ds:uri="http://schemas.microsoft.com/office/2006/metadata/properties"/>
    <ds:schemaRef ds:uri="http://schemas.microsoft.com/office/2006/documentManagement/types"/>
    <ds:schemaRef ds:uri="http://schemas.microsoft.com/office/infopath/2007/PartnerControls"/>
    <ds:schemaRef ds:uri="32a1a8c5-2265-4ebc-b7a0-2071e2c5c9bb"/>
    <ds:schemaRef ds:uri="http://www.w3.org/XML/1998/namespac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1209</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R15-WRC15-C-0130!A12!MSW-F</vt:lpstr>
    </vt:vector>
  </TitlesOfParts>
  <Manager>Secrétariat général - Pool</Manager>
  <Company>Union internationale des télécommunications (UIT)</Company>
  <LinksUpToDate>false</LinksUpToDate>
  <CharactersWithSpaces>8408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R15-WRC15-C-0130!A12!MSW-F</dc:title>
  <dc:subject>Conférence mondiale des radiocommunications - 2015</dc:subject>
  <dc:creator>Documents Proposals Manager (DPM)</dc:creator>
  <cp:keywords>DPM_v5.2015.10.230_prod</cp:keywords>
  <dc:description/>
  <cp:lastModifiedBy>Jones, Jacqueline</cp:lastModifiedBy>
  <cp:revision>13</cp:revision>
  <cp:lastPrinted>2015-10-30T12:51:00Z</cp:lastPrinted>
  <dcterms:created xsi:type="dcterms:W3CDTF">2015-10-28T10:09:00Z</dcterms:created>
  <dcterms:modified xsi:type="dcterms:W3CDTF">2015-10-30T13:06:00Z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