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130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安哥拉（共和国）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博茨瓦纳（共和国）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莱索托（王国）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马达加斯加（共和国）</w:t>
            </w:r>
            <w:r w:rsidRPr="000501E7">
              <w:rPr>
                <w:rFonts w:ascii="Times New Roman Bold" w:hAnsi="Times New Roman Bold" w:cs="Times New Roman Bold"/>
                <w:spacing w:val="-2"/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0501E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0501E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D3AF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7D3AF3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:rsidR="008B60D0" w:rsidRDefault="00D363A3" w:rsidP="007D3AF3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A03058" w:rsidRPr="00A03058" w:rsidRDefault="00A03058" w:rsidP="00A03058">
      <w:pPr>
        <w:rPr>
          <w:lang w:eastAsia="zh-CN"/>
        </w:rPr>
      </w:pPr>
    </w:p>
    <w:p w:rsidR="007D3AF3" w:rsidRPr="00507412" w:rsidRDefault="009C661B" w:rsidP="007D3A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7D3AF3" w:rsidRPr="00507412" w:rsidRDefault="007D3AF3" w:rsidP="00D363A3">
      <w:pPr>
        <w:ind w:firstLineChars="200" w:firstLine="480"/>
        <w:rPr>
          <w:lang w:eastAsia="zh-CN"/>
        </w:rPr>
      </w:pPr>
      <w:r w:rsidRPr="00507412">
        <w:rPr>
          <w:lang w:eastAsia="zh-CN"/>
        </w:rPr>
        <w:t>WRC-15</w:t>
      </w:r>
      <w:r w:rsidRPr="000273B7">
        <w:rPr>
          <w:lang w:eastAsia="zh-CN"/>
        </w:rPr>
        <w:t>议项</w:t>
      </w:r>
      <w:r w:rsidRPr="00507412">
        <w:rPr>
          <w:lang w:eastAsia="zh-CN"/>
        </w:rPr>
        <w:t xml:space="preserve">1.13 </w:t>
      </w:r>
      <w:r w:rsidR="00AA2016">
        <w:rPr>
          <w:rFonts w:hint="eastAsia"/>
          <w:lang w:eastAsia="zh-CN"/>
        </w:rPr>
        <w:t>要求</w:t>
      </w:r>
      <w:r w:rsidR="00C95D6F">
        <w:rPr>
          <w:rFonts w:hint="eastAsia"/>
          <w:lang w:eastAsia="zh-CN"/>
        </w:rPr>
        <w:t>根据第</w:t>
      </w:r>
      <w:r w:rsidR="00C95D6F">
        <w:rPr>
          <w:rFonts w:hint="eastAsia"/>
          <w:lang w:eastAsia="zh-CN"/>
        </w:rPr>
        <w:t>652</w:t>
      </w:r>
      <w:r w:rsidR="00C95D6F">
        <w:rPr>
          <w:rFonts w:hint="eastAsia"/>
          <w:lang w:eastAsia="zh-CN"/>
        </w:rPr>
        <w:t>号决议（</w:t>
      </w:r>
      <w:r w:rsidR="00C95D6F">
        <w:rPr>
          <w:rFonts w:hint="eastAsia"/>
          <w:lang w:eastAsia="zh-CN"/>
        </w:rPr>
        <w:t>WRC-12</w:t>
      </w:r>
      <w:r w:rsidR="00C95D6F">
        <w:rPr>
          <w:rFonts w:hint="eastAsia"/>
          <w:lang w:eastAsia="zh-CN"/>
        </w:rPr>
        <w:t>），</w:t>
      </w:r>
      <w:r w:rsidR="003E5F38">
        <w:rPr>
          <w:rFonts w:hint="eastAsia"/>
          <w:lang w:eastAsia="zh-CN"/>
        </w:rPr>
        <w:t>审查</w:t>
      </w:r>
      <w:r w:rsidRPr="009C33AA">
        <w:rPr>
          <w:rFonts w:hint="eastAsia"/>
          <w:lang w:eastAsia="zh-CN"/>
        </w:rPr>
        <w:t>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</w:t>
      </w:r>
      <w:r>
        <w:rPr>
          <w:rFonts w:hint="eastAsia"/>
          <w:lang w:eastAsia="zh-CN"/>
        </w:rPr>
        <w:t>天器通信的航天器使用空间研究业务（空对空）进行近距操作的可能性。</w:t>
      </w:r>
    </w:p>
    <w:p w:rsidR="008876BD" w:rsidRDefault="007D3AF3" w:rsidP="007D3AF3">
      <w:pPr>
        <w:ind w:firstLineChars="200" w:firstLine="480"/>
        <w:rPr>
          <w:lang w:eastAsia="zh-CN"/>
        </w:rPr>
      </w:pPr>
      <w:r w:rsidRPr="004F6D35">
        <w:rPr>
          <w:rFonts w:hint="eastAsia"/>
          <w:lang w:eastAsia="zh-CN"/>
        </w:rPr>
        <w:t>在国际空间站（</w:t>
      </w:r>
      <w:r w:rsidRPr="004F6D35">
        <w:rPr>
          <w:lang w:eastAsia="zh-CN"/>
        </w:rPr>
        <w:t>ISS</w:t>
      </w:r>
      <w:r w:rsidRPr="004F6D35">
        <w:rPr>
          <w:rFonts w:hint="eastAsia"/>
          <w:lang w:eastAsia="zh-CN"/>
        </w:rPr>
        <w:t>）周围进行舱外活动（</w:t>
      </w:r>
      <w:r w:rsidRPr="004F6D35">
        <w:rPr>
          <w:lang w:eastAsia="zh-CN"/>
        </w:rPr>
        <w:t>EVA</w:t>
      </w:r>
      <w:r w:rsidRPr="004F6D35">
        <w:rPr>
          <w:rFonts w:hint="eastAsia"/>
          <w:lang w:eastAsia="zh-CN"/>
        </w:rPr>
        <w:t>）操作的宇航员</w:t>
      </w:r>
      <w:r w:rsidR="003038B6">
        <w:rPr>
          <w:rFonts w:hint="eastAsia"/>
          <w:lang w:eastAsia="zh-CN"/>
        </w:rPr>
        <w:t>目前</w:t>
      </w:r>
      <w:r w:rsidRPr="004F6D35">
        <w:rPr>
          <w:rFonts w:hint="eastAsia"/>
          <w:lang w:eastAsia="zh-CN"/>
        </w:rPr>
        <w:t>使用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频段进行通信。</w:t>
      </w:r>
      <w:r>
        <w:rPr>
          <w:rFonts w:hint="eastAsia"/>
          <w:lang w:val="en-US" w:eastAsia="zh-CN"/>
        </w:rPr>
        <w:t>接</w:t>
      </w:r>
      <w:r w:rsidRPr="004F6D35">
        <w:rPr>
          <w:rFonts w:hint="eastAsia"/>
          <w:lang w:eastAsia="zh-CN"/>
        </w:rPr>
        <w:t>近</w:t>
      </w:r>
      <w:r w:rsidRPr="004F6D35">
        <w:rPr>
          <w:lang w:eastAsia="zh-CN"/>
        </w:rPr>
        <w:t>ISS</w:t>
      </w:r>
      <w:r w:rsidRPr="004F6D35">
        <w:rPr>
          <w:rFonts w:hint="eastAsia"/>
          <w:lang w:eastAsia="zh-CN"/>
        </w:rPr>
        <w:t>或其它载人航天器的</w:t>
      </w:r>
      <w:r>
        <w:rPr>
          <w:rFonts w:hint="eastAsia"/>
          <w:lang w:eastAsia="zh-CN"/>
        </w:rPr>
        <w:t>航天器</w:t>
      </w:r>
      <w:r w:rsidRPr="004F6D35">
        <w:rPr>
          <w:rFonts w:hint="eastAsia"/>
          <w:lang w:eastAsia="zh-CN"/>
        </w:rPr>
        <w:t>使用此频段进行近距操作非常有利，原因是此频率范围的传播和物理特性可在</w:t>
      </w:r>
      <w:r w:rsidRPr="004F6D35">
        <w:rPr>
          <w:lang w:eastAsia="zh-CN"/>
        </w:rPr>
        <w:t>ISS</w:t>
      </w:r>
      <w:r w:rsidR="008876BD">
        <w:rPr>
          <w:rFonts w:hint="eastAsia"/>
          <w:lang w:eastAsia="zh-CN"/>
        </w:rPr>
        <w:t>的</w:t>
      </w:r>
      <w:r w:rsidRPr="004F6D35">
        <w:rPr>
          <w:rFonts w:hint="eastAsia"/>
          <w:lang w:eastAsia="zh-CN"/>
        </w:rPr>
        <w:t>高度多径环境下</w:t>
      </w:r>
      <w:r>
        <w:rPr>
          <w:rFonts w:hint="eastAsia"/>
          <w:lang w:eastAsia="zh-CN"/>
        </w:rPr>
        <w:t>确保良好的覆盖性能。</w:t>
      </w:r>
      <w:r w:rsidRPr="004F6D35">
        <w:rPr>
          <w:lang w:eastAsia="zh-CN"/>
        </w:rPr>
        <w:t>WARC-92</w:t>
      </w:r>
      <w:r w:rsidRPr="004F6D35">
        <w:rPr>
          <w:rFonts w:hint="eastAsia"/>
          <w:lang w:eastAsia="zh-CN"/>
        </w:rPr>
        <w:t>就</w:t>
      </w:r>
      <w:r w:rsidRPr="004F6D35">
        <w:rPr>
          <w:rFonts w:hint="eastAsia"/>
          <w:lang w:eastAsia="zh-CN"/>
        </w:rPr>
        <w:t>5</w:t>
      </w:r>
      <w:r w:rsidRPr="004F6D35">
        <w:rPr>
          <w:rFonts w:hint="eastAsia"/>
          <w:lang w:eastAsia="zh-CN"/>
        </w:rPr>
        <w:t>公里的限制达成一致，当时</w:t>
      </w:r>
      <w:r w:rsidR="008876BD">
        <w:rPr>
          <w:rFonts w:hint="eastAsia"/>
          <w:lang w:eastAsia="zh-CN"/>
        </w:rPr>
        <w:t>设想</w:t>
      </w:r>
      <w:r w:rsidRPr="004F6D35">
        <w:rPr>
          <w:rFonts w:hint="eastAsia"/>
          <w:lang w:eastAsia="zh-CN"/>
        </w:rPr>
        <w:t>此频段仅限于在载人航天器附近工作的自由漂浮宇航员使用。</w:t>
      </w:r>
    </w:p>
    <w:p w:rsidR="007D3AF3" w:rsidRDefault="007D3AF3" w:rsidP="00416978">
      <w:pPr>
        <w:ind w:firstLineChars="200" w:firstLine="480"/>
        <w:rPr>
          <w:lang w:val="en-US" w:eastAsia="zh-CN"/>
        </w:rPr>
      </w:pPr>
      <w:r w:rsidRPr="004F6D35">
        <w:rPr>
          <w:lang w:eastAsia="zh-CN"/>
        </w:rPr>
        <w:t>WRC-97</w:t>
      </w:r>
      <w:r w:rsidRPr="004F6D35">
        <w:rPr>
          <w:rFonts w:hint="eastAsia"/>
          <w:lang w:eastAsia="zh-CN"/>
        </w:rPr>
        <w:t>增加了</w:t>
      </w:r>
      <w:r w:rsidR="00604200">
        <w:rPr>
          <w:rFonts w:hint="eastAsia"/>
          <w:lang w:eastAsia="zh-CN"/>
        </w:rPr>
        <w:t>功率通量密度（</w:t>
      </w:r>
      <w:r w:rsidRPr="004F6D35">
        <w:rPr>
          <w:rFonts w:hint="eastAsia"/>
          <w:lang w:eastAsia="zh-CN"/>
        </w:rPr>
        <w:t>pfd</w:t>
      </w:r>
      <w:r w:rsidR="00604200">
        <w:rPr>
          <w:rFonts w:hint="eastAsia"/>
          <w:lang w:eastAsia="zh-CN"/>
        </w:rPr>
        <w:t>）</w:t>
      </w:r>
      <w:r w:rsidRPr="004F6D35">
        <w:rPr>
          <w:rFonts w:hint="eastAsia"/>
          <w:lang w:eastAsia="zh-CN"/>
        </w:rPr>
        <w:t>限值，</w:t>
      </w:r>
      <w:r w:rsidR="00531BB6">
        <w:rPr>
          <w:rFonts w:hint="eastAsia"/>
          <w:lang w:eastAsia="zh-CN"/>
        </w:rPr>
        <w:t>为《无线电规则》第</w:t>
      </w:r>
      <w:r w:rsidR="00531BB6">
        <w:rPr>
          <w:rFonts w:hint="eastAsia"/>
          <w:lang w:eastAsia="zh-CN"/>
        </w:rPr>
        <w:t>5.268</w:t>
      </w:r>
      <w:r w:rsidR="00531BB6">
        <w:rPr>
          <w:rFonts w:hint="eastAsia"/>
          <w:lang w:eastAsia="zh-CN"/>
        </w:rPr>
        <w:t>款中明确规定的</w:t>
      </w:r>
      <w:r w:rsidR="00531BB6">
        <w:rPr>
          <w:rFonts w:hint="eastAsia"/>
          <w:lang w:eastAsia="zh-CN"/>
        </w:rPr>
        <w:t>SRS</w:t>
      </w:r>
      <w:r w:rsidR="00531BB6">
        <w:rPr>
          <w:rFonts w:hint="eastAsia"/>
          <w:lang w:eastAsia="zh-CN"/>
        </w:rPr>
        <w:t>使用提供了主要业务划分，同时又</w:t>
      </w:r>
      <w:r w:rsidRPr="004F6D35">
        <w:rPr>
          <w:rFonts w:hint="eastAsia"/>
          <w:lang w:eastAsia="zh-CN"/>
        </w:rPr>
        <w:t>确保了对固定和移动业务系统的保护。</w:t>
      </w:r>
      <w:r>
        <w:rPr>
          <w:rFonts w:hint="eastAsia"/>
          <w:lang w:eastAsia="zh-CN"/>
        </w:rPr>
        <w:t>接</w:t>
      </w:r>
      <w:r w:rsidRPr="004F6D35">
        <w:rPr>
          <w:rFonts w:hint="eastAsia"/>
          <w:lang w:eastAsia="zh-CN"/>
        </w:rPr>
        <w:t>近</w:t>
      </w:r>
      <w:r w:rsidRPr="004F6D35">
        <w:rPr>
          <w:lang w:eastAsia="zh-CN"/>
        </w:rPr>
        <w:t>ISS</w:t>
      </w:r>
      <w:r w:rsidRPr="004F6D3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航天器</w:t>
      </w:r>
      <w:r w:rsidRPr="004F6D35">
        <w:rPr>
          <w:rFonts w:hint="eastAsia"/>
          <w:lang w:eastAsia="zh-CN"/>
        </w:rPr>
        <w:t>，无论是</w:t>
      </w:r>
      <w:r>
        <w:rPr>
          <w:rFonts w:hint="eastAsia"/>
          <w:lang w:eastAsia="zh-CN"/>
        </w:rPr>
        <w:t>载人</w:t>
      </w:r>
      <w:r w:rsidRPr="004F6D35">
        <w:rPr>
          <w:rFonts w:hint="eastAsia"/>
          <w:lang w:eastAsia="zh-CN"/>
        </w:rPr>
        <w:t>还是</w:t>
      </w:r>
      <w:r w:rsidR="00416978">
        <w:rPr>
          <w:rFonts w:hint="eastAsia"/>
          <w:lang w:eastAsia="zh-CN"/>
        </w:rPr>
        <w:t>采用</w:t>
      </w:r>
      <w:r w:rsidRPr="004F6D35">
        <w:rPr>
          <w:rFonts w:hint="eastAsia"/>
          <w:lang w:eastAsia="zh-CN"/>
        </w:rPr>
        <w:t>机器人</w:t>
      </w:r>
      <w:r>
        <w:rPr>
          <w:rFonts w:hint="eastAsia"/>
          <w:lang w:eastAsia="zh-CN"/>
        </w:rPr>
        <w:t>操作</w:t>
      </w:r>
      <w:r w:rsidRPr="004F6D35">
        <w:rPr>
          <w:rFonts w:hint="eastAsia"/>
          <w:lang w:eastAsia="zh-CN"/>
        </w:rPr>
        <w:t>都需要</w:t>
      </w:r>
      <w:r>
        <w:rPr>
          <w:rFonts w:hint="eastAsia"/>
          <w:lang w:eastAsia="zh-CN"/>
        </w:rPr>
        <w:t>在</w:t>
      </w:r>
      <w:r w:rsidRPr="004F6D35">
        <w:rPr>
          <w:rFonts w:hint="eastAsia"/>
          <w:lang w:eastAsia="zh-CN"/>
        </w:rPr>
        <w:t>较远的距离</w:t>
      </w:r>
      <w:r>
        <w:rPr>
          <w:rFonts w:hint="eastAsia"/>
          <w:lang w:eastAsia="zh-CN"/>
        </w:rPr>
        <w:t>上进行</w:t>
      </w:r>
      <w:r w:rsidRPr="004F6D35">
        <w:rPr>
          <w:rFonts w:hint="eastAsia"/>
          <w:lang w:eastAsia="zh-CN"/>
        </w:rPr>
        <w:t>通信，以确保对接</w:t>
      </w:r>
      <w:r w:rsidR="00F20513">
        <w:rPr>
          <w:rFonts w:hint="eastAsia"/>
          <w:lang w:eastAsia="zh-CN"/>
        </w:rPr>
        <w:t>过程中的安全操作</w:t>
      </w:r>
      <w:r w:rsidRPr="004F6D35">
        <w:rPr>
          <w:rFonts w:hint="eastAsia"/>
          <w:lang w:eastAsia="zh-CN"/>
        </w:rPr>
        <w:t>。因此有必要修改</w:t>
      </w:r>
      <w:r w:rsidR="005C4B95">
        <w:rPr>
          <w:rFonts w:hint="eastAsia"/>
          <w:lang w:eastAsia="zh-CN"/>
        </w:rPr>
        <w:t>《无线电规则》</w:t>
      </w:r>
      <w:r w:rsidRPr="004F6D35">
        <w:rPr>
          <w:rFonts w:hint="eastAsia"/>
          <w:lang w:eastAsia="zh-CN"/>
        </w:rPr>
        <w:t>第</w:t>
      </w:r>
      <w:r w:rsidRPr="004F6D35">
        <w:rPr>
          <w:lang w:eastAsia="zh-CN"/>
        </w:rPr>
        <w:t>5.268</w:t>
      </w:r>
      <w:r w:rsidRPr="004F6D35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，</w:t>
      </w:r>
      <w:r w:rsidR="005C4B95">
        <w:rPr>
          <w:rFonts w:hint="eastAsia"/>
          <w:lang w:eastAsia="zh-CN"/>
        </w:rPr>
        <w:t>在保留现行</w:t>
      </w:r>
      <w:r w:rsidR="005C4B95">
        <w:rPr>
          <w:rFonts w:hint="eastAsia"/>
          <w:lang w:eastAsia="zh-CN"/>
        </w:rPr>
        <w:t>pfd</w:t>
      </w:r>
      <w:r w:rsidR="005C4B95">
        <w:rPr>
          <w:rFonts w:hint="eastAsia"/>
          <w:lang w:eastAsia="zh-CN"/>
        </w:rPr>
        <w:t>限值的同时</w:t>
      </w:r>
      <w:r w:rsidRPr="004F6D35">
        <w:rPr>
          <w:rFonts w:hint="eastAsia"/>
          <w:lang w:eastAsia="zh-CN"/>
        </w:rPr>
        <w:t>取消</w:t>
      </w:r>
      <w:r w:rsidRPr="004F6D35">
        <w:rPr>
          <w:rFonts w:hint="eastAsia"/>
          <w:lang w:eastAsia="zh-CN"/>
        </w:rPr>
        <w:t>5</w:t>
      </w:r>
      <w:r w:rsidRPr="004F6D35">
        <w:rPr>
          <w:rFonts w:hint="eastAsia"/>
          <w:lang w:eastAsia="zh-CN"/>
        </w:rPr>
        <w:t>公里的限制</w:t>
      </w:r>
      <w:r w:rsidR="005C4B95">
        <w:rPr>
          <w:rFonts w:hint="eastAsia"/>
          <w:lang w:eastAsia="zh-CN"/>
        </w:rPr>
        <w:t>以及</w:t>
      </w:r>
      <w:r w:rsidR="00CF249B">
        <w:rPr>
          <w:rFonts w:hint="eastAsia"/>
          <w:lang w:eastAsia="zh-CN"/>
        </w:rPr>
        <w:t>仅限于</w:t>
      </w:r>
      <w:r w:rsidR="005C4B95">
        <w:rPr>
          <w:rFonts w:hint="eastAsia"/>
          <w:lang w:eastAsia="zh-CN"/>
        </w:rPr>
        <w:t>舱外活动（</w:t>
      </w:r>
      <w:r w:rsidR="005C4B95">
        <w:rPr>
          <w:rFonts w:hint="eastAsia"/>
          <w:lang w:eastAsia="zh-CN"/>
        </w:rPr>
        <w:t>EVA</w:t>
      </w:r>
      <w:r w:rsidR="005C4B95">
        <w:rPr>
          <w:rFonts w:hint="eastAsia"/>
          <w:lang w:eastAsia="zh-CN"/>
        </w:rPr>
        <w:t>）的使用限制</w:t>
      </w:r>
      <w:r w:rsidRPr="004F6D35">
        <w:rPr>
          <w:rFonts w:hint="eastAsia"/>
          <w:lang w:eastAsia="zh-CN"/>
        </w:rPr>
        <w:t>。</w:t>
      </w:r>
    </w:p>
    <w:p w:rsidR="007D3AF3" w:rsidRPr="00507412" w:rsidRDefault="00EA64EA" w:rsidP="007D3AF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多国提案</w:t>
      </w:r>
    </w:p>
    <w:p w:rsidR="007D3AF3" w:rsidRPr="00507412" w:rsidRDefault="007D3AF3" w:rsidP="00A03058">
      <w:pPr>
        <w:ind w:firstLineChars="200" w:firstLine="480"/>
        <w:rPr>
          <w:lang w:eastAsia="zh-CN"/>
        </w:rPr>
      </w:pPr>
      <w:r w:rsidRPr="00507412">
        <w:rPr>
          <w:lang w:eastAsia="zh-CN"/>
        </w:rPr>
        <w:t>SADC</w:t>
      </w:r>
      <w:r w:rsidR="00EA64EA">
        <w:rPr>
          <w:rFonts w:hint="eastAsia"/>
          <w:lang w:eastAsia="zh-CN"/>
        </w:rPr>
        <w:t>成员国支持</w:t>
      </w:r>
      <w:r w:rsidR="00EA64EA">
        <w:rPr>
          <w:rFonts w:hint="eastAsia"/>
          <w:lang w:eastAsia="zh-CN"/>
        </w:rPr>
        <w:t>CPM</w:t>
      </w:r>
      <w:r w:rsidR="00EA64EA">
        <w:rPr>
          <w:rFonts w:hint="eastAsia"/>
          <w:lang w:eastAsia="zh-CN"/>
        </w:rPr>
        <w:t>报告中的唯一方法，此方法提议扩大</w:t>
      </w:r>
      <w:r w:rsidR="00D053EC" w:rsidRPr="009C33AA">
        <w:rPr>
          <w:lang w:eastAsia="zh-CN"/>
        </w:rPr>
        <w:t>5</w:t>
      </w:r>
      <w:r w:rsidR="00D053EC"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</w:t>
      </w:r>
      <w:r w:rsidR="00EA64EA">
        <w:rPr>
          <w:rFonts w:hint="eastAsia"/>
          <w:lang w:eastAsia="zh-CN"/>
        </w:rPr>
        <w:t>。</w:t>
      </w:r>
    </w:p>
    <w:p w:rsidR="007D3AF3" w:rsidRPr="00507412" w:rsidRDefault="00EA64EA" w:rsidP="007D3A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理由：</w:t>
      </w:r>
    </w:p>
    <w:p w:rsidR="007D3AF3" w:rsidRPr="00507412" w:rsidRDefault="007D3AF3" w:rsidP="00BD7ADC">
      <w:pPr>
        <w:pStyle w:val="enumlev1"/>
        <w:rPr>
          <w:lang w:eastAsia="zh-CN"/>
        </w:rPr>
      </w:pPr>
      <w:r w:rsidRPr="00507412">
        <w:rPr>
          <w:lang w:eastAsia="zh-CN"/>
        </w:rPr>
        <w:t>•</w:t>
      </w:r>
      <w:r w:rsidRPr="00507412">
        <w:rPr>
          <w:lang w:eastAsia="zh-CN"/>
        </w:rPr>
        <w:tab/>
      </w:r>
      <w:r w:rsidR="00D053EC" w:rsidRPr="00FE27D0">
        <w:rPr>
          <w:rFonts w:hint="eastAsia"/>
          <w:lang w:eastAsia="zh-CN"/>
        </w:rPr>
        <w:t>此方法将能够使接近</w:t>
      </w:r>
      <w:r w:rsidR="00BD7ADC">
        <w:rPr>
          <w:rFonts w:hint="eastAsia"/>
          <w:lang w:eastAsia="zh-CN"/>
        </w:rPr>
        <w:t>ISS</w:t>
      </w:r>
      <w:r w:rsidR="00D053EC">
        <w:rPr>
          <w:rFonts w:hint="eastAsia"/>
          <w:lang w:eastAsia="zh-CN"/>
        </w:rPr>
        <w:t>的</w:t>
      </w:r>
      <w:r w:rsidR="00BD7ADC">
        <w:rPr>
          <w:rFonts w:hint="eastAsia"/>
          <w:lang w:eastAsia="zh-CN"/>
        </w:rPr>
        <w:t>载人</w:t>
      </w:r>
      <w:r w:rsidR="00D053EC" w:rsidRPr="00FE27D0">
        <w:rPr>
          <w:rFonts w:hint="eastAsia"/>
          <w:lang w:eastAsia="zh-CN"/>
        </w:rPr>
        <w:t>或机器人</w:t>
      </w:r>
      <w:r w:rsidR="00416978">
        <w:rPr>
          <w:rFonts w:hint="eastAsia"/>
          <w:lang w:eastAsia="zh-CN"/>
        </w:rPr>
        <w:t>控制</w:t>
      </w:r>
      <w:r w:rsidR="00BD7ADC">
        <w:rPr>
          <w:rFonts w:hint="eastAsia"/>
          <w:lang w:eastAsia="zh-CN"/>
        </w:rPr>
        <w:t>航空器</w:t>
      </w:r>
      <w:r w:rsidR="00D053EC" w:rsidRPr="00FE27D0">
        <w:rPr>
          <w:rFonts w:hint="eastAsia"/>
          <w:lang w:eastAsia="zh-CN"/>
        </w:rPr>
        <w:t>进行更远距离的通信，以确保安全操作</w:t>
      </w:r>
      <w:r w:rsidR="00BD7ADC">
        <w:rPr>
          <w:rFonts w:hint="eastAsia"/>
          <w:lang w:eastAsia="zh-CN"/>
        </w:rPr>
        <w:t>和</w:t>
      </w:r>
      <w:r w:rsidR="00BD7ADC" w:rsidRPr="00FE27D0">
        <w:rPr>
          <w:rFonts w:hint="eastAsia"/>
          <w:lang w:eastAsia="zh-CN"/>
        </w:rPr>
        <w:t>交汇对接</w:t>
      </w:r>
      <w:r w:rsidR="00D053EC" w:rsidRPr="00FE27D0">
        <w:rPr>
          <w:rFonts w:hint="eastAsia"/>
          <w:lang w:eastAsia="zh-CN"/>
        </w:rPr>
        <w:t>。</w:t>
      </w:r>
    </w:p>
    <w:p w:rsidR="007D3AF3" w:rsidRPr="00507412" w:rsidRDefault="007D3AF3" w:rsidP="00BD7ADC">
      <w:pPr>
        <w:pStyle w:val="enumlev1"/>
        <w:rPr>
          <w:lang w:eastAsia="zh-CN"/>
        </w:rPr>
      </w:pPr>
      <w:r w:rsidRPr="00507412">
        <w:rPr>
          <w:lang w:eastAsia="zh-CN"/>
        </w:rPr>
        <w:t>•</w:t>
      </w:r>
      <w:r w:rsidRPr="00507412">
        <w:rPr>
          <w:lang w:eastAsia="zh-CN"/>
        </w:rPr>
        <w:tab/>
      </w:r>
      <w:r w:rsidR="00D053EC" w:rsidRPr="00FE27D0">
        <w:rPr>
          <w:rFonts w:hint="eastAsia"/>
          <w:lang w:eastAsia="zh-CN"/>
        </w:rPr>
        <w:t>此方法将促进空间设施</w:t>
      </w:r>
      <w:r w:rsidR="00BD7ADC">
        <w:rPr>
          <w:rFonts w:hint="eastAsia"/>
          <w:lang w:eastAsia="zh-CN"/>
        </w:rPr>
        <w:t>的</w:t>
      </w:r>
      <w:r w:rsidR="00BD7ADC" w:rsidRPr="00FE27D0">
        <w:rPr>
          <w:rFonts w:hint="eastAsia"/>
          <w:lang w:eastAsia="zh-CN"/>
        </w:rPr>
        <w:t>进一步</w:t>
      </w:r>
      <w:r w:rsidR="00D053EC" w:rsidRPr="00FE27D0">
        <w:rPr>
          <w:rFonts w:hint="eastAsia"/>
          <w:lang w:eastAsia="zh-CN"/>
        </w:rPr>
        <w:t>发展，</w:t>
      </w:r>
      <w:r w:rsidR="00BD7ADC">
        <w:rPr>
          <w:rFonts w:hint="eastAsia"/>
          <w:lang w:eastAsia="zh-CN"/>
        </w:rPr>
        <w:t>从而可以为</w:t>
      </w:r>
      <w:r w:rsidR="00861276">
        <w:rPr>
          <w:rFonts w:hint="eastAsia"/>
          <w:lang w:eastAsia="zh-CN"/>
        </w:rPr>
        <w:t>众多</w:t>
      </w:r>
      <w:r w:rsidR="00BD7ADC">
        <w:rPr>
          <w:rFonts w:hint="eastAsia"/>
          <w:lang w:eastAsia="zh-CN"/>
        </w:rPr>
        <w:t>计划内和筹划中的空间活动提供更多</w:t>
      </w:r>
      <w:r w:rsidR="00D053EC" w:rsidRPr="00FE27D0">
        <w:rPr>
          <w:rFonts w:hint="eastAsia"/>
          <w:lang w:eastAsia="zh-CN"/>
        </w:rPr>
        <w:t>支持。</w:t>
      </w:r>
    </w:p>
    <w:p w:rsidR="007D3AF3" w:rsidRPr="00507412" w:rsidRDefault="007D3AF3" w:rsidP="00D053EC">
      <w:pPr>
        <w:pStyle w:val="enumlev1"/>
        <w:rPr>
          <w:lang w:eastAsia="zh-CN"/>
        </w:rPr>
      </w:pPr>
      <w:r w:rsidRPr="00507412">
        <w:rPr>
          <w:lang w:eastAsia="zh-CN"/>
        </w:rPr>
        <w:t>•</w:t>
      </w:r>
      <w:r w:rsidRPr="00507412">
        <w:rPr>
          <w:lang w:eastAsia="zh-CN"/>
        </w:rPr>
        <w:tab/>
      </w:r>
      <w:r w:rsidR="00D053EC" w:rsidRPr="00FE27D0">
        <w:rPr>
          <w:rFonts w:hint="eastAsia"/>
          <w:lang w:eastAsia="zh-CN"/>
        </w:rPr>
        <w:t>此方法将确保</w:t>
      </w:r>
      <w:r w:rsidR="00861276">
        <w:rPr>
          <w:rFonts w:hint="eastAsia"/>
          <w:lang w:eastAsia="zh-CN"/>
        </w:rPr>
        <w:t>为</w:t>
      </w:r>
      <w:r w:rsidR="00D053EC" w:rsidRPr="00FE27D0">
        <w:rPr>
          <w:rFonts w:hint="eastAsia"/>
          <w:lang w:eastAsia="zh-CN"/>
        </w:rPr>
        <w:t>固定和移动业务提供保护。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D363A3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D363A3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D363A3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0501E7">
        <w:rPr>
          <w:b w:val="0"/>
          <w:lang w:eastAsia="zh-CN"/>
        </w:rPr>
        <w:br/>
      </w:r>
      <w:r>
        <w:rPr>
          <w:lang w:eastAsia="zh-CN"/>
        </w:rPr>
        <w:br/>
      </w:r>
    </w:p>
    <w:p w:rsidR="00644ED4" w:rsidRDefault="00D363A3" w:rsidP="000501E7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A03058">
        <w:br/>
      </w:r>
      <w:r>
        <w:t>ZWE/130A13/1</w:t>
      </w:r>
    </w:p>
    <w:p w:rsidR="00DB1CAC" w:rsidRDefault="00D363A3" w:rsidP="00A03058">
      <w:pPr>
        <w:pStyle w:val="Tabletitle"/>
        <w:rPr>
          <w:lang w:eastAsia="zh-CN"/>
        </w:rPr>
      </w:pPr>
      <w:r>
        <w:rPr>
          <w:lang w:eastAsia="zh-CN"/>
        </w:rPr>
        <w:t>410</w:t>
      </w:r>
      <w:r w:rsidR="00A03058">
        <w:rPr>
          <w:lang w:eastAsia="zh-CN"/>
        </w:rPr>
        <w:t>-</w:t>
      </w:r>
      <w:r>
        <w:rPr>
          <w:lang w:eastAsia="zh-CN"/>
        </w:rPr>
        <w:t>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D363A3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D363A3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D363A3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D363A3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D363A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D363A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D363A3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>
              <w:rPr>
                <w:lang w:eastAsia="zh-CN"/>
              </w:rPr>
              <w:t xml:space="preserve"> </w:t>
            </w:r>
            <w:r w:rsidRPr="0094759C">
              <w:rPr>
                <w:lang w:eastAsia="zh-CN"/>
              </w:rPr>
              <w:t xml:space="preserve"> </w:t>
            </w:r>
            <w:ins w:id="10" w:author="GF" w:date="2015-10-23T16:19:00Z">
              <w:r w:rsidR="00F725DE" w:rsidRPr="00507412">
                <w:rPr>
                  <w:rStyle w:val="Artref"/>
                  <w:lang w:eastAsia="zh-CN"/>
                </w:rPr>
                <w:t xml:space="preserve">MOD </w:t>
              </w:r>
            </w:ins>
            <w:r w:rsidRPr="0094759C">
              <w:rPr>
                <w:lang w:eastAsia="zh-CN"/>
              </w:rPr>
              <w:t>5.268</w:t>
            </w:r>
          </w:p>
        </w:tc>
      </w:tr>
    </w:tbl>
    <w:p w:rsidR="000501E7" w:rsidRDefault="000501E7" w:rsidP="000501E7">
      <w:pPr>
        <w:pStyle w:val="Reasons"/>
      </w:pPr>
    </w:p>
    <w:p w:rsidR="00644ED4" w:rsidRDefault="00D363A3" w:rsidP="000501E7">
      <w:pPr>
        <w:pStyle w:val="Proposal"/>
        <w:ind w:left="1134" w:hanging="1134"/>
      </w:pPr>
      <w:r>
        <w:t>MOD</w:t>
      </w:r>
      <w:r>
        <w:tab/>
        <w:t>AGL/BOT/LSO/MDG/MWI/MAU/MOZ/NMB/COD/SEY/AFS/SWZ/TZA/ZMB/</w:t>
      </w:r>
      <w:r w:rsidR="00A03058">
        <w:br/>
      </w:r>
      <w:r>
        <w:rPr>
          <w:lang w:eastAsia="zh-CN"/>
        </w:rPr>
        <w:t>ZWE/130A13/2</w:t>
      </w:r>
    </w:p>
    <w:p w:rsidR="00DB1CAC" w:rsidRDefault="00D363A3" w:rsidP="00F725DE">
      <w:pPr>
        <w:pStyle w:val="Note"/>
        <w:spacing w:before="120"/>
        <w:rPr>
          <w:sz w:val="16"/>
          <w:szCs w:val="16"/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="00F725DE" w:rsidRPr="00FE27D0">
        <w:rPr>
          <w:rFonts w:hint="eastAsia"/>
          <w:lang w:eastAsia="zh-CN"/>
        </w:rPr>
        <w:t>空间研究业务使用</w:t>
      </w:r>
      <w:r w:rsidR="00F725DE" w:rsidRPr="00FE27D0">
        <w:rPr>
          <w:lang w:eastAsia="zh-CN"/>
        </w:rPr>
        <w:t>410-420 MHz</w:t>
      </w:r>
      <w:r w:rsidR="00F725DE" w:rsidRPr="00FE27D0">
        <w:rPr>
          <w:rFonts w:hint="eastAsia"/>
          <w:lang w:eastAsia="zh-CN"/>
        </w:rPr>
        <w:t>频段限于</w:t>
      </w:r>
      <w:ins w:id="11" w:author="Chi, Jianping" w:date="2014-06-06T11:11:00Z">
        <w:r w:rsidR="00F725DE" w:rsidRPr="00FE27D0">
          <w:rPr>
            <w:rFonts w:hint="eastAsia"/>
            <w:lang w:eastAsia="zh-CN"/>
          </w:rPr>
          <w:t>与</w:t>
        </w:r>
      </w:ins>
      <w:del w:id="12" w:author="Chi, Jianping" w:date="2014-06-06T11:11:00Z">
        <w:r w:rsidR="00F725DE" w:rsidRPr="00FE27D0" w:rsidDel="00652A6A">
          <w:rPr>
            <w:lang w:eastAsia="zh-CN"/>
          </w:rPr>
          <w:delText>5 km</w:delText>
        </w:r>
      </w:del>
      <w:r w:rsidR="00F725DE" w:rsidRPr="00FE27D0">
        <w:rPr>
          <w:rFonts w:hint="eastAsia"/>
          <w:lang w:eastAsia="zh-CN"/>
        </w:rPr>
        <w:t>在轨</w:t>
      </w:r>
      <w:del w:id="13" w:author="Chi, Jianping" w:date="2014-06-06T11:11:00Z">
        <w:r w:rsidR="00F725DE" w:rsidRPr="00FE27D0" w:rsidDel="00652A6A">
          <w:rPr>
            <w:rFonts w:hint="eastAsia"/>
            <w:lang w:eastAsia="zh-CN"/>
          </w:rPr>
          <w:delText>范围内</w:delText>
        </w:r>
      </w:del>
      <w:ins w:id="14" w:author="Chi, Jianping" w:date="2014-06-06T11:11:00Z">
        <w:r w:rsidR="00F725DE" w:rsidRPr="00FE27D0">
          <w:rPr>
            <w:rFonts w:hint="eastAsia"/>
            <w:lang w:eastAsia="zh-CN"/>
          </w:rPr>
          <w:t>运行</w:t>
        </w:r>
      </w:ins>
      <w:r w:rsidR="00F725DE" w:rsidRPr="00FE27D0">
        <w:rPr>
          <w:rFonts w:hint="eastAsia"/>
          <w:lang w:eastAsia="zh-CN"/>
        </w:rPr>
        <w:t>的载人航天器的</w:t>
      </w:r>
      <w:ins w:id="15" w:author="Chi, Jianping" w:date="2014-06-06T11:10:00Z">
        <w:r w:rsidR="00F725DE" w:rsidRPr="00FE27D0">
          <w:rPr>
            <w:rFonts w:hint="eastAsia"/>
            <w:lang w:eastAsia="zh-CN"/>
          </w:rPr>
          <w:t>空对空</w:t>
        </w:r>
      </w:ins>
      <w:r w:rsidR="00F725DE" w:rsidRPr="00FE27D0">
        <w:rPr>
          <w:rFonts w:hint="eastAsia"/>
          <w:lang w:eastAsia="zh-CN"/>
        </w:rPr>
        <w:t>通信。</w:t>
      </w:r>
      <w:ins w:id="16" w:author="Chi, Jianping" w:date="2014-06-06T11:13:00Z">
        <w:r w:rsidR="00F725DE" w:rsidRPr="00FE27D0">
          <w:rPr>
            <w:lang w:eastAsia="zh-CN"/>
          </w:rPr>
          <w:t>410-420 MHz</w:t>
        </w:r>
        <w:r w:rsidR="00F725DE" w:rsidRPr="00FE27D0">
          <w:rPr>
            <w:rFonts w:hint="eastAsia"/>
            <w:lang w:eastAsia="zh-CN"/>
          </w:rPr>
          <w:t>频段的空间研究业务</w:t>
        </w:r>
      </w:ins>
      <w:ins w:id="17" w:author="An, Changfeng" w:date="2014-12-12T14:57:00Z">
        <w:r w:rsidR="00F725DE" w:rsidRPr="00FE27D0">
          <w:rPr>
            <w:rFonts w:hint="eastAsia"/>
            <w:lang w:eastAsia="zh-CN"/>
          </w:rPr>
          <w:t>（</w:t>
        </w:r>
      </w:ins>
      <w:ins w:id="18" w:author="Chi, Jianping" w:date="2014-06-06T11:13:00Z">
        <w:r w:rsidR="00F725DE" w:rsidRPr="00FE27D0">
          <w:rPr>
            <w:rFonts w:hint="eastAsia"/>
            <w:lang w:eastAsia="zh-CN"/>
          </w:rPr>
          <w:t>空对空</w:t>
        </w:r>
      </w:ins>
      <w:ins w:id="19" w:author="An, Changfeng" w:date="2014-12-12T14:57:00Z">
        <w:r w:rsidR="00F725DE" w:rsidRPr="00FE27D0">
          <w:rPr>
            <w:rFonts w:hint="eastAsia"/>
            <w:lang w:eastAsia="zh-CN"/>
          </w:rPr>
          <w:t>）</w:t>
        </w:r>
      </w:ins>
      <w:ins w:id="20" w:author="Tao, Yingsheng" w:date="2015-04-08T11:46:00Z">
        <w:r w:rsidR="00F725DE">
          <w:rPr>
            <w:rFonts w:hint="eastAsia"/>
            <w:lang w:eastAsia="zh-CN"/>
          </w:rPr>
          <w:t>发射</w:t>
        </w:r>
      </w:ins>
      <w:ins w:id="21" w:author="Chi, Jianping" w:date="2014-06-06T11:13:00Z">
        <w:r w:rsidR="00F725DE" w:rsidRPr="00FE27D0">
          <w:rPr>
            <w:rFonts w:hint="eastAsia"/>
            <w:lang w:eastAsia="zh-CN"/>
          </w:rPr>
          <w:t>电台</w:t>
        </w:r>
      </w:ins>
      <w:ins w:id="22" w:author="Tao, Yingsheng" w:date="2015-04-08T11:46:00Z">
        <w:r w:rsidR="00F725DE">
          <w:rPr>
            <w:rFonts w:hint="eastAsia"/>
            <w:lang w:eastAsia="zh-CN"/>
          </w:rPr>
          <w:t>的</w:t>
        </w:r>
      </w:ins>
      <w:del w:id="23" w:author="Chi, Jianping" w:date="2014-06-06T11:14:00Z">
        <w:r w:rsidR="00F725DE" w:rsidRPr="00FE27D0" w:rsidDel="00652A6A">
          <w:rPr>
            <w:rFonts w:hint="eastAsia"/>
            <w:lang w:eastAsia="zh-CN"/>
          </w:rPr>
          <w:delText>飞行器外活动</w:delText>
        </w:r>
      </w:del>
      <w:r w:rsidR="00F725DE" w:rsidRPr="00FE27D0">
        <w:rPr>
          <w:rFonts w:hint="eastAsia"/>
          <w:lang w:eastAsia="zh-CN"/>
        </w:rPr>
        <w:t>发射在地球表面产生的功率通量密度对于</w:t>
      </w:r>
      <w:r w:rsidR="00F725DE" w:rsidRPr="00FE27D0">
        <w:rPr>
          <w:lang w:eastAsia="zh-CN"/>
        </w:rPr>
        <w:t xml:space="preserve">0°≤ </w:t>
      </w:r>
      <w:r w:rsidR="00F725DE" w:rsidRPr="00FE27D0">
        <w:t>δ</w:t>
      </w:r>
      <w:r w:rsidR="00F725DE" w:rsidRPr="00FE27D0">
        <w:rPr>
          <w:lang w:eastAsia="zh-CN"/>
        </w:rPr>
        <w:t xml:space="preserve"> ≤ 5°</w:t>
      </w:r>
      <w:r w:rsidR="00F725DE" w:rsidRPr="00FE27D0">
        <w:rPr>
          <w:rFonts w:hint="eastAsia"/>
          <w:lang w:eastAsia="zh-CN"/>
        </w:rPr>
        <w:t>不得超过</w:t>
      </w:r>
      <w:r w:rsidR="00F725DE" w:rsidRPr="00FE27D0">
        <w:rPr>
          <w:lang w:eastAsia="zh-CN"/>
        </w:rPr>
        <w:t>–</w:t>
      </w:r>
      <w:r w:rsidR="00F725DE" w:rsidRPr="00FE27D0">
        <w:rPr>
          <w:lang w:val="en-US" w:eastAsia="zh-CN"/>
        </w:rPr>
        <w:t> </w:t>
      </w:r>
      <w:r w:rsidR="00F725DE" w:rsidRPr="00FE27D0">
        <w:rPr>
          <w:lang w:eastAsia="zh-CN"/>
        </w:rPr>
        <w:t>153</w:t>
      </w:r>
      <w:r w:rsidR="00F725DE" w:rsidRPr="00FE27D0">
        <w:rPr>
          <w:lang w:val="en-US" w:eastAsia="zh-CN"/>
        </w:rPr>
        <w:t> </w:t>
      </w:r>
      <w:r w:rsidR="00F725DE" w:rsidRPr="00FE27D0">
        <w:rPr>
          <w:lang w:eastAsia="zh-CN"/>
        </w:rPr>
        <w:t>dB(W/m</w:t>
      </w:r>
      <w:r w:rsidR="00F725DE" w:rsidRPr="00FE27D0">
        <w:rPr>
          <w:vertAlign w:val="superscript"/>
          <w:lang w:eastAsia="zh-CN"/>
        </w:rPr>
        <w:t>2</w:t>
      </w:r>
      <w:r w:rsidR="00F725DE" w:rsidRPr="00FE27D0">
        <w:rPr>
          <w:lang w:eastAsia="zh-CN"/>
        </w:rPr>
        <w:t>)</w:t>
      </w:r>
      <w:r w:rsidR="00F725DE" w:rsidRPr="00FE27D0">
        <w:rPr>
          <w:rFonts w:hint="eastAsia"/>
          <w:lang w:eastAsia="zh-CN"/>
        </w:rPr>
        <w:t>，</w:t>
      </w:r>
      <w:r w:rsidR="00F725DE" w:rsidRPr="00FE27D0">
        <w:rPr>
          <w:lang w:eastAsia="zh-CN"/>
        </w:rPr>
        <w:t xml:space="preserve">5° ≤ </w:t>
      </w:r>
      <w:r w:rsidR="00F725DE" w:rsidRPr="00FE27D0">
        <w:t>δ</w:t>
      </w:r>
      <w:r w:rsidR="00F725DE" w:rsidRPr="00FE27D0">
        <w:rPr>
          <w:lang w:eastAsia="zh-CN"/>
        </w:rPr>
        <w:t xml:space="preserve"> ≤ 70°</w:t>
      </w:r>
      <w:r w:rsidR="00F725DE" w:rsidRPr="00FE27D0">
        <w:rPr>
          <w:rFonts w:hint="eastAsia"/>
          <w:lang w:eastAsia="zh-CN"/>
        </w:rPr>
        <w:t>不得超过</w:t>
      </w:r>
      <w:r w:rsidR="00F725DE" w:rsidRPr="00FE27D0">
        <w:rPr>
          <w:rFonts w:ascii="Symbol" w:hAnsi="Symbol"/>
          <w:lang w:eastAsia="zh-CN"/>
        </w:rPr>
        <w:noBreakHyphen/>
      </w:r>
      <w:r w:rsidR="00F725DE" w:rsidRPr="00FE27D0">
        <w:rPr>
          <w:lang w:eastAsia="zh-CN"/>
        </w:rPr>
        <w:t>153 </w:t>
      </w:r>
      <w:r w:rsidR="00F725DE" w:rsidRPr="00FE27D0">
        <w:rPr>
          <w:rFonts w:ascii="Symbol" w:hAnsi="Symbol"/>
          <w:lang w:eastAsia="zh-CN"/>
        </w:rPr>
        <w:t></w:t>
      </w:r>
      <w:r w:rsidR="00F725DE" w:rsidRPr="00FE27D0">
        <w:rPr>
          <w:lang w:eastAsia="zh-CN"/>
        </w:rPr>
        <w:t> 0.077 (</w:t>
      </w:r>
      <w:r w:rsidR="00F725DE" w:rsidRPr="00FE27D0">
        <w:rPr>
          <w:rFonts w:ascii="Symbol" w:hAnsi="Symbol"/>
        </w:rPr>
        <w:sym w:font="Symbol" w:char="F064"/>
      </w:r>
      <w:r w:rsidR="00F725DE" w:rsidRPr="00FE27D0">
        <w:rPr>
          <w:lang w:eastAsia="zh-CN"/>
        </w:rPr>
        <w:t> – 5) dB(W/m</w:t>
      </w:r>
      <w:r w:rsidR="00F725DE" w:rsidRPr="00FE27D0">
        <w:rPr>
          <w:vertAlign w:val="superscript"/>
          <w:lang w:eastAsia="zh-CN"/>
        </w:rPr>
        <w:t>2</w:t>
      </w:r>
      <w:r w:rsidR="00F725DE" w:rsidRPr="00FE27D0">
        <w:rPr>
          <w:lang w:eastAsia="zh-CN"/>
        </w:rPr>
        <w:t>)</w:t>
      </w:r>
      <w:r w:rsidR="00F725DE" w:rsidRPr="00FE27D0">
        <w:rPr>
          <w:rFonts w:hint="eastAsia"/>
          <w:lang w:eastAsia="zh-CN"/>
        </w:rPr>
        <w:t>，</w:t>
      </w:r>
      <w:r w:rsidR="00F725DE" w:rsidRPr="00FE27D0">
        <w:rPr>
          <w:lang w:eastAsia="zh-CN"/>
        </w:rPr>
        <w:t xml:space="preserve">70° ≤ </w:t>
      </w:r>
      <w:r w:rsidR="00F725DE" w:rsidRPr="00FE27D0">
        <w:t>δ</w:t>
      </w:r>
      <w:r w:rsidR="00F725DE" w:rsidRPr="00FE27D0">
        <w:rPr>
          <w:lang w:eastAsia="zh-CN"/>
        </w:rPr>
        <w:t xml:space="preserve"> ≤ 90°</w:t>
      </w:r>
      <w:r w:rsidR="00F725DE" w:rsidRPr="00FE27D0">
        <w:rPr>
          <w:rFonts w:hint="eastAsia"/>
          <w:lang w:eastAsia="zh-CN"/>
        </w:rPr>
        <w:t>不得超过</w:t>
      </w:r>
      <w:r w:rsidR="00F725DE" w:rsidRPr="00FE27D0">
        <w:rPr>
          <w:lang w:eastAsia="zh-CN"/>
        </w:rPr>
        <w:t>–148 dB(W/m</w:t>
      </w:r>
      <w:r w:rsidR="00F725DE" w:rsidRPr="00FE27D0">
        <w:rPr>
          <w:vertAlign w:val="superscript"/>
          <w:lang w:eastAsia="zh-CN"/>
        </w:rPr>
        <w:t>2</w:t>
      </w:r>
      <w:r w:rsidR="00F725DE" w:rsidRPr="00FE27D0">
        <w:rPr>
          <w:lang w:eastAsia="zh-CN"/>
        </w:rPr>
        <w:t>)</w:t>
      </w:r>
      <w:r w:rsidR="00F725DE" w:rsidRPr="00FE27D0">
        <w:rPr>
          <w:rFonts w:hint="eastAsia"/>
          <w:lang w:eastAsia="zh-CN"/>
        </w:rPr>
        <w:t>，其中</w:t>
      </w:r>
      <w:r w:rsidR="00F725DE" w:rsidRPr="00FE27D0">
        <w:sym w:font="Symbol" w:char="F064"/>
      </w:r>
      <w:r w:rsidR="00F725DE" w:rsidRPr="00FE27D0">
        <w:rPr>
          <w:rFonts w:hint="eastAsia"/>
          <w:lang w:eastAsia="zh-CN"/>
        </w:rPr>
        <w:t>是无线电频率波的到达角，参考带宽为</w:t>
      </w:r>
      <w:r w:rsidR="00F725DE" w:rsidRPr="00FE27D0">
        <w:rPr>
          <w:lang w:eastAsia="zh-CN"/>
        </w:rPr>
        <w:t>4 kHz</w:t>
      </w:r>
      <w:r w:rsidR="00F725DE" w:rsidRPr="00FE27D0">
        <w:rPr>
          <w:rFonts w:hint="eastAsia"/>
          <w:lang w:eastAsia="zh-CN"/>
        </w:rPr>
        <w:t>。</w:t>
      </w:r>
      <w:del w:id="24" w:author="Chi, Jianping" w:date="2014-06-06T11:16:00Z">
        <w:r w:rsidR="00F725DE" w:rsidRPr="00FE27D0" w:rsidDel="00652A6A">
          <w:rPr>
            <w:rFonts w:hint="eastAsia"/>
            <w:lang w:eastAsia="zh-CN"/>
          </w:rPr>
          <w:delText>第</w:delText>
        </w:r>
        <w:r w:rsidR="00F725DE" w:rsidRPr="00FE27D0" w:rsidDel="00652A6A">
          <w:rPr>
            <w:b/>
            <w:bCs/>
            <w:lang w:eastAsia="zh-CN"/>
          </w:rPr>
          <w:delText>4.10</w:delText>
        </w:r>
        <w:r w:rsidR="00F725DE" w:rsidRPr="00FE27D0" w:rsidDel="00652A6A">
          <w:rPr>
            <w:rFonts w:hint="eastAsia"/>
            <w:lang w:eastAsia="zh-CN"/>
          </w:rPr>
          <w:delText>款不适用于特别飞行器活动。</w:delText>
        </w:r>
      </w:del>
      <w:r w:rsidR="00F725DE" w:rsidRPr="00FE27D0">
        <w:rPr>
          <w:rFonts w:hint="eastAsia"/>
          <w:lang w:eastAsia="zh-CN"/>
        </w:rPr>
        <w:t>在此频段内，空间研究（空对空）业务</w:t>
      </w:r>
      <w:ins w:id="25" w:author="Chen, Meng" w:date="2014-09-16T15:39:00Z">
        <w:r w:rsidR="00F725DE" w:rsidRPr="00FE27D0">
          <w:rPr>
            <w:rFonts w:hint="eastAsia"/>
            <w:lang w:eastAsia="zh-CN"/>
          </w:rPr>
          <w:t>台</w:t>
        </w:r>
      </w:ins>
      <w:ins w:id="26" w:author="Tao, Yingsheng" w:date="2015-04-08T11:47:00Z">
        <w:r w:rsidR="00F725DE">
          <w:rPr>
            <w:rFonts w:hint="eastAsia"/>
            <w:lang w:eastAsia="zh-CN"/>
          </w:rPr>
          <w:t>站</w:t>
        </w:r>
      </w:ins>
      <w:r w:rsidR="00F725DE" w:rsidRPr="00FE27D0">
        <w:rPr>
          <w:rFonts w:hint="eastAsia"/>
          <w:lang w:eastAsia="zh-CN"/>
        </w:rPr>
        <w:t>不得向固定和移动业务</w:t>
      </w:r>
      <w:r w:rsidR="00F725DE">
        <w:rPr>
          <w:rFonts w:hint="eastAsia"/>
          <w:lang w:eastAsia="zh-CN"/>
        </w:rPr>
        <w:t>台站</w:t>
      </w:r>
      <w:r w:rsidR="00F725DE" w:rsidRPr="00FE27D0">
        <w:rPr>
          <w:rFonts w:hint="eastAsia"/>
          <w:lang w:eastAsia="zh-CN"/>
        </w:rPr>
        <w:t>提出保护要求，亦不得限制其使用和发展。</w:t>
      </w:r>
      <w:ins w:id="27" w:author="Chi, Jianping" w:date="2014-06-06T11:16:00Z">
        <w:r w:rsidR="00F725DE" w:rsidRPr="00FE27D0">
          <w:rPr>
            <w:rFonts w:hint="eastAsia"/>
            <w:lang w:eastAsia="zh-CN"/>
          </w:rPr>
          <w:t>第</w:t>
        </w:r>
        <w:r w:rsidR="00F725DE" w:rsidRPr="00FE27D0">
          <w:rPr>
            <w:rFonts w:hint="eastAsia"/>
            <w:b/>
            <w:bCs/>
            <w:lang w:eastAsia="zh-CN"/>
          </w:rPr>
          <w:t>4.10</w:t>
        </w:r>
        <w:r w:rsidR="00F725DE" w:rsidRPr="00FE27D0">
          <w:rPr>
            <w:rFonts w:hint="eastAsia"/>
            <w:lang w:eastAsia="zh-CN"/>
          </w:rPr>
          <w:t>款不适用。</w:t>
        </w:r>
      </w:ins>
      <w:r w:rsidR="00F725DE">
        <w:rPr>
          <w:rFonts w:hint="eastAsia"/>
          <w:sz w:val="16"/>
          <w:szCs w:val="16"/>
          <w:lang w:eastAsia="zh-CN"/>
        </w:rPr>
        <w:t>（</w:t>
      </w:r>
      <w:r w:rsidR="00F725DE" w:rsidRPr="003807F9">
        <w:rPr>
          <w:sz w:val="16"/>
          <w:szCs w:val="16"/>
          <w:lang w:eastAsia="zh-CN"/>
        </w:rPr>
        <w:t>WRC-</w:t>
      </w:r>
      <w:del w:id="28" w:author="aepshteyn" w:date="2013-02-07T17:19:00Z">
        <w:r w:rsidR="00F725DE" w:rsidRPr="003807F9">
          <w:rPr>
            <w:sz w:val="16"/>
            <w:szCs w:val="16"/>
            <w:lang w:eastAsia="zh-CN"/>
          </w:rPr>
          <w:delText>97</w:delText>
        </w:r>
      </w:del>
      <w:ins w:id="29" w:author="aepshteyn" w:date="2013-02-07T17:19:00Z">
        <w:r w:rsidR="00F725DE" w:rsidRPr="003807F9">
          <w:rPr>
            <w:sz w:val="16"/>
            <w:szCs w:val="16"/>
            <w:lang w:eastAsia="zh-CN"/>
          </w:rPr>
          <w:t>15</w:t>
        </w:r>
      </w:ins>
      <w:r w:rsidR="00F725DE">
        <w:rPr>
          <w:rFonts w:hint="eastAsia"/>
          <w:sz w:val="16"/>
          <w:szCs w:val="16"/>
          <w:lang w:eastAsia="zh-CN"/>
        </w:rPr>
        <w:t>）</w:t>
      </w:r>
    </w:p>
    <w:p w:rsidR="000501E7" w:rsidRPr="000501E7" w:rsidRDefault="000501E7" w:rsidP="000501E7">
      <w:pPr>
        <w:pStyle w:val="Reasons"/>
        <w:rPr>
          <w:rFonts w:hint="eastAsia"/>
          <w:lang w:val="en-US" w:eastAsia="zh-CN"/>
        </w:rPr>
      </w:pPr>
    </w:p>
    <w:p w:rsidR="00644ED4" w:rsidRDefault="00D363A3" w:rsidP="000501E7">
      <w:pPr>
        <w:pStyle w:val="Proposal"/>
        <w:ind w:left="1134" w:hanging="1134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AGL/BOT/LSO/MDG/MWI/MAU/MOZ/NMB/COD/SEY/AFS/SWZ/TZA/ZMB/</w:t>
      </w:r>
      <w:r w:rsidR="00A03058">
        <w:rPr>
          <w:lang w:eastAsia="zh-CN"/>
        </w:rPr>
        <w:br/>
      </w:r>
      <w:r>
        <w:rPr>
          <w:lang w:eastAsia="zh-CN"/>
        </w:rPr>
        <w:t>ZWE/130A13/3</w:t>
      </w:r>
    </w:p>
    <w:p w:rsidR="007B4F46" w:rsidRDefault="00D363A3" w:rsidP="00A03058">
      <w:pPr>
        <w:pStyle w:val="ResNo"/>
        <w:rPr>
          <w:lang w:eastAsia="zh-CN"/>
        </w:rPr>
      </w:pPr>
      <w:bookmarkStart w:id="30" w:name="_Toc32805318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652</w:t>
      </w:r>
      <w:r w:rsidRPr="00510604">
        <w:rPr>
          <w:rFonts w:hint="eastAsia"/>
          <w:lang w:eastAsia="zh-CN"/>
        </w:rPr>
        <w:t>号决议</w:t>
      </w:r>
      <w:r w:rsidRPr="004F6D35">
        <w:rPr>
          <w:rFonts w:hint="eastAsia"/>
          <w:lang w:eastAsia="zh-CN"/>
        </w:rPr>
        <w:t>（</w:t>
      </w:r>
      <w:r w:rsidRPr="004F6D35">
        <w:rPr>
          <w:lang w:eastAsia="zh-CN"/>
        </w:rPr>
        <w:t>WRC-12</w:t>
      </w:r>
      <w:r w:rsidRPr="004F6D35">
        <w:rPr>
          <w:rFonts w:hint="eastAsia"/>
          <w:lang w:eastAsia="zh-CN"/>
        </w:rPr>
        <w:t>）</w:t>
      </w:r>
      <w:bookmarkEnd w:id="30"/>
    </w:p>
    <w:p w:rsidR="007B4F46" w:rsidRDefault="00D363A3" w:rsidP="007B4F46">
      <w:pPr>
        <w:pStyle w:val="Restitle"/>
        <w:rPr>
          <w:lang w:eastAsia="zh-CN"/>
        </w:rPr>
      </w:pPr>
      <w:bookmarkStart w:id="31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</w:t>
      </w:r>
      <w:bookmarkStart w:id="32" w:name="_GoBack"/>
      <w:bookmarkEnd w:id="32"/>
      <w:r w:rsidRPr="004F6D35">
        <w:rPr>
          <w:rFonts w:hint="eastAsia"/>
          <w:lang w:eastAsia="zh-CN"/>
        </w:rPr>
        <w:t>使用</w:t>
      </w:r>
      <w:bookmarkEnd w:id="31"/>
    </w:p>
    <w:p w:rsidR="00F725DE" w:rsidRDefault="00F725DE" w:rsidP="0032202E">
      <w:pPr>
        <w:pStyle w:val="Reasons"/>
        <w:rPr>
          <w:lang w:eastAsia="zh-CN"/>
        </w:rPr>
      </w:pPr>
    </w:p>
    <w:p w:rsidR="00F725DE" w:rsidRDefault="00F725DE">
      <w:pPr>
        <w:jc w:val="center"/>
      </w:pPr>
      <w:r>
        <w:t>______________</w:t>
      </w:r>
    </w:p>
    <w:sectPr w:rsidR="00F725D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61" w:rsidRPr="00DA0469" w:rsidRDefault="00243961" w:rsidP="0024396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3058">
      <w:rPr>
        <w:lang w:val="en-US"/>
      </w:rPr>
      <w:t>P:\CHI\ITU-R\CONF-R\CMR15\100\130ADD13C.docx</w:t>
    </w:r>
    <w:r>
      <w:fldChar w:fldCharType="end"/>
    </w:r>
    <w:r>
      <w:t xml:space="preserve"> (389007)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01E7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3058">
      <w:rPr>
        <w:lang w:val="en-US"/>
      </w:rPr>
      <w:t>P:\CHI\ITU-R\CONF-R\CMR15\100\130ADD13C.docx</w:t>
    </w:r>
    <w:r>
      <w:fldChar w:fldCharType="end"/>
    </w:r>
    <w:r w:rsidR="00243961">
      <w:t xml:space="preserve"> (389007)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01E7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3961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1E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  <w15:person w15:author="An, Changfeng">
    <w15:presenceInfo w15:providerId="AD" w15:userId="S-1-5-21-8740799-900759487-1415713722-26867"/>
  </w15:person>
  <w15:person w15:author="Chen, Meng">
    <w15:presenceInfo w15:providerId="AD" w15:userId="S-1-5-21-8740799-900759487-1415713722-2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01E7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43961"/>
    <w:rsid w:val="002742B3"/>
    <w:rsid w:val="002A4C9C"/>
    <w:rsid w:val="002B509B"/>
    <w:rsid w:val="002E2A59"/>
    <w:rsid w:val="002E4507"/>
    <w:rsid w:val="003038B6"/>
    <w:rsid w:val="00305254"/>
    <w:rsid w:val="003169D2"/>
    <w:rsid w:val="00376AEE"/>
    <w:rsid w:val="003B4BEF"/>
    <w:rsid w:val="003C6B45"/>
    <w:rsid w:val="003E5F38"/>
    <w:rsid w:val="0041282E"/>
    <w:rsid w:val="00416978"/>
    <w:rsid w:val="00437869"/>
    <w:rsid w:val="00465A34"/>
    <w:rsid w:val="004C4554"/>
    <w:rsid w:val="004D2DEC"/>
    <w:rsid w:val="004F2BE6"/>
    <w:rsid w:val="00527E8A"/>
    <w:rsid w:val="00531BB6"/>
    <w:rsid w:val="00542E85"/>
    <w:rsid w:val="00562479"/>
    <w:rsid w:val="00576849"/>
    <w:rsid w:val="0058717B"/>
    <w:rsid w:val="005A0ACB"/>
    <w:rsid w:val="005C4B95"/>
    <w:rsid w:val="005E08D2"/>
    <w:rsid w:val="005E7FD8"/>
    <w:rsid w:val="00604200"/>
    <w:rsid w:val="00622560"/>
    <w:rsid w:val="00644391"/>
    <w:rsid w:val="00644ED4"/>
    <w:rsid w:val="00647712"/>
    <w:rsid w:val="00662E12"/>
    <w:rsid w:val="00691142"/>
    <w:rsid w:val="006B67CE"/>
    <w:rsid w:val="006C38ED"/>
    <w:rsid w:val="006E6182"/>
    <w:rsid w:val="006F3C60"/>
    <w:rsid w:val="00736415"/>
    <w:rsid w:val="00742A60"/>
    <w:rsid w:val="00770D2A"/>
    <w:rsid w:val="007864F6"/>
    <w:rsid w:val="007B7C4B"/>
    <w:rsid w:val="007D3AF3"/>
    <w:rsid w:val="007D3B60"/>
    <w:rsid w:val="007F0FC5"/>
    <w:rsid w:val="007F5C36"/>
    <w:rsid w:val="008047DB"/>
    <w:rsid w:val="008129A9"/>
    <w:rsid w:val="008221A4"/>
    <w:rsid w:val="00824BD6"/>
    <w:rsid w:val="0083672D"/>
    <w:rsid w:val="00844734"/>
    <w:rsid w:val="00861276"/>
    <w:rsid w:val="00865DFB"/>
    <w:rsid w:val="008876BD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661B"/>
    <w:rsid w:val="009C72B7"/>
    <w:rsid w:val="00A0052C"/>
    <w:rsid w:val="00A03058"/>
    <w:rsid w:val="00A31B14"/>
    <w:rsid w:val="00A323DC"/>
    <w:rsid w:val="00A466E6"/>
    <w:rsid w:val="00A815BE"/>
    <w:rsid w:val="00A97F06"/>
    <w:rsid w:val="00AA2016"/>
    <w:rsid w:val="00AA5DA1"/>
    <w:rsid w:val="00AE369F"/>
    <w:rsid w:val="00B026CB"/>
    <w:rsid w:val="00B711CC"/>
    <w:rsid w:val="00B851D4"/>
    <w:rsid w:val="00B868FC"/>
    <w:rsid w:val="00B95072"/>
    <w:rsid w:val="00BB26CD"/>
    <w:rsid w:val="00BD7ADC"/>
    <w:rsid w:val="00C07239"/>
    <w:rsid w:val="00C364B1"/>
    <w:rsid w:val="00C47D87"/>
    <w:rsid w:val="00C627F9"/>
    <w:rsid w:val="00C6584D"/>
    <w:rsid w:val="00C929E0"/>
    <w:rsid w:val="00C95D6F"/>
    <w:rsid w:val="00CB4E5A"/>
    <w:rsid w:val="00CC73D7"/>
    <w:rsid w:val="00CF0AD7"/>
    <w:rsid w:val="00CF0BE1"/>
    <w:rsid w:val="00CF249B"/>
    <w:rsid w:val="00D053EC"/>
    <w:rsid w:val="00D363A3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64EA"/>
    <w:rsid w:val="00F20513"/>
    <w:rsid w:val="00F316B3"/>
    <w:rsid w:val="00F725D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4718765-7ED1-4643-9C71-18A1FE41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R15-WRC15-C-0130!A13!MSW-C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9743B-7FAB-44BC-A632-81FDA5BDB9F7}">
  <ds:schemaRefs>
    <ds:schemaRef ds:uri="http://purl.org/dc/dcmitype/"/>
    <ds:schemaRef ds:uri="996b2e75-67fd-4955-a3b0-5ab9934cb50b"/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1138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R15-WRC15-C-0130!A13!MSW-C</vt:lpstr>
    </vt:vector>
  </TitlesOfParts>
  <Manager>General Secretariat - Pool</Manager>
  <Company>International Telecommunication Union (ITU)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R15-WRC15-C-0130!A13!MSW-C</dc:title>
  <dc:subject>World Radiocommunication Conference - 2015</dc:subject>
  <dc:creator>Documents Proposals Manager (DPM)</dc:creator>
  <cp:keywords>DPM_v5.2015.10.230_prod</cp:keywords>
  <dc:description/>
  <cp:lastModifiedBy>Li, Jianying</cp:lastModifiedBy>
  <cp:revision>4</cp:revision>
  <cp:lastPrinted>2006-07-03T06:56:00Z</cp:lastPrinted>
  <dcterms:created xsi:type="dcterms:W3CDTF">2015-10-28T21:39:00Z</dcterms:created>
  <dcterms:modified xsi:type="dcterms:W3CDTF">2015-10-30T09:35:00Z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