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07412">
        <w:trPr>
          <w:cantSplit/>
        </w:trPr>
        <w:tc>
          <w:tcPr>
            <w:tcW w:w="6911" w:type="dxa"/>
          </w:tcPr>
          <w:p w:rsidR="00A066F1" w:rsidRPr="00507412" w:rsidRDefault="00241FA2" w:rsidP="003B2284">
            <w:pPr>
              <w:spacing w:before="400" w:after="48" w:line="240" w:lineRule="atLeast"/>
              <w:rPr>
                <w:rFonts w:ascii="Verdana" w:hAnsi="Verdana"/>
                <w:position w:val="6"/>
              </w:rPr>
            </w:pPr>
            <w:r w:rsidRPr="00507412">
              <w:rPr>
                <w:rFonts w:ascii="Verdana" w:hAnsi="Verdana" w:cs="Times"/>
                <w:b/>
                <w:position w:val="6"/>
                <w:sz w:val="22"/>
                <w:szCs w:val="22"/>
              </w:rPr>
              <w:t xml:space="preserve">World </w:t>
            </w:r>
            <w:proofErr w:type="spellStart"/>
            <w:r w:rsidRPr="00507412">
              <w:rPr>
                <w:rFonts w:ascii="Verdana" w:hAnsi="Verdana" w:cs="Times"/>
                <w:b/>
                <w:position w:val="6"/>
                <w:sz w:val="22"/>
                <w:szCs w:val="22"/>
              </w:rPr>
              <w:t>Radiocommunication</w:t>
            </w:r>
            <w:proofErr w:type="spellEnd"/>
            <w:r w:rsidRPr="00507412">
              <w:rPr>
                <w:rFonts w:ascii="Verdana" w:hAnsi="Verdana" w:cs="Times"/>
                <w:b/>
                <w:position w:val="6"/>
                <w:sz w:val="22"/>
                <w:szCs w:val="22"/>
              </w:rPr>
              <w:t xml:space="preserve"> Conference (WRC-15)</w:t>
            </w:r>
            <w:r w:rsidRPr="00507412">
              <w:rPr>
                <w:rFonts w:ascii="Verdana" w:hAnsi="Verdana" w:cs="Times"/>
                <w:b/>
                <w:position w:val="6"/>
                <w:sz w:val="26"/>
                <w:szCs w:val="26"/>
              </w:rPr>
              <w:br/>
            </w:r>
            <w:r w:rsidRPr="00507412">
              <w:rPr>
                <w:rFonts w:ascii="Verdana" w:hAnsi="Verdana"/>
                <w:b/>
                <w:bCs/>
                <w:position w:val="6"/>
                <w:sz w:val="18"/>
                <w:szCs w:val="18"/>
              </w:rPr>
              <w:t>Geneva, 2–27 November 2015</w:t>
            </w:r>
          </w:p>
        </w:tc>
        <w:tc>
          <w:tcPr>
            <w:tcW w:w="3120" w:type="dxa"/>
          </w:tcPr>
          <w:p w:rsidR="00A066F1" w:rsidRPr="00507412" w:rsidRDefault="003B2284" w:rsidP="003B2284">
            <w:pPr>
              <w:spacing w:before="0" w:line="240" w:lineRule="atLeast"/>
              <w:jc w:val="right"/>
            </w:pPr>
            <w:bookmarkStart w:id="0" w:name="ditulogo"/>
            <w:bookmarkEnd w:id="0"/>
            <w:r w:rsidRPr="00507412">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07412">
        <w:trPr>
          <w:cantSplit/>
        </w:trPr>
        <w:tc>
          <w:tcPr>
            <w:tcW w:w="6911" w:type="dxa"/>
            <w:tcBorders>
              <w:bottom w:val="single" w:sz="12" w:space="0" w:color="auto"/>
            </w:tcBorders>
          </w:tcPr>
          <w:p w:rsidR="00A066F1" w:rsidRPr="00507412" w:rsidRDefault="003B2284" w:rsidP="00A066F1">
            <w:pPr>
              <w:spacing w:before="0" w:after="48" w:line="240" w:lineRule="atLeast"/>
              <w:rPr>
                <w:rFonts w:ascii="Verdana" w:hAnsi="Verdana"/>
                <w:b/>
                <w:smallCaps/>
                <w:sz w:val="20"/>
              </w:rPr>
            </w:pPr>
            <w:bookmarkStart w:id="1" w:name="dhead"/>
            <w:r w:rsidRPr="00507412">
              <w:rPr>
                <w:rFonts w:ascii="Verdana" w:hAnsi="Verdana"/>
                <w:b/>
                <w:smallCaps/>
                <w:sz w:val="20"/>
              </w:rPr>
              <w:t>INTERNATIONAL TELECOMMUNICATION UNION</w:t>
            </w:r>
          </w:p>
        </w:tc>
        <w:tc>
          <w:tcPr>
            <w:tcW w:w="3120" w:type="dxa"/>
            <w:tcBorders>
              <w:bottom w:val="single" w:sz="12" w:space="0" w:color="auto"/>
            </w:tcBorders>
          </w:tcPr>
          <w:p w:rsidR="00A066F1" w:rsidRPr="00507412" w:rsidRDefault="00A066F1" w:rsidP="00A066F1">
            <w:pPr>
              <w:spacing w:before="0" w:line="240" w:lineRule="atLeast"/>
              <w:rPr>
                <w:rFonts w:ascii="Verdana" w:hAnsi="Verdana"/>
                <w:szCs w:val="24"/>
              </w:rPr>
            </w:pPr>
          </w:p>
        </w:tc>
      </w:tr>
      <w:tr w:rsidR="00A066F1" w:rsidRPr="00507412">
        <w:trPr>
          <w:cantSplit/>
        </w:trPr>
        <w:tc>
          <w:tcPr>
            <w:tcW w:w="6911" w:type="dxa"/>
            <w:tcBorders>
              <w:top w:val="single" w:sz="12" w:space="0" w:color="auto"/>
            </w:tcBorders>
          </w:tcPr>
          <w:p w:rsidR="00A066F1" w:rsidRPr="0050741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507412" w:rsidRDefault="00A066F1" w:rsidP="00A066F1">
            <w:pPr>
              <w:spacing w:before="0" w:line="240" w:lineRule="atLeast"/>
              <w:rPr>
                <w:rFonts w:ascii="Verdana" w:hAnsi="Verdana"/>
                <w:sz w:val="20"/>
              </w:rPr>
            </w:pPr>
          </w:p>
        </w:tc>
      </w:tr>
      <w:tr w:rsidR="00A066F1" w:rsidRPr="00507412">
        <w:trPr>
          <w:cantSplit/>
          <w:trHeight w:val="23"/>
        </w:trPr>
        <w:tc>
          <w:tcPr>
            <w:tcW w:w="6911" w:type="dxa"/>
            <w:shd w:val="clear" w:color="auto" w:fill="auto"/>
          </w:tcPr>
          <w:p w:rsidR="00A066F1" w:rsidRPr="00507412"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507412">
              <w:rPr>
                <w:rFonts w:ascii="Verdana" w:hAnsi="Verdana"/>
                <w:sz w:val="20"/>
                <w:szCs w:val="20"/>
              </w:rPr>
              <w:t>PLENARY MEETING</w:t>
            </w:r>
          </w:p>
        </w:tc>
        <w:tc>
          <w:tcPr>
            <w:tcW w:w="3120" w:type="dxa"/>
            <w:shd w:val="clear" w:color="auto" w:fill="auto"/>
          </w:tcPr>
          <w:p w:rsidR="00A066F1" w:rsidRPr="00507412" w:rsidRDefault="00E55816" w:rsidP="00AA666F">
            <w:pPr>
              <w:tabs>
                <w:tab w:val="left" w:pos="851"/>
              </w:tabs>
              <w:spacing w:before="0" w:line="240" w:lineRule="atLeast"/>
              <w:rPr>
                <w:rFonts w:ascii="Verdana" w:hAnsi="Verdana"/>
                <w:sz w:val="20"/>
              </w:rPr>
            </w:pPr>
            <w:r w:rsidRPr="00507412">
              <w:rPr>
                <w:rFonts w:ascii="Verdana" w:eastAsia="SimSun" w:hAnsi="Verdana" w:cs="Traditional Arabic"/>
                <w:b/>
                <w:sz w:val="20"/>
              </w:rPr>
              <w:t>Addendum 13 to</w:t>
            </w:r>
            <w:r w:rsidRPr="00507412">
              <w:rPr>
                <w:rFonts w:ascii="Verdana" w:eastAsia="SimSun" w:hAnsi="Verdana" w:cs="Traditional Arabic"/>
                <w:b/>
                <w:sz w:val="20"/>
              </w:rPr>
              <w:br/>
              <w:t>Document 130</w:t>
            </w:r>
            <w:r w:rsidR="00A066F1" w:rsidRPr="00507412">
              <w:rPr>
                <w:rFonts w:ascii="Verdana" w:hAnsi="Verdana"/>
                <w:b/>
                <w:sz w:val="20"/>
              </w:rPr>
              <w:t>-</w:t>
            </w:r>
            <w:r w:rsidR="005E10C9" w:rsidRPr="00507412">
              <w:rPr>
                <w:rFonts w:ascii="Verdana" w:hAnsi="Verdana"/>
                <w:b/>
                <w:sz w:val="20"/>
              </w:rPr>
              <w:t>E</w:t>
            </w:r>
          </w:p>
        </w:tc>
      </w:tr>
      <w:tr w:rsidR="00A066F1" w:rsidRPr="00507412">
        <w:trPr>
          <w:cantSplit/>
          <w:trHeight w:val="23"/>
        </w:trPr>
        <w:tc>
          <w:tcPr>
            <w:tcW w:w="6911" w:type="dxa"/>
            <w:shd w:val="clear" w:color="auto" w:fill="auto"/>
          </w:tcPr>
          <w:p w:rsidR="00A066F1" w:rsidRPr="00507412"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507412" w:rsidRDefault="00420873" w:rsidP="00A066F1">
            <w:pPr>
              <w:tabs>
                <w:tab w:val="left" w:pos="993"/>
              </w:tabs>
              <w:spacing w:before="0"/>
              <w:rPr>
                <w:rFonts w:ascii="Verdana" w:hAnsi="Verdana"/>
                <w:sz w:val="20"/>
              </w:rPr>
            </w:pPr>
            <w:r w:rsidRPr="00507412">
              <w:rPr>
                <w:rFonts w:ascii="Verdana" w:hAnsi="Verdana"/>
                <w:b/>
                <w:sz w:val="20"/>
              </w:rPr>
              <w:t>16 October 2015</w:t>
            </w:r>
          </w:p>
        </w:tc>
      </w:tr>
      <w:tr w:rsidR="00A066F1" w:rsidRPr="00507412">
        <w:trPr>
          <w:cantSplit/>
          <w:trHeight w:val="23"/>
        </w:trPr>
        <w:tc>
          <w:tcPr>
            <w:tcW w:w="6911" w:type="dxa"/>
            <w:shd w:val="clear" w:color="auto" w:fill="auto"/>
          </w:tcPr>
          <w:p w:rsidR="00A066F1" w:rsidRPr="00507412"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507412" w:rsidRDefault="00E55816" w:rsidP="00A066F1">
            <w:pPr>
              <w:tabs>
                <w:tab w:val="left" w:pos="993"/>
              </w:tabs>
              <w:spacing w:before="0"/>
              <w:rPr>
                <w:rFonts w:ascii="Verdana" w:hAnsi="Verdana"/>
                <w:b/>
                <w:sz w:val="20"/>
              </w:rPr>
            </w:pPr>
            <w:r w:rsidRPr="00507412">
              <w:rPr>
                <w:rFonts w:ascii="Verdana" w:hAnsi="Verdana"/>
                <w:b/>
                <w:sz w:val="20"/>
              </w:rPr>
              <w:t>Original: English</w:t>
            </w:r>
          </w:p>
        </w:tc>
      </w:tr>
      <w:tr w:rsidR="00A066F1" w:rsidRPr="00507412" w:rsidTr="00025864">
        <w:trPr>
          <w:cantSplit/>
          <w:trHeight w:val="23"/>
        </w:trPr>
        <w:tc>
          <w:tcPr>
            <w:tcW w:w="10031" w:type="dxa"/>
            <w:gridSpan w:val="2"/>
            <w:shd w:val="clear" w:color="auto" w:fill="auto"/>
          </w:tcPr>
          <w:p w:rsidR="00A066F1" w:rsidRPr="00507412" w:rsidRDefault="00A066F1" w:rsidP="00A066F1">
            <w:pPr>
              <w:tabs>
                <w:tab w:val="left" w:pos="993"/>
              </w:tabs>
              <w:spacing w:before="0"/>
              <w:rPr>
                <w:rFonts w:ascii="Verdana" w:hAnsi="Verdana"/>
                <w:b/>
                <w:sz w:val="20"/>
              </w:rPr>
            </w:pPr>
          </w:p>
        </w:tc>
      </w:tr>
      <w:tr w:rsidR="00E55816" w:rsidRPr="00507412" w:rsidTr="00025864">
        <w:trPr>
          <w:cantSplit/>
          <w:trHeight w:val="23"/>
        </w:trPr>
        <w:tc>
          <w:tcPr>
            <w:tcW w:w="10031" w:type="dxa"/>
            <w:gridSpan w:val="2"/>
            <w:shd w:val="clear" w:color="auto" w:fill="auto"/>
          </w:tcPr>
          <w:p w:rsidR="00E55816" w:rsidRPr="00507412" w:rsidRDefault="00884D60" w:rsidP="00E55816">
            <w:pPr>
              <w:pStyle w:val="Source"/>
            </w:pPr>
            <w:r w:rsidRPr="00507412">
              <w:t>Angola (Republic of)/Botswana (Republic of)/Lesotho (Kingdom of)/Madagascar (Republic of)/Malawi/Mauritius (Republic of)/Mozambique (Republic of)/Namibia (Republic of)/Democratic Republic of the Congo/Seychelles (Republic of)/South Africa (Republic of)/Swaziland (Kingdom of)/Tanzania (United Republic of)/Zambia (Republic of)/Zimbabwe (Republic of)</w:t>
            </w:r>
          </w:p>
        </w:tc>
      </w:tr>
      <w:tr w:rsidR="00E55816" w:rsidRPr="00507412" w:rsidTr="00025864">
        <w:trPr>
          <w:cantSplit/>
          <w:trHeight w:val="23"/>
        </w:trPr>
        <w:tc>
          <w:tcPr>
            <w:tcW w:w="10031" w:type="dxa"/>
            <w:gridSpan w:val="2"/>
            <w:shd w:val="clear" w:color="auto" w:fill="auto"/>
          </w:tcPr>
          <w:p w:rsidR="00E55816" w:rsidRPr="00507412" w:rsidRDefault="007D5320" w:rsidP="00E55816">
            <w:pPr>
              <w:pStyle w:val="Title1"/>
            </w:pPr>
            <w:r w:rsidRPr="00507412">
              <w:t>Proposals for the work of the conference</w:t>
            </w:r>
          </w:p>
        </w:tc>
      </w:tr>
      <w:tr w:rsidR="00E55816" w:rsidRPr="00507412" w:rsidTr="00025864">
        <w:trPr>
          <w:cantSplit/>
          <w:trHeight w:val="23"/>
        </w:trPr>
        <w:tc>
          <w:tcPr>
            <w:tcW w:w="10031" w:type="dxa"/>
            <w:gridSpan w:val="2"/>
            <w:shd w:val="clear" w:color="auto" w:fill="auto"/>
          </w:tcPr>
          <w:p w:rsidR="00E55816" w:rsidRPr="00507412" w:rsidRDefault="00E55816" w:rsidP="00E55816">
            <w:pPr>
              <w:pStyle w:val="Title2"/>
            </w:pPr>
          </w:p>
        </w:tc>
      </w:tr>
      <w:tr w:rsidR="00A538A6" w:rsidRPr="00507412" w:rsidTr="00025864">
        <w:trPr>
          <w:cantSplit/>
          <w:trHeight w:val="23"/>
        </w:trPr>
        <w:tc>
          <w:tcPr>
            <w:tcW w:w="10031" w:type="dxa"/>
            <w:gridSpan w:val="2"/>
            <w:shd w:val="clear" w:color="auto" w:fill="auto"/>
          </w:tcPr>
          <w:p w:rsidR="00A538A6" w:rsidRPr="00507412" w:rsidRDefault="004B13CB" w:rsidP="004B13CB">
            <w:pPr>
              <w:pStyle w:val="Agendaitem"/>
              <w:rPr>
                <w:lang w:val="en-GB"/>
              </w:rPr>
            </w:pPr>
            <w:r w:rsidRPr="00507412">
              <w:rPr>
                <w:lang w:val="en-GB"/>
              </w:rPr>
              <w:t>Agenda item 1.13</w:t>
            </w:r>
          </w:p>
        </w:tc>
      </w:tr>
    </w:tbl>
    <w:bookmarkEnd w:id="6"/>
    <w:bookmarkEnd w:id="7"/>
    <w:p w:rsidR="00C51699" w:rsidRPr="00507412" w:rsidRDefault="00162C36" w:rsidP="00BD345F">
      <w:pPr>
        <w:overflowPunct/>
        <w:autoSpaceDE/>
        <w:autoSpaceDN/>
        <w:adjustRightInd/>
        <w:spacing w:before="100"/>
        <w:textAlignment w:val="auto"/>
      </w:pPr>
      <w:r w:rsidRPr="00507412">
        <w:t>1.13</w:t>
      </w:r>
      <w:r w:rsidRPr="00507412">
        <w:tab/>
        <w:t>to review No. </w:t>
      </w:r>
      <w:r w:rsidRPr="00507412">
        <w:rPr>
          <w:b/>
          <w:bCs/>
        </w:rPr>
        <w:t>5.268</w:t>
      </w:r>
      <w:r w:rsidRPr="00507412">
        <w:t xml:space="preserve"> with a view to examining the possibility for increasing the 5 km distance limitation and allowing space research service (space-to-space) use for proximity operations by space vehicles communicating with an orbiting manned space vehicle</w:t>
      </w:r>
      <w:r w:rsidR="00BD10B0">
        <w:t>, in accordance with Resolution </w:t>
      </w:r>
      <w:r w:rsidRPr="00507412">
        <w:rPr>
          <w:b/>
          <w:bCs/>
        </w:rPr>
        <w:t>652 (WRC</w:t>
      </w:r>
      <w:r w:rsidRPr="00507412">
        <w:rPr>
          <w:b/>
          <w:bCs/>
        </w:rPr>
        <w:noBreakHyphen/>
        <w:t>12)</w:t>
      </w:r>
      <w:r w:rsidRPr="00507412">
        <w:t>;</w:t>
      </w:r>
    </w:p>
    <w:p w:rsidR="008E11A2" w:rsidRPr="00507412" w:rsidRDefault="008E11A2" w:rsidP="008E11A2">
      <w:pPr>
        <w:pStyle w:val="Headingb"/>
        <w:rPr>
          <w:lang w:val="en-GB"/>
        </w:rPr>
      </w:pPr>
      <w:r w:rsidRPr="00507412">
        <w:rPr>
          <w:lang w:val="en-GB"/>
        </w:rPr>
        <w:t>Introduction</w:t>
      </w:r>
    </w:p>
    <w:p w:rsidR="008E11A2" w:rsidRPr="00507412" w:rsidRDefault="00BD10B0" w:rsidP="008E11A2">
      <w:r>
        <w:t>WRC-15 agenda item </w:t>
      </w:r>
      <w:r w:rsidR="008E11A2" w:rsidRPr="00507412">
        <w:t>1.13 calls for a review to examining the p</w:t>
      </w:r>
      <w:r>
        <w:t>ossibility for increasing the 5 </w:t>
      </w:r>
      <w:r w:rsidR="008E11A2" w:rsidRPr="00507412">
        <w:t>km distance limitation and allowing space research service (space-to-space) use for proximity operations by space vehicles communicating with an orbiting manned space vehicle</w:t>
      </w:r>
      <w:r>
        <w:t xml:space="preserve">, in accordance with Resolution 652 </w:t>
      </w:r>
      <w:r w:rsidR="00162C36" w:rsidRPr="00507412">
        <w:t>(WRC-12).</w:t>
      </w:r>
    </w:p>
    <w:p w:rsidR="008E11A2" w:rsidRPr="00507412" w:rsidRDefault="00BD10B0" w:rsidP="008E11A2">
      <w:r>
        <w:t>The band 410-420 </w:t>
      </w:r>
      <w:r w:rsidR="008E11A2" w:rsidRPr="00507412">
        <w:t>MHz is used today for communications by astronauts conducting extra-vehicular activities (EVA) operations in the immediate vicinity of the International Space Station (ISS). Use of the band for proximity operations by vehicles approaching the ISS or other manned space vehicles would be advantageous as the propagation and physical properties of this frequency range enable favourable coverage performance in the highly mul</w:t>
      </w:r>
      <w:r w:rsidR="00A51190" w:rsidRPr="00507412">
        <w:t xml:space="preserve">tipath environment of the ISS. </w:t>
      </w:r>
      <w:r>
        <w:t>The 5 </w:t>
      </w:r>
      <w:r w:rsidR="008E11A2" w:rsidRPr="00507412">
        <w:t>km limit was agreed during WARC-92 when the envisioned use of the band was limited to free floating astronauts working in the rear vicin</w:t>
      </w:r>
      <w:r w:rsidR="00507412" w:rsidRPr="00507412">
        <w:t>ity of a manned space vehicle.</w:t>
      </w:r>
    </w:p>
    <w:p w:rsidR="008E11A2" w:rsidRPr="00507412" w:rsidRDefault="008E11A2" w:rsidP="008E11A2">
      <w:r w:rsidRPr="00507412">
        <w:t>The addition of power flux</w:t>
      </w:r>
      <w:r w:rsidRPr="00507412">
        <w:noBreakHyphen/>
        <w:t>density (</w:t>
      </w:r>
      <w:proofErr w:type="spellStart"/>
      <w:r w:rsidRPr="00507412">
        <w:t>pfd</w:t>
      </w:r>
      <w:proofErr w:type="spellEnd"/>
      <w:r w:rsidRPr="00507412">
        <w:t xml:space="preserve">) limits by WRC-97 provided primary allocation for SRS s-s uses as specified in RR No. 5.268 while ensuring the protection of systems operating in </w:t>
      </w:r>
      <w:r w:rsidR="00A51190" w:rsidRPr="00507412">
        <w:t xml:space="preserve">the fixed and mobile services. </w:t>
      </w:r>
      <w:r w:rsidRPr="00507412">
        <w:t xml:space="preserve">Vehicles approaching the ISS, whether manned or robotic, need to communicate over a longer distance to provide safe operations during docking </w:t>
      </w:r>
      <w:r w:rsidR="00A51190" w:rsidRPr="00507412">
        <w:t xml:space="preserve">manoeuvres. </w:t>
      </w:r>
      <w:r w:rsidRPr="00507412">
        <w:t>It is there</w:t>
      </w:r>
      <w:r w:rsidR="00BD10B0">
        <w:t>fore necessary to modify RR No. 5.268 to remove the 5 </w:t>
      </w:r>
      <w:r w:rsidRPr="00507412">
        <w:t xml:space="preserve">km limitation and extra vehicular activity (EVA) use limitation while maintaining the current </w:t>
      </w:r>
      <w:proofErr w:type="spellStart"/>
      <w:r w:rsidRPr="00507412">
        <w:t>pfd</w:t>
      </w:r>
      <w:proofErr w:type="spellEnd"/>
      <w:r w:rsidRPr="00507412">
        <w:t xml:space="preserve"> limits.</w:t>
      </w:r>
    </w:p>
    <w:p w:rsidR="008E11A2" w:rsidRPr="00507412" w:rsidRDefault="008E11A2" w:rsidP="008E11A2">
      <w:pPr>
        <w:pStyle w:val="Headingb"/>
        <w:rPr>
          <w:lang w:val="en-GB"/>
        </w:rPr>
      </w:pPr>
      <w:r w:rsidRPr="00507412">
        <w:rPr>
          <w:lang w:val="en-GB"/>
        </w:rPr>
        <w:lastRenderedPageBreak/>
        <w:t>Multi Country Proposal</w:t>
      </w:r>
      <w:r w:rsidR="0068617A" w:rsidRPr="00507412">
        <w:rPr>
          <w:lang w:val="en-GB"/>
        </w:rPr>
        <w:t>s</w:t>
      </w:r>
    </w:p>
    <w:p w:rsidR="008E11A2" w:rsidRPr="00507412" w:rsidRDefault="00A51190" w:rsidP="00A51190">
      <w:r w:rsidRPr="00507412">
        <w:t>The SADC M</w:t>
      </w:r>
      <w:r w:rsidR="008E11A2" w:rsidRPr="00507412">
        <w:t xml:space="preserve">ember </w:t>
      </w:r>
      <w:r w:rsidRPr="00507412">
        <w:t>S</w:t>
      </w:r>
      <w:r w:rsidR="008E11A2" w:rsidRPr="00507412">
        <w:t xml:space="preserve">tates support the only method of the CPM Report, </w:t>
      </w:r>
      <w:r w:rsidR="00BD10B0">
        <w:t>which proposes increasing the 5 </w:t>
      </w:r>
      <w:bookmarkStart w:id="8" w:name="_GoBack"/>
      <w:bookmarkEnd w:id="8"/>
      <w:r w:rsidR="008E11A2" w:rsidRPr="00507412">
        <w:t>km distance limitation and allowing space research service (space-to-space) use for proximity operations by space vehicles communicating with an orbiting manned space vehicle.</w:t>
      </w:r>
    </w:p>
    <w:p w:rsidR="008E11A2" w:rsidRPr="00507412" w:rsidRDefault="00507412" w:rsidP="00507412">
      <w:pPr>
        <w:pStyle w:val="Headingb"/>
        <w:rPr>
          <w:lang w:val="en-GB"/>
        </w:rPr>
      </w:pPr>
      <w:r w:rsidRPr="00507412">
        <w:rPr>
          <w:lang w:val="en-GB"/>
        </w:rPr>
        <w:t>Reasons</w:t>
      </w:r>
      <w:r w:rsidR="008E11A2" w:rsidRPr="00507412">
        <w:rPr>
          <w:lang w:val="en-GB"/>
        </w:rPr>
        <w:t xml:space="preserve">: </w:t>
      </w:r>
    </w:p>
    <w:p w:rsidR="008E11A2" w:rsidRPr="00507412" w:rsidRDefault="00507412" w:rsidP="00507412">
      <w:pPr>
        <w:pStyle w:val="enumlev1"/>
      </w:pPr>
      <w:r w:rsidRPr="00507412">
        <w:t>•</w:t>
      </w:r>
      <w:r w:rsidRPr="00507412">
        <w:tab/>
      </w:r>
      <w:r w:rsidR="008E11A2" w:rsidRPr="00507412">
        <w:t>This method would allow vehicles approaching the ISS</w:t>
      </w:r>
      <w:r w:rsidRPr="00507412">
        <w:t xml:space="preserve">, whether manned or robotic, to </w:t>
      </w:r>
      <w:r w:rsidR="008E11A2" w:rsidRPr="00507412">
        <w:t>communicate over longer distances to ensure safe operations and docking manoeuvres.</w:t>
      </w:r>
    </w:p>
    <w:p w:rsidR="008E11A2" w:rsidRPr="00507412" w:rsidRDefault="00507412" w:rsidP="00507412">
      <w:pPr>
        <w:pStyle w:val="enumlev1"/>
      </w:pPr>
      <w:r w:rsidRPr="00507412">
        <w:t>•</w:t>
      </w:r>
      <w:r w:rsidRPr="00507412">
        <w:tab/>
      </w:r>
      <w:r w:rsidR="008E11A2" w:rsidRPr="00507412">
        <w:t>This method will allow for further development of space facilities to allow for increased support of many of the planned and envisioned space activities.</w:t>
      </w:r>
    </w:p>
    <w:p w:rsidR="008E11A2" w:rsidRPr="00507412" w:rsidRDefault="00507412" w:rsidP="00507412">
      <w:pPr>
        <w:pStyle w:val="enumlev1"/>
      </w:pPr>
      <w:r w:rsidRPr="00507412">
        <w:t>•</w:t>
      </w:r>
      <w:r w:rsidRPr="00507412">
        <w:tab/>
      </w:r>
      <w:r w:rsidR="008E11A2" w:rsidRPr="00507412">
        <w:t>This method will ensure protection for the fixed and mobile service.</w:t>
      </w:r>
    </w:p>
    <w:p w:rsidR="00187BD9" w:rsidRPr="00507412" w:rsidRDefault="00187BD9" w:rsidP="00507412">
      <w:r w:rsidRPr="00507412">
        <w:br w:type="page"/>
      </w:r>
    </w:p>
    <w:p w:rsidR="009B463A" w:rsidRPr="00507412" w:rsidRDefault="00162C36" w:rsidP="009B463A">
      <w:pPr>
        <w:pStyle w:val="ArtNo"/>
      </w:pPr>
      <w:bookmarkStart w:id="9" w:name="_Toc327956582"/>
      <w:r w:rsidRPr="00507412">
        <w:lastRenderedPageBreak/>
        <w:t xml:space="preserve">ARTICLE </w:t>
      </w:r>
      <w:r w:rsidRPr="00507412">
        <w:rPr>
          <w:rStyle w:val="href"/>
          <w:rFonts w:eastAsiaTheme="majorEastAsia"/>
          <w:color w:val="000000"/>
        </w:rPr>
        <w:t>5</w:t>
      </w:r>
      <w:bookmarkEnd w:id="9"/>
    </w:p>
    <w:p w:rsidR="009B463A" w:rsidRPr="00507412" w:rsidRDefault="00162C36" w:rsidP="009B463A">
      <w:pPr>
        <w:pStyle w:val="Arttitle"/>
      </w:pPr>
      <w:bookmarkStart w:id="10" w:name="_Toc327956583"/>
      <w:r w:rsidRPr="00507412">
        <w:t>Frequency allocations</w:t>
      </w:r>
      <w:bookmarkEnd w:id="10"/>
    </w:p>
    <w:p w:rsidR="009B463A" w:rsidRPr="00507412" w:rsidRDefault="00162C36" w:rsidP="009B463A">
      <w:pPr>
        <w:pStyle w:val="Section1"/>
        <w:keepNext/>
      </w:pPr>
      <w:r w:rsidRPr="00507412">
        <w:t>Section IV – Table of Frequency Allocations</w:t>
      </w:r>
      <w:r w:rsidRPr="00507412">
        <w:br/>
      </w:r>
      <w:r w:rsidRPr="00507412">
        <w:rPr>
          <w:b w:val="0"/>
          <w:bCs/>
        </w:rPr>
        <w:t xml:space="preserve">(See No. </w:t>
      </w:r>
      <w:r w:rsidRPr="00507412">
        <w:t>2.1</w:t>
      </w:r>
      <w:r w:rsidRPr="00507412">
        <w:rPr>
          <w:b w:val="0"/>
          <w:bCs/>
        </w:rPr>
        <w:t>)</w:t>
      </w:r>
      <w:r w:rsidRPr="00507412">
        <w:rPr>
          <w:b w:val="0"/>
          <w:bCs/>
        </w:rPr>
        <w:br/>
      </w:r>
      <w:r w:rsidRPr="00507412">
        <w:br/>
      </w:r>
    </w:p>
    <w:p w:rsidR="00EB1DAC" w:rsidRPr="00507412" w:rsidRDefault="00162C36" w:rsidP="00507412">
      <w:pPr>
        <w:pStyle w:val="Proposal"/>
        <w:ind w:left="1134" w:hanging="1134"/>
      </w:pPr>
      <w:r w:rsidRPr="00507412">
        <w:t>MOD</w:t>
      </w:r>
      <w:r w:rsidRPr="00507412">
        <w:tab/>
        <w:t>AGL/BOT/LSO/MDG/MWI/MAU/MOZ/NMB/COD/SEY/AFS/SWZ/TZA/ZMB/</w:t>
      </w:r>
      <w:r w:rsidR="00507412">
        <w:br/>
      </w:r>
      <w:r w:rsidRPr="00507412">
        <w:t>ZWE/130A13/1</w:t>
      </w:r>
    </w:p>
    <w:p w:rsidR="009B463A" w:rsidRPr="00507412" w:rsidRDefault="00162C36" w:rsidP="009B463A">
      <w:pPr>
        <w:pStyle w:val="Tabletitle"/>
      </w:pPr>
      <w:r w:rsidRPr="00507412">
        <w:t>410-460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RPr="00507412"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507412" w:rsidRDefault="00162C36" w:rsidP="00477577">
            <w:pPr>
              <w:pStyle w:val="Tablehead"/>
            </w:pPr>
            <w:r w:rsidRPr="00507412">
              <w:t>Allocation to services</w:t>
            </w:r>
          </w:p>
        </w:tc>
      </w:tr>
      <w:tr w:rsidR="009B463A" w:rsidRPr="00507412"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507412" w:rsidRDefault="00162C36" w:rsidP="00477577">
            <w:pPr>
              <w:pStyle w:val="Tablehead"/>
            </w:pPr>
            <w:r w:rsidRPr="00507412">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507412" w:rsidRDefault="00162C36" w:rsidP="00477577">
            <w:pPr>
              <w:pStyle w:val="Tablehead"/>
            </w:pPr>
            <w:r w:rsidRPr="00507412">
              <w:t>Region 2</w:t>
            </w:r>
          </w:p>
        </w:tc>
        <w:tc>
          <w:tcPr>
            <w:tcW w:w="3102" w:type="dxa"/>
            <w:tcBorders>
              <w:top w:val="single" w:sz="4" w:space="0" w:color="auto"/>
              <w:left w:val="single" w:sz="6" w:space="0" w:color="auto"/>
              <w:bottom w:val="single" w:sz="6" w:space="0" w:color="auto"/>
              <w:right w:val="single" w:sz="6" w:space="0" w:color="auto"/>
            </w:tcBorders>
            <w:hideMark/>
          </w:tcPr>
          <w:p w:rsidR="009B463A" w:rsidRPr="00507412" w:rsidRDefault="00162C36" w:rsidP="00477577">
            <w:pPr>
              <w:pStyle w:val="Tablehead"/>
            </w:pPr>
            <w:r w:rsidRPr="00507412">
              <w:t>Region 3</w:t>
            </w:r>
          </w:p>
        </w:tc>
      </w:tr>
      <w:tr w:rsidR="009B463A" w:rsidRPr="00507412" w:rsidTr="00477577">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rsidR="009B463A" w:rsidRPr="00507412" w:rsidRDefault="00162C36" w:rsidP="00507412">
            <w:pPr>
              <w:pStyle w:val="TableTextS5"/>
            </w:pPr>
            <w:r w:rsidRPr="00507412">
              <w:rPr>
                <w:rStyle w:val="Tablefreq"/>
              </w:rPr>
              <w:t>410-420</w:t>
            </w:r>
            <w:r w:rsidRPr="00507412">
              <w:rPr>
                <w:rStyle w:val="Tablefreq"/>
              </w:rPr>
              <w:tab/>
            </w:r>
            <w:r w:rsidRPr="00507412">
              <w:tab/>
              <w:t>FIXED</w:t>
            </w:r>
          </w:p>
          <w:p w:rsidR="009B463A" w:rsidRPr="00507412" w:rsidRDefault="00162C36" w:rsidP="00507412">
            <w:pPr>
              <w:pStyle w:val="TableTextS5"/>
            </w:pPr>
            <w:r w:rsidRPr="00507412">
              <w:tab/>
            </w:r>
            <w:r w:rsidRPr="00507412">
              <w:tab/>
            </w:r>
            <w:r w:rsidRPr="00507412">
              <w:tab/>
            </w:r>
            <w:r w:rsidRPr="00507412">
              <w:tab/>
              <w:t>MOBILE except aeronautical mobile</w:t>
            </w:r>
          </w:p>
          <w:p w:rsidR="009B463A" w:rsidRPr="00507412" w:rsidRDefault="00162C36" w:rsidP="00507412">
            <w:pPr>
              <w:pStyle w:val="TableTextS5"/>
            </w:pPr>
            <w:r w:rsidRPr="00507412">
              <w:tab/>
            </w:r>
            <w:r w:rsidRPr="00507412">
              <w:tab/>
            </w:r>
            <w:r w:rsidRPr="00507412">
              <w:tab/>
            </w:r>
            <w:r w:rsidRPr="00507412">
              <w:tab/>
              <w:t xml:space="preserve">SPACE RESEARCH (space-to-space)  </w:t>
            </w:r>
            <w:ins w:id="11" w:author="GF" w:date="2015-10-23T16:19:00Z">
              <w:r w:rsidR="00BB20A9" w:rsidRPr="00507412">
                <w:rPr>
                  <w:rStyle w:val="Artref"/>
                </w:rPr>
                <w:t xml:space="preserve">MOD </w:t>
              </w:r>
            </w:ins>
            <w:r w:rsidRPr="00507412">
              <w:rPr>
                <w:rStyle w:val="Artref"/>
              </w:rPr>
              <w:t>5.268</w:t>
            </w:r>
          </w:p>
        </w:tc>
      </w:tr>
    </w:tbl>
    <w:p w:rsidR="00EB1DAC" w:rsidRPr="00507412" w:rsidRDefault="00EB1DAC">
      <w:pPr>
        <w:pStyle w:val="Reasons"/>
      </w:pPr>
    </w:p>
    <w:p w:rsidR="00EB1DAC" w:rsidRPr="00507412" w:rsidRDefault="00162C36" w:rsidP="00507412">
      <w:pPr>
        <w:pStyle w:val="Proposal"/>
        <w:ind w:left="1134" w:hanging="1134"/>
      </w:pPr>
      <w:r w:rsidRPr="00507412">
        <w:t>MOD</w:t>
      </w:r>
      <w:r w:rsidRPr="00507412">
        <w:tab/>
        <w:t>AGL/BOT/LSO/MDG/MWI/MAU/MOZ/NMB/COD/SEY/AFS/SWZ/TZA/ZMB/</w:t>
      </w:r>
      <w:r w:rsidR="00507412">
        <w:br/>
      </w:r>
      <w:r w:rsidRPr="00507412">
        <w:t>ZWE/130A13/2</w:t>
      </w:r>
    </w:p>
    <w:p w:rsidR="009B463A" w:rsidRPr="00507412" w:rsidRDefault="00162C36">
      <w:pPr>
        <w:pStyle w:val="Note"/>
      </w:pPr>
      <w:r w:rsidRPr="00507412">
        <w:rPr>
          <w:rStyle w:val="Artdef"/>
        </w:rPr>
        <w:t>5.268</w:t>
      </w:r>
      <w:r w:rsidRPr="00507412">
        <w:rPr>
          <w:rStyle w:val="Artdef"/>
        </w:rPr>
        <w:tab/>
      </w:r>
      <w:r w:rsidRPr="00507412">
        <w:t xml:space="preserve">Use of the </w:t>
      </w:r>
      <w:ins w:id="12" w:author="GF" w:date="2015-10-23T16:19:00Z">
        <w:r w:rsidR="00BB20A9" w:rsidRPr="00507412">
          <w:t xml:space="preserve">frequency </w:t>
        </w:r>
      </w:ins>
      <w:r w:rsidRPr="00507412">
        <w:t xml:space="preserve">band 410-420 MHz by the space research service is limited to </w:t>
      </w:r>
      <w:ins w:id="13" w:author="GF" w:date="2015-10-23T16:19:00Z">
        <w:r w:rsidR="00BB20A9" w:rsidRPr="00507412">
          <w:t xml:space="preserve">space-to-space </w:t>
        </w:r>
      </w:ins>
      <w:r w:rsidRPr="00507412">
        <w:t xml:space="preserve">communications </w:t>
      </w:r>
      <w:ins w:id="14" w:author="GF" w:date="2015-10-23T16:20:00Z">
        <w:r w:rsidR="00BB20A9" w:rsidRPr="00507412">
          <w:t>with</w:t>
        </w:r>
      </w:ins>
      <w:del w:id="15" w:author="GF" w:date="2015-10-23T16:20:00Z">
        <w:r w:rsidRPr="00507412" w:rsidDel="00BB20A9">
          <w:delText>within 5 km of</w:delText>
        </w:r>
      </w:del>
      <w:r w:rsidRPr="00507412">
        <w:t xml:space="preserve"> an orbiting, manned space vehicle. The power flux-density at the surface of the Earth produced by emissions from </w:t>
      </w:r>
      <w:del w:id="16" w:author="GF" w:date="2015-10-23T16:21:00Z">
        <w:r w:rsidRPr="00507412" w:rsidDel="00BB20A9">
          <w:delText>extra-vehicular activities</w:delText>
        </w:r>
      </w:del>
      <w:ins w:id="17" w:author="GF" w:date="2015-10-23T16:22:00Z">
        <w:r w:rsidR="00BB20A9" w:rsidRPr="00507412">
          <w:rPr>
            <w:rFonts w:eastAsia="TimesNewRoman"/>
            <w:szCs w:val="24"/>
            <w:lang w:eastAsia="zh-CN"/>
          </w:rPr>
          <w:t xml:space="preserve"> transmitting stations of the space research service (space-to-space) in the frequency band 410-420 MHz</w:t>
        </w:r>
      </w:ins>
      <w:r w:rsidR="00BB20A9" w:rsidRPr="00507412">
        <w:t xml:space="preserve"> </w:t>
      </w:r>
      <w:r w:rsidRPr="00507412">
        <w:t>shall not exceed –153 dB(W/m</w:t>
      </w:r>
      <w:r w:rsidRPr="00507412">
        <w:rPr>
          <w:vertAlign w:val="superscript"/>
        </w:rPr>
        <w:t>2</w:t>
      </w:r>
      <w:r w:rsidRPr="00507412">
        <w:t>) for 0</w:t>
      </w:r>
      <w:r w:rsidRPr="00507412">
        <w:rPr>
          <w:rFonts w:ascii="Symbol" w:hAnsi="Symbol"/>
        </w:rPr>
        <w:t></w:t>
      </w:r>
      <w:r w:rsidRPr="00507412">
        <w:t> </w:t>
      </w:r>
      <w:r w:rsidRPr="00507412">
        <w:rPr>
          <w:rFonts w:ascii="Symbol" w:hAnsi="Symbol"/>
        </w:rPr>
        <w:sym w:font="Symbol" w:char="F0A3"/>
      </w:r>
      <w:r w:rsidRPr="00507412">
        <w:t> </w:t>
      </w:r>
      <w:r w:rsidRPr="00507412">
        <w:rPr>
          <w:rFonts w:ascii="Symbol" w:hAnsi="Symbol"/>
        </w:rPr>
        <w:sym w:font="Symbol" w:char="F064"/>
      </w:r>
      <w:r w:rsidRPr="00507412">
        <w:t> </w:t>
      </w:r>
      <w:r w:rsidRPr="00507412">
        <w:rPr>
          <w:rFonts w:ascii="Symbol" w:hAnsi="Symbol"/>
        </w:rPr>
        <w:sym w:font="Symbol" w:char="F0A3"/>
      </w:r>
      <w:r w:rsidRPr="00507412">
        <w:t> 5</w:t>
      </w:r>
      <w:r w:rsidRPr="00507412">
        <w:rPr>
          <w:rFonts w:ascii="Symbol" w:hAnsi="Symbol"/>
        </w:rPr>
        <w:t></w:t>
      </w:r>
      <w:r w:rsidRPr="00507412">
        <w:t xml:space="preserve">, </w:t>
      </w:r>
      <w:r w:rsidRPr="00507412">
        <w:rPr>
          <w:rFonts w:ascii="Symbol" w:hAnsi="Symbol"/>
        </w:rPr>
        <w:noBreakHyphen/>
      </w:r>
      <w:r w:rsidRPr="00507412">
        <w:t>153 </w:t>
      </w:r>
      <w:r w:rsidRPr="00507412">
        <w:rPr>
          <w:rFonts w:ascii="Symbol" w:hAnsi="Symbol"/>
        </w:rPr>
        <w:t></w:t>
      </w:r>
      <w:r w:rsidRPr="00507412">
        <w:t> 0.077 (</w:t>
      </w:r>
      <w:r w:rsidRPr="00507412">
        <w:rPr>
          <w:rFonts w:ascii="Symbol" w:hAnsi="Symbol"/>
        </w:rPr>
        <w:sym w:font="Symbol" w:char="F064"/>
      </w:r>
      <w:r w:rsidRPr="00507412">
        <w:t> – 5) dB(W/m</w:t>
      </w:r>
      <w:r w:rsidRPr="00507412">
        <w:rPr>
          <w:vertAlign w:val="superscript"/>
        </w:rPr>
        <w:t>2</w:t>
      </w:r>
      <w:r w:rsidRPr="00507412">
        <w:t>) for 5</w:t>
      </w:r>
      <w:r w:rsidRPr="00507412">
        <w:rPr>
          <w:rFonts w:ascii="Symbol" w:hAnsi="Symbol"/>
        </w:rPr>
        <w:t></w:t>
      </w:r>
      <w:r w:rsidRPr="00507412">
        <w:t> </w:t>
      </w:r>
      <w:r w:rsidRPr="00507412">
        <w:rPr>
          <w:rFonts w:ascii="Symbol" w:hAnsi="Symbol"/>
        </w:rPr>
        <w:sym w:font="Symbol" w:char="F0A3"/>
      </w:r>
      <w:r w:rsidRPr="00507412">
        <w:t> </w:t>
      </w:r>
      <w:r w:rsidRPr="00507412">
        <w:rPr>
          <w:rFonts w:ascii="Symbol" w:hAnsi="Symbol"/>
        </w:rPr>
        <w:sym w:font="Symbol" w:char="F064"/>
      </w:r>
      <w:r w:rsidRPr="00507412">
        <w:t> </w:t>
      </w:r>
      <w:r w:rsidRPr="00507412">
        <w:rPr>
          <w:rFonts w:ascii="Symbol" w:hAnsi="Symbol"/>
        </w:rPr>
        <w:sym w:font="Symbol" w:char="F0A3"/>
      </w:r>
      <w:r w:rsidRPr="00507412">
        <w:t> 70</w:t>
      </w:r>
      <w:r w:rsidRPr="00507412">
        <w:rPr>
          <w:rFonts w:ascii="Symbol" w:hAnsi="Symbol"/>
        </w:rPr>
        <w:t></w:t>
      </w:r>
      <w:r w:rsidRPr="00507412">
        <w:t xml:space="preserve"> and –148 dB(W/m</w:t>
      </w:r>
      <w:r w:rsidRPr="00507412">
        <w:rPr>
          <w:vertAlign w:val="superscript"/>
        </w:rPr>
        <w:t>2</w:t>
      </w:r>
      <w:r w:rsidRPr="00507412">
        <w:t>) for 70</w:t>
      </w:r>
      <w:r w:rsidRPr="00507412">
        <w:rPr>
          <w:rFonts w:ascii="Symbol" w:hAnsi="Symbol"/>
        </w:rPr>
        <w:t></w:t>
      </w:r>
      <w:r w:rsidRPr="00507412">
        <w:t> </w:t>
      </w:r>
      <w:r w:rsidRPr="00507412">
        <w:rPr>
          <w:rFonts w:ascii="Symbol" w:hAnsi="Symbol"/>
        </w:rPr>
        <w:sym w:font="Symbol" w:char="F0A3"/>
      </w:r>
      <w:r w:rsidRPr="00507412">
        <w:t> </w:t>
      </w:r>
      <w:r w:rsidRPr="00507412">
        <w:rPr>
          <w:rFonts w:ascii="Symbol" w:hAnsi="Symbol"/>
        </w:rPr>
        <w:sym w:font="Symbol" w:char="F064"/>
      </w:r>
      <w:r w:rsidRPr="00507412">
        <w:t> </w:t>
      </w:r>
      <w:r w:rsidRPr="00507412">
        <w:rPr>
          <w:rFonts w:ascii="Symbol" w:hAnsi="Symbol"/>
        </w:rPr>
        <w:sym w:font="Symbol" w:char="F0A3"/>
      </w:r>
      <w:r w:rsidRPr="00507412">
        <w:t> </w:t>
      </w:r>
      <w:r w:rsidRPr="00507412">
        <w:rPr>
          <w:rFonts w:ascii="Symbol" w:hAnsi="Symbol"/>
        </w:rPr>
        <w:t></w:t>
      </w:r>
      <w:r w:rsidRPr="00507412">
        <w:rPr>
          <w:rFonts w:ascii="Symbol" w:hAnsi="Symbol"/>
        </w:rPr>
        <w:t></w:t>
      </w:r>
      <w:r w:rsidRPr="00507412">
        <w:rPr>
          <w:rFonts w:ascii="Symbol" w:hAnsi="Symbol"/>
        </w:rPr>
        <w:t></w:t>
      </w:r>
      <w:r w:rsidRPr="00507412">
        <w:t xml:space="preserve">, where </w:t>
      </w:r>
      <w:r w:rsidRPr="00507412">
        <w:rPr>
          <w:rFonts w:ascii="Symbol" w:hAnsi="Symbol"/>
        </w:rPr>
        <w:sym w:font="Symbol" w:char="F064"/>
      </w:r>
      <w:r w:rsidRPr="00507412">
        <w:t xml:space="preserve"> is the angle of arrival of the radio-frequency wave and the reference bandwidth is 4 kHz. </w:t>
      </w:r>
      <w:del w:id="18" w:author="GF" w:date="2015-10-23T16:22:00Z">
        <w:r w:rsidRPr="00507412" w:rsidDel="00BB20A9">
          <w:delText xml:space="preserve">No. </w:delText>
        </w:r>
        <w:r w:rsidRPr="00507412" w:rsidDel="00BB20A9">
          <w:rPr>
            <w:rStyle w:val="Artref"/>
            <w:b/>
            <w:bCs/>
          </w:rPr>
          <w:delText>4.10</w:delText>
        </w:r>
        <w:r w:rsidRPr="00507412" w:rsidDel="00BB20A9">
          <w:delText xml:space="preserve"> does not apply to extra-vehicular activities. </w:delText>
        </w:r>
      </w:del>
      <w:r w:rsidRPr="00507412">
        <w:t xml:space="preserve">In this frequency band </w:t>
      </w:r>
      <w:ins w:id="19" w:author="GF" w:date="2015-10-23T16:22:00Z">
        <w:r w:rsidR="00041A0B" w:rsidRPr="00507412">
          <w:t xml:space="preserve">stations </w:t>
        </w:r>
      </w:ins>
      <w:r w:rsidRPr="00507412">
        <w:t>the space research (space-to-space) service shall not claim protection from, nor constrain the use and development of, stations of the fixed and mobile services</w:t>
      </w:r>
      <w:r w:rsidR="00C6309F" w:rsidRPr="00507412">
        <w:t xml:space="preserve">. </w:t>
      </w:r>
      <w:ins w:id="20" w:author="GF" w:date="2015-10-25T12:59:00Z">
        <w:r w:rsidR="00A93B1C" w:rsidRPr="00507412">
          <w:t xml:space="preserve">No. </w:t>
        </w:r>
        <w:r w:rsidR="00A93B1C" w:rsidRPr="00507412">
          <w:rPr>
            <w:b/>
            <w:bCs/>
          </w:rPr>
          <w:t>4.10</w:t>
        </w:r>
        <w:r w:rsidR="00A93B1C" w:rsidRPr="00507412">
          <w:t xml:space="preserve"> does not apply</w:t>
        </w:r>
      </w:ins>
      <w:r w:rsidR="00C6309F" w:rsidRPr="00507412">
        <w:rPr>
          <w:sz w:val="16"/>
        </w:rPr>
        <w:t>.</w:t>
      </w:r>
      <w:r w:rsidRPr="00507412">
        <w:rPr>
          <w:sz w:val="16"/>
        </w:rPr>
        <w:t>  </w:t>
      </w:r>
      <w:r w:rsidR="00507412">
        <w:rPr>
          <w:sz w:val="16"/>
        </w:rPr>
        <w:t> </w:t>
      </w:r>
      <w:r w:rsidRPr="00507412">
        <w:rPr>
          <w:sz w:val="16"/>
        </w:rPr>
        <w:t>  (WRC-</w:t>
      </w:r>
      <w:del w:id="21" w:author="GF" w:date="2015-10-23T16:23:00Z">
        <w:r w:rsidRPr="00507412" w:rsidDel="00041A0B">
          <w:rPr>
            <w:sz w:val="16"/>
          </w:rPr>
          <w:delText>97</w:delText>
        </w:r>
      </w:del>
      <w:ins w:id="22" w:author="GF" w:date="2015-10-23T16:23:00Z">
        <w:r w:rsidR="00041A0B" w:rsidRPr="00507412">
          <w:rPr>
            <w:sz w:val="16"/>
          </w:rPr>
          <w:t>15</w:t>
        </w:r>
      </w:ins>
      <w:r w:rsidRPr="00507412">
        <w:rPr>
          <w:sz w:val="16"/>
        </w:rPr>
        <w:t>)</w:t>
      </w:r>
    </w:p>
    <w:p w:rsidR="00EB1DAC" w:rsidRPr="00507412" w:rsidRDefault="00EB1DAC">
      <w:pPr>
        <w:pStyle w:val="Reasons"/>
      </w:pPr>
    </w:p>
    <w:p w:rsidR="00EB1DAC" w:rsidRPr="00507412" w:rsidRDefault="00162C36" w:rsidP="00507412">
      <w:pPr>
        <w:pStyle w:val="Proposal"/>
        <w:ind w:left="1134" w:hanging="1134"/>
      </w:pPr>
      <w:r w:rsidRPr="00507412">
        <w:t>SUP</w:t>
      </w:r>
      <w:r w:rsidRPr="00507412">
        <w:tab/>
        <w:t>AGL/BOT/LSO/MDG/MWI/MAU/MOZ/NMB/COD/SEY/AFS/SWZ/TZA/ZMB/</w:t>
      </w:r>
      <w:r w:rsidR="00507412">
        <w:br/>
      </w:r>
      <w:r w:rsidRPr="00507412">
        <w:t>ZWE/130A13/3</w:t>
      </w:r>
    </w:p>
    <w:p w:rsidR="003638D8" w:rsidRPr="00507412" w:rsidRDefault="00162C36" w:rsidP="003638D8">
      <w:pPr>
        <w:pStyle w:val="ResNo"/>
      </w:pPr>
      <w:r w:rsidRPr="00507412">
        <w:t xml:space="preserve">RESOLUTION </w:t>
      </w:r>
      <w:r w:rsidRPr="00507412">
        <w:rPr>
          <w:rStyle w:val="href"/>
        </w:rPr>
        <w:t>652</w:t>
      </w:r>
      <w:r w:rsidRPr="00507412">
        <w:t xml:space="preserve"> (WRC</w:t>
      </w:r>
      <w:r w:rsidRPr="00507412">
        <w:noBreakHyphen/>
        <w:t>12)</w:t>
      </w:r>
    </w:p>
    <w:p w:rsidR="003638D8" w:rsidRPr="00507412" w:rsidRDefault="00162C36" w:rsidP="00114582">
      <w:pPr>
        <w:pStyle w:val="Restitle"/>
      </w:pPr>
      <w:bookmarkStart w:id="23" w:name="_Toc327364535"/>
      <w:r w:rsidRPr="00507412">
        <w:t>Use of the band 410-420 MHz by the space research service (space-to-space)</w:t>
      </w:r>
      <w:bookmarkEnd w:id="23"/>
    </w:p>
    <w:p w:rsidR="00EB1DAC" w:rsidRPr="00507412" w:rsidRDefault="00EB1DAC">
      <w:pPr>
        <w:pStyle w:val="Reasons"/>
      </w:pPr>
    </w:p>
    <w:p w:rsidR="00F12DB9" w:rsidRPr="00507412" w:rsidRDefault="00F12DB9" w:rsidP="00F12DB9">
      <w:pPr>
        <w:pStyle w:val="Normalend"/>
        <w:jc w:val="center"/>
        <w:rPr>
          <w:lang w:val="en-GB"/>
        </w:rPr>
      </w:pPr>
      <w:r w:rsidRPr="00507412">
        <w:rPr>
          <w:lang w:val="en-GB"/>
        </w:rPr>
        <w:t>_____________</w:t>
      </w:r>
    </w:p>
    <w:sectPr w:rsidR="00F12DB9" w:rsidRPr="00507412">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62C36">
      <w:rPr>
        <w:noProof/>
        <w:lang w:val="en-US"/>
      </w:rPr>
      <w:t>Y:\APP\BR\POOL\WRC-15\DOC (Contributions)\101-199\130ADD13E.docx</w:t>
    </w:r>
    <w:r>
      <w:fldChar w:fldCharType="end"/>
    </w:r>
    <w:r w:rsidRPr="0041348E">
      <w:rPr>
        <w:lang w:val="en-US"/>
      </w:rPr>
      <w:tab/>
    </w:r>
    <w:r>
      <w:fldChar w:fldCharType="begin"/>
    </w:r>
    <w:r>
      <w:instrText xml:space="preserve"> SAVEDATE \@ DD.MM.YY </w:instrText>
    </w:r>
    <w:r>
      <w:fldChar w:fldCharType="separate"/>
    </w:r>
    <w:r w:rsidR="00B23843">
      <w:rPr>
        <w:noProof/>
      </w:rPr>
      <w:t>25.10.15</w:t>
    </w:r>
    <w:r>
      <w:fldChar w:fldCharType="end"/>
    </w:r>
    <w:r w:rsidRPr="0041348E">
      <w:rPr>
        <w:lang w:val="en-US"/>
      </w:rPr>
      <w:tab/>
    </w:r>
    <w:r>
      <w:fldChar w:fldCharType="begin"/>
    </w:r>
    <w:r>
      <w:instrText xml:space="preserve"> PRINTDATE \@ DD.MM.YY </w:instrText>
    </w:r>
    <w:r>
      <w:fldChar w:fldCharType="separate"/>
    </w:r>
    <w:r w:rsidR="00162C36">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23843">
      <w:rPr>
        <w:lang w:val="en-US"/>
      </w:rPr>
      <w:t>P:\ENG\ITU-R\CONF-R\CMR15\100\130ADD13E.docx</w:t>
    </w:r>
    <w:r>
      <w:fldChar w:fldCharType="end"/>
    </w:r>
    <w:r w:rsidR="00B23843">
      <w:t xml:space="preserve"> (389007)</w:t>
    </w:r>
    <w:r w:rsidRPr="0041348E">
      <w:rPr>
        <w:lang w:val="en-US"/>
      </w:rPr>
      <w:tab/>
    </w:r>
    <w:r>
      <w:fldChar w:fldCharType="begin"/>
    </w:r>
    <w:r>
      <w:instrText xml:space="preserve"> SAVEDATE \@ DD.MM.YY </w:instrText>
    </w:r>
    <w:r>
      <w:fldChar w:fldCharType="separate"/>
    </w:r>
    <w:r w:rsidR="00B23843">
      <w:t>25.10.15</w:t>
    </w:r>
    <w:r>
      <w:fldChar w:fldCharType="end"/>
    </w:r>
    <w:r w:rsidRPr="0041348E">
      <w:rPr>
        <w:lang w:val="en-US"/>
      </w:rPr>
      <w:tab/>
    </w:r>
    <w:r>
      <w:fldChar w:fldCharType="begin"/>
    </w:r>
    <w:r>
      <w:instrText xml:space="preserve"> PRINTDATE \@ DD.MM.YY </w:instrText>
    </w:r>
    <w:r>
      <w:fldChar w:fldCharType="separate"/>
    </w:r>
    <w:r w:rsidR="00B23843">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23843">
      <w:rPr>
        <w:lang w:val="en-US"/>
      </w:rPr>
      <w:t>P:\ENG\ITU-R\CONF-R\CMR15\100\130ADD13E.docx</w:t>
    </w:r>
    <w:r>
      <w:fldChar w:fldCharType="end"/>
    </w:r>
    <w:r w:rsidR="00B23843">
      <w:t xml:space="preserve"> (389007)</w:t>
    </w:r>
    <w:r w:rsidRPr="0041348E">
      <w:rPr>
        <w:lang w:val="en-US"/>
      </w:rPr>
      <w:tab/>
    </w:r>
    <w:r>
      <w:fldChar w:fldCharType="begin"/>
    </w:r>
    <w:r>
      <w:instrText xml:space="preserve"> SAVEDATE \@ DD.MM.YY </w:instrText>
    </w:r>
    <w:r>
      <w:fldChar w:fldCharType="separate"/>
    </w:r>
    <w:r w:rsidR="00B23843">
      <w:t>25.10.15</w:t>
    </w:r>
    <w:r>
      <w:fldChar w:fldCharType="end"/>
    </w:r>
    <w:r w:rsidRPr="0041348E">
      <w:rPr>
        <w:lang w:val="en-US"/>
      </w:rPr>
      <w:tab/>
    </w:r>
    <w:r>
      <w:fldChar w:fldCharType="begin"/>
    </w:r>
    <w:r>
      <w:instrText xml:space="preserve"> PRINTDATE \@ DD.MM.YY </w:instrText>
    </w:r>
    <w:r>
      <w:fldChar w:fldCharType="separate"/>
    </w:r>
    <w:r w:rsidR="00B23843">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D10B0">
      <w:rPr>
        <w:noProof/>
      </w:rPr>
      <w:t>3</w:t>
    </w:r>
    <w:r>
      <w:fldChar w:fldCharType="end"/>
    </w:r>
  </w:p>
  <w:p w:rsidR="00A066F1" w:rsidRPr="00A066F1" w:rsidRDefault="00187BD9" w:rsidP="00241FA2">
    <w:pPr>
      <w:pStyle w:val="Header"/>
    </w:pPr>
    <w:r>
      <w:t>CMR1</w:t>
    </w:r>
    <w:r w:rsidR="00241FA2">
      <w:t>5</w:t>
    </w:r>
    <w:r w:rsidR="00A066F1">
      <w:t>/</w:t>
    </w:r>
    <w:bookmarkStart w:id="24" w:name="OLE_LINK1"/>
    <w:bookmarkStart w:id="25" w:name="OLE_LINK2"/>
    <w:bookmarkStart w:id="26" w:name="OLE_LINK3"/>
    <w:r w:rsidR="00EB55C6">
      <w:t>130(Add.13)</w:t>
    </w:r>
    <w:bookmarkEnd w:id="24"/>
    <w:bookmarkEnd w:id="25"/>
    <w:bookmarkEnd w:id="2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56E409D"/>
    <w:multiLevelType w:val="hybridMultilevel"/>
    <w:tmpl w:val="01C2DDC2"/>
    <w:lvl w:ilvl="0" w:tplc="F7726B50">
      <w:start w:val="1"/>
      <w:numFmt w:val="bullet"/>
      <w:lvlText w:val="•"/>
      <w:lvlJc w:val="left"/>
      <w:pPr>
        <w:tabs>
          <w:tab w:val="num" w:pos="720"/>
        </w:tabs>
        <w:ind w:left="720" w:hanging="360"/>
      </w:pPr>
      <w:rPr>
        <w:rFonts w:ascii="Arial" w:hAnsi="Arial" w:hint="default"/>
      </w:rPr>
    </w:lvl>
    <w:lvl w:ilvl="1" w:tplc="563A4EA2" w:tentative="1">
      <w:start w:val="1"/>
      <w:numFmt w:val="bullet"/>
      <w:lvlText w:val="•"/>
      <w:lvlJc w:val="left"/>
      <w:pPr>
        <w:tabs>
          <w:tab w:val="num" w:pos="1440"/>
        </w:tabs>
        <w:ind w:left="1440" w:hanging="360"/>
      </w:pPr>
      <w:rPr>
        <w:rFonts w:ascii="Arial" w:hAnsi="Arial" w:hint="default"/>
      </w:rPr>
    </w:lvl>
    <w:lvl w:ilvl="2" w:tplc="FDD43D94" w:tentative="1">
      <w:start w:val="1"/>
      <w:numFmt w:val="bullet"/>
      <w:lvlText w:val="•"/>
      <w:lvlJc w:val="left"/>
      <w:pPr>
        <w:tabs>
          <w:tab w:val="num" w:pos="2160"/>
        </w:tabs>
        <w:ind w:left="2160" w:hanging="360"/>
      </w:pPr>
      <w:rPr>
        <w:rFonts w:ascii="Arial" w:hAnsi="Arial" w:hint="default"/>
      </w:rPr>
    </w:lvl>
    <w:lvl w:ilvl="3" w:tplc="CD28F426" w:tentative="1">
      <w:start w:val="1"/>
      <w:numFmt w:val="bullet"/>
      <w:lvlText w:val="•"/>
      <w:lvlJc w:val="left"/>
      <w:pPr>
        <w:tabs>
          <w:tab w:val="num" w:pos="2880"/>
        </w:tabs>
        <w:ind w:left="2880" w:hanging="360"/>
      </w:pPr>
      <w:rPr>
        <w:rFonts w:ascii="Arial" w:hAnsi="Arial" w:hint="default"/>
      </w:rPr>
    </w:lvl>
    <w:lvl w:ilvl="4" w:tplc="DD4C6E92" w:tentative="1">
      <w:start w:val="1"/>
      <w:numFmt w:val="bullet"/>
      <w:lvlText w:val="•"/>
      <w:lvlJc w:val="left"/>
      <w:pPr>
        <w:tabs>
          <w:tab w:val="num" w:pos="3600"/>
        </w:tabs>
        <w:ind w:left="3600" w:hanging="360"/>
      </w:pPr>
      <w:rPr>
        <w:rFonts w:ascii="Arial" w:hAnsi="Arial" w:hint="default"/>
      </w:rPr>
    </w:lvl>
    <w:lvl w:ilvl="5" w:tplc="5D84F03C" w:tentative="1">
      <w:start w:val="1"/>
      <w:numFmt w:val="bullet"/>
      <w:lvlText w:val="•"/>
      <w:lvlJc w:val="left"/>
      <w:pPr>
        <w:tabs>
          <w:tab w:val="num" w:pos="4320"/>
        </w:tabs>
        <w:ind w:left="4320" w:hanging="360"/>
      </w:pPr>
      <w:rPr>
        <w:rFonts w:ascii="Arial" w:hAnsi="Arial" w:hint="default"/>
      </w:rPr>
    </w:lvl>
    <w:lvl w:ilvl="6" w:tplc="E236E836" w:tentative="1">
      <w:start w:val="1"/>
      <w:numFmt w:val="bullet"/>
      <w:lvlText w:val="•"/>
      <w:lvlJc w:val="left"/>
      <w:pPr>
        <w:tabs>
          <w:tab w:val="num" w:pos="5040"/>
        </w:tabs>
        <w:ind w:left="5040" w:hanging="360"/>
      </w:pPr>
      <w:rPr>
        <w:rFonts w:ascii="Arial" w:hAnsi="Arial" w:hint="default"/>
      </w:rPr>
    </w:lvl>
    <w:lvl w:ilvl="7" w:tplc="0EF411C0" w:tentative="1">
      <w:start w:val="1"/>
      <w:numFmt w:val="bullet"/>
      <w:lvlText w:val="•"/>
      <w:lvlJc w:val="left"/>
      <w:pPr>
        <w:tabs>
          <w:tab w:val="num" w:pos="5760"/>
        </w:tabs>
        <w:ind w:left="5760" w:hanging="360"/>
      </w:pPr>
      <w:rPr>
        <w:rFonts w:ascii="Arial" w:hAnsi="Arial" w:hint="default"/>
      </w:rPr>
    </w:lvl>
    <w:lvl w:ilvl="8" w:tplc="364EB8C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1A0B"/>
    <w:rsid w:val="00051E39"/>
    <w:rsid w:val="000705F2"/>
    <w:rsid w:val="00077239"/>
    <w:rsid w:val="00086491"/>
    <w:rsid w:val="00091346"/>
    <w:rsid w:val="0009706C"/>
    <w:rsid w:val="000D154B"/>
    <w:rsid w:val="000F73FF"/>
    <w:rsid w:val="00114CF7"/>
    <w:rsid w:val="00123B68"/>
    <w:rsid w:val="00126F2E"/>
    <w:rsid w:val="00146F6F"/>
    <w:rsid w:val="00162C36"/>
    <w:rsid w:val="00187BD9"/>
    <w:rsid w:val="00190B55"/>
    <w:rsid w:val="001C3B5F"/>
    <w:rsid w:val="001D058F"/>
    <w:rsid w:val="002009EA"/>
    <w:rsid w:val="00202CA0"/>
    <w:rsid w:val="00216B6D"/>
    <w:rsid w:val="00241FA2"/>
    <w:rsid w:val="0026736D"/>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07412"/>
    <w:rsid w:val="0055140B"/>
    <w:rsid w:val="005964AB"/>
    <w:rsid w:val="005C099A"/>
    <w:rsid w:val="005C31A5"/>
    <w:rsid w:val="005E10C9"/>
    <w:rsid w:val="005E290B"/>
    <w:rsid w:val="005E61DD"/>
    <w:rsid w:val="006023DF"/>
    <w:rsid w:val="00616219"/>
    <w:rsid w:val="00657DE0"/>
    <w:rsid w:val="00685313"/>
    <w:rsid w:val="0068617A"/>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E11A2"/>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1190"/>
    <w:rsid w:val="00A538A6"/>
    <w:rsid w:val="00A54C25"/>
    <w:rsid w:val="00A710E7"/>
    <w:rsid w:val="00A7372E"/>
    <w:rsid w:val="00A93B1C"/>
    <w:rsid w:val="00A93B85"/>
    <w:rsid w:val="00AA0B18"/>
    <w:rsid w:val="00AA3C65"/>
    <w:rsid w:val="00AA666F"/>
    <w:rsid w:val="00B23843"/>
    <w:rsid w:val="00B639E9"/>
    <w:rsid w:val="00B817CD"/>
    <w:rsid w:val="00B81A7D"/>
    <w:rsid w:val="00B94AD0"/>
    <w:rsid w:val="00BB20A9"/>
    <w:rsid w:val="00BB3A95"/>
    <w:rsid w:val="00BB67CB"/>
    <w:rsid w:val="00BD10B0"/>
    <w:rsid w:val="00BD6CCE"/>
    <w:rsid w:val="00C0018F"/>
    <w:rsid w:val="00C16A5A"/>
    <w:rsid w:val="00C20466"/>
    <w:rsid w:val="00C214ED"/>
    <w:rsid w:val="00C234E6"/>
    <w:rsid w:val="00C324A8"/>
    <w:rsid w:val="00C54517"/>
    <w:rsid w:val="00C6309F"/>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1DAC"/>
    <w:rsid w:val="00EB55C6"/>
    <w:rsid w:val="00EF1932"/>
    <w:rsid w:val="00F02766"/>
    <w:rsid w:val="00F05BD4"/>
    <w:rsid w:val="00F12DB9"/>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5EA00A5-C701-4F53-BE8E-54BE19F5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41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R15-WRC15-C-0130!A13!MSW-E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F56C4-FA55-4D09-A1D6-3CDF1186A833}">
  <ds:schemaRefs>
    <ds:schemaRef ds:uri="32a1a8c5-2265-4ebc-b7a0-2071e2c5c9bb"/>
    <ds:schemaRef ds:uri="http://schemas.microsoft.com/office/infopath/2007/PartnerControls"/>
    <ds:schemaRef ds:uri="http://schemas.microsoft.com/office/2006/metadata/properties"/>
    <ds:schemaRef ds:uri="http://purl.org/dc/elements/1.1/"/>
    <ds:schemaRef ds:uri="996b2e75-67fd-4955-a3b0-5ab9934cb50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F2D8E8D4-C313-4DE3-89A5-753A587E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3</Pages>
  <Words>641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R15-WRC15-C-0130!A13!MSW-E</vt:lpstr>
    </vt:vector>
  </TitlesOfParts>
  <Manager>General Secretariat - Pool</Manager>
  <Company>International Telecommunication Union (ITU)</Company>
  <LinksUpToDate>false</LinksUpToDate>
  <CharactersWithSpaces>4629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R15-WRC15-C-0130!A13!MSW-E</dc:title>
  <dc:subject>World Radiocommunication Conference - 2015</dc:subject>
  <dc:creator>Documents Proposals Manager (DPM)</dc:creator>
  <cp:keywords>DPM_v5.2015.10.220_prod</cp:keywords>
  <dc:description>Uploaded on 2015.07.06</dc:description>
  <cp:lastModifiedBy>Meshkurti, Ana Maria</cp:lastModifiedBy>
  <cp:revision>4</cp:revision>
  <cp:lastPrinted>2015-10-23T14:25:00Z</cp:lastPrinted>
  <dcterms:created xsi:type="dcterms:W3CDTF">2015-10-25T13:09:00Z</dcterms:created>
  <dcterms:modified xsi:type="dcterms:W3CDTF">2015-10-29T17:16:00Z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