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A5EA7" w:rsidTr="0050008E">
        <w:trPr>
          <w:cantSplit/>
        </w:trPr>
        <w:tc>
          <w:tcPr>
            <w:tcW w:w="6911" w:type="dxa"/>
          </w:tcPr>
          <w:p w:rsidR="00BB1D82" w:rsidRPr="007A5EA7" w:rsidRDefault="00851625" w:rsidP="002A6F8F">
            <w:pPr>
              <w:spacing w:before="400" w:after="48" w:line="240" w:lineRule="atLeast"/>
              <w:rPr>
                <w:rFonts w:ascii="Verdana" w:hAnsi="Verdana"/>
                <w:b/>
                <w:bCs/>
                <w:sz w:val="20"/>
                <w:lang w:val="fr-CH"/>
              </w:rPr>
            </w:pPr>
            <w:r w:rsidRPr="007A5EA7">
              <w:rPr>
                <w:rFonts w:ascii="Verdana" w:hAnsi="Verdana"/>
                <w:b/>
                <w:bCs/>
                <w:sz w:val="20"/>
                <w:lang w:val="fr-CH"/>
              </w:rPr>
              <w:t>Conférence mondiale des radiocommunications (CMR-15)</w:t>
            </w:r>
            <w:r w:rsidRPr="007A5EA7">
              <w:rPr>
                <w:rFonts w:ascii="Verdana" w:hAnsi="Verdana"/>
                <w:b/>
                <w:bCs/>
                <w:sz w:val="20"/>
                <w:lang w:val="fr-CH"/>
              </w:rPr>
              <w:br/>
            </w:r>
            <w:r w:rsidRPr="007A5EA7">
              <w:rPr>
                <w:rFonts w:ascii="Verdana" w:hAnsi="Verdana"/>
                <w:b/>
                <w:bCs/>
                <w:sz w:val="18"/>
                <w:szCs w:val="18"/>
                <w:lang w:val="fr-CH"/>
              </w:rPr>
              <w:t>Genève,</w:t>
            </w:r>
            <w:r w:rsidR="00E537FF" w:rsidRPr="007A5EA7">
              <w:rPr>
                <w:rFonts w:ascii="Verdana" w:hAnsi="Verdana"/>
                <w:b/>
                <w:bCs/>
                <w:sz w:val="18"/>
                <w:szCs w:val="18"/>
                <w:lang w:val="fr-CH"/>
              </w:rPr>
              <w:t xml:space="preserve"> </w:t>
            </w:r>
            <w:r w:rsidRPr="007A5EA7">
              <w:rPr>
                <w:rFonts w:ascii="Verdana" w:hAnsi="Verdana"/>
                <w:b/>
                <w:bCs/>
                <w:sz w:val="18"/>
                <w:szCs w:val="18"/>
                <w:lang w:val="fr-CH"/>
              </w:rPr>
              <w:t>2-27 novembre 2015</w:t>
            </w:r>
          </w:p>
        </w:tc>
        <w:tc>
          <w:tcPr>
            <w:tcW w:w="3120" w:type="dxa"/>
          </w:tcPr>
          <w:p w:rsidR="00BB1D82" w:rsidRPr="007A5EA7" w:rsidRDefault="002C28A4" w:rsidP="002C28A4">
            <w:pPr>
              <w:spacing w:before="0" w:line="240" w:lineRule="atLeast"/>
              <w:jc w:val="right"/>
              <w:rPr>
                <w:lang w:val="fr-CH"/>
              </w:rPr>
            </w:pPr>
            <w:bookmarkStart w:id="0" w:name="ditulogo"/>
            <w:bookmarkEnd w:id="0"/>
            <w:r w:rsidRPr="007A5EA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A5EA7" w:rsidTr="0050008E">
        <w:trPr>
          <w:cantSplit/>
        </w:trPr>
        <w:tc>
          <w:tcPr>
            <w:tcW w:w="6911" w:type="dxa"/>
            <w:tcBorders>
              <w:bottom w:val="single" w:sz="12" w:space="0" w:color="auto"/>
            </w:tcBorders>
          </w:tcPr>
          <w:p w:rsidR="00BB1D82" w:rsidRPr="007A5EA7" w:rsidRDefault="002C28A4" w:rsidP="00BB1D82">
            <w:pPr>
              <w:spacing w:before="0" w:after="48" w:line="240" w:lineRule="atLeast"/>
              <w:rPr>
                <w:b/>
                <w:smallCaps/>
                <w:szCs w:val="24"/>
                <w:lang w:val="fr-CH"/>
              </w:rPr>
            </w:pPr>
            <w:bookmarkStart w:id="1" w:name="dhead"/>
            <w:r w:rsidRPr="007A5EA7">
              <w:rPr>
                <w:rFonts w:ascii="Verdana" w:hAnsi="Verdana"/>
                <w:b/>
                <w:bCs/>
                <w:sz w:val="20"/>
                <w:lang w:val="fr-CH"/>
              </w:rPr>
              <w:t>UNION INTERNATIONALE DES TÉLÉCOMMUNICATIONS</w:t>
            </w:r>
          </w:p>
        </w:tc>
        <w:tc>
          <w:tcPr>
            <w:tcW w:w="3120" w:type="dxa"/>
            <w:tcBorders>
              <w:bottom w:val="single" w:sz="12" w:space="0" w:color="auto"/>
            </w:tcBorders>
          </w:tcPr>
          <w:p w:rsidR="00BB1D82" w:rsidRPr="007A5EA7" w:rsidRDefault="00BB1D82" w:rsidP="00BB1D82">
            <w:pPr>
              <w:spacing w:before="0" w:line="240" w:lineRule="atLeast"/>
              <w:rPr>
                <w:rFonts w:ascii="Verdana" w:hAnsi="Verdana"/>
                <w:szCs w:val="24"/>
                <w:lang w:val="fr-CH"/>
              </w:rPr>
            </w:pPr>
          </w:p>
        </w:tc>
      </w:tr>
      <w:tr w:rsidR="00BB1D82" w:rsidRPr="007A5EA7" w:rsidTr="00BB1D82">
        <w:trPr>
          <w:cantSplit/>
        </w:trPr>
        <w:tc>
          <w:tcPr>
            <w:tcW w:w="6911" w:type="dxa"/>
            <w:tcBorders>
              <w:top w:val="single" w:sz="12" w:space="0" w:color="auto"/>
            </w:tcBorders>
          </w:tcPr>
          <w:p w:rsidR="00BB1D82" w:rsidRPr="007A5EA7"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7A5EA7" w:rsidRDefault="00BB1D82" w:rsidP="00BB1D82">
            <w:pPr>
              <w:spacing w:before="0" w:line="240" w:lineRule="atLeast"/>
              <w:rPr>
                <w:rFonts w:ascii="Verdana" w:hAnsi="Verdana"/>
                <w:sz w:val="20"/>
                <w:lang w:val="fr-CH"/>
              </w:rPr>
            </w:pPr>
          </w:p>
        </w:tc>
      </w:tr>
      <w:tr w:rsidR="00BB1D82" w:rsidRPr="007A5EA7" w:rsidTr="00BB1D82">
        <w:trPr>
          <w:cantSplit/>
        </w:trPr>
        <w:tc>
          <w:tcPr>
            <w:tcW w:w="6911" w:type="dxa"/>
            <w:shd w:val="clear" w:color="auto" w:fill="auto"/>
          </w:tcPr>
          <w:p w:rsidR="00BB1D82" w:rsidRPr="007A5EA7" w:rsidRDefault="006D4724" w:rsidP="00BA5BD0">
            <w:pPr>
              <w:spacing w:before="0"/>
              <w:rPr>
                <w:rFonts w:ascii="Verdana" w:hAnsi="Verdana"/>
                <w:b/>
                <w:sz w:val="20"/>
                <w:lang w:val="fr-CH"/>
              </w:rPr>
            </w:pPr>
            <w:r w:rsidRPr="007A5EA7">
              <w:rPr>
                <w:rFonts w:ascii="Verdana" w:hAnsi="Verdana"/>
                <w:b/>
                <w:sz w:val="20"/>
                <w:lang w:val="fr-CH"/>
              </w:rPr>
              <w:t>SÉANCE PLÉNIÈRE</w:t>
            </w:r>
          </w:p>
        </w:tc>
        <w:tc>
          <w:tcPr>
            <w:tcW w:w="3120" w:type="dxa"/>
            <w:shd w:val="clear" w:color="auto" w:fill="auto"/>
          </w:tcPr>
          <w:p w:rsidR="00BB1D82" w:rsidRPr="007A5EA7" w:rsidRDefault="006D4724" w:rsidP="00BA5BD0">
            <w:pPr>
              <w:spacing w:before="0"/>
              <w:rPr>
                <w:rFonts w:ascii="Verdana" w:hAnsi="Verdana"/>
                <w:sz w:val="20"/>
                <w:lang w:val="fr-CH"/>
              </w:rPr>
            </w:pPr>
            <w:r w:rsidRPr="007A5EA7">
              <w:rPr>
                <w:rFonts w:ascii="Verdana" w:eastAsia="SimSun" w:hAnsi="Verdana" w:cs="Traditional Arabic"/>
                <w:b/>
                <w:sz w:val="20"/>
                <w:lang w:val="fr-CH"/>
              </w:rPr>
              <w:t>Addendum 13 au</w:t>
            </w:r>
            <w:r w:rsidRPr="007A5EA7">
              <w:rPr>
                <w:rFonts w:ascii="Verdana" w:eastAsia="SimSun" w:hAnsi="Verdana" w:cs="Traditional Arabic"/>
                <w:b/>
                <w:sz w:val="20"/>
                <w:lang w:val="fr-CH"/>
              </w:rPr>
              <w:br/>
              <w:t>Document 130</w:t>
            </w:r>
            <w:r w:rsidR="00BB1D82" w:rsidRPr="007A5EA7">
              <w:rPr>
                <w:rFonts w:ascii="Verdana" w:hAnsi="Verdana"/>
                <w:b/>
                <w:sz w:val="20"/>
                <w:lang w:val="fr-CH"/>
              </w:rPr>
              <w:t>-</w:t>
            </w:r>
            <w:r w:rsidRPr="007A5EA7">
              <w:rPr>
                <w:rFonts w:ascii="Verdana" w:hAnsi="Verdana"/>
                <w:b/>
                <w:sz w:val="20"/>
                <w:lang w:val="fr-CH"/>
              </w:rPr>
              <w:t>F</w:t>
            </w:r>
          </w:p>
        </w:tc>
      </w:tr>
      <w:bookmarkEnd w:id="1"/>
      <w:tr w:rsidR="00690C7B" w:rsidRPr="007A5EA7" w:rsidTr="00BB1D82">
        <w:trPr>
          <w:cantSplit/>
        </w:trPr>
        <w:tc>
          <w:tcPr>
            <w:tcW w:w="6911" w:type="dxa"/>
            <w:shd w:val="clear" w:color="auto" w:fill="auto"/>
          </w:tcPr>
          <w:p w:rsidR="00690C7B" w:rsidRPr="007A5EA7" w:rsidRDefault="00690C7B" w:rsidP="00BA5BD0">
            <w:pPr>
              <w:spacing w:before="0"/>
              <w:rPr>
                <w:rFonts w:ascii="Verdana" w:hAnsi="Verdana"/>
                <w:b/>
                <w:sz w:val="20"/>
                <w:lang w:val="fr-CH"/>
              </w:rPr>
            </w:pPr>
          </w:p>
        </w:tc>
        <w:tc>
          <w:tcPr>
            <w:tcW w:w="3120" w:type="dxa"/>
            <w:shd w:val="clear" w:color="auto" w:fill="auto"/>
          </w:tcPr>
          <w:p w:rsidR="00690C7B" w:rsidRPr="007A5EA7" w:rsidRDefault="00690C7B" w:rsidP="00BA5BD0">
            <w:pPr>
              <w:spacing w:before="0"/>
              <w:rPr>
                <w:rFonts w:ascii="Verdana" w:hAnsi="Verdana"/>
                <w:b/>
                <w:sz w:val="20"/>
                <w:lang w:val="fr-CH"/>
              </w:rPr>
            </w:pPr>
            <w:r w:rsidRPr="007A5EA7">
              <w:rPr>
                <w:rFonts w:ascii="Verdana" w:hAnsi="Verdana"/>
                <w:b/>
                <w:sz w:val="20"/>
                <w:lang w:val="fr-CH"/>
              </w:rPr>
              <w:t>16 octobre 2015</w:t>
            </w:r>
          </w:p>
        </w:tc>
      </w:tr>
      <w:tr w:rsidR="00690C7B" w:rsidRPr="007A5EA7" w:rsidTr="00BB1D82">
        <w:trPr>
          <w:cantSplit/>
        </w:trPr>
        <w:tc>
          <w:tcPr>
            <w:tcW w:w="6911" w:type="dxa"/>
          </w:tcPr>
          <w:p w:rsidR="00690C7B" w:rsidRPr="007A5EA7" w:rsidRDefault="00690C7B" w:rsidP="00BA5BD0">
            <w:pPr>
              <w:spacing w:before="0" w:after="48"/>
              <w:rPr>
                <w:rFonts w:ascii="Verdana" w:hAnsi="Verdana"/>
                <w:b/>
                <w:smallCaps/>
                <w:sz w:val="20"/>
                <w:lang w:val="fr-CH"/>
              </w:rPr>
            </w:pPr>
          </w:p>
        </w:tc>
        <w:tc>
          <w:tcPr>
            <w:tcW w:w="3120" w:type="dxa"/>
          </w:tcPr>
          <w:p w:rsidR="00690C7B" w:rsidRPr="007A5EA7" w:rsidRDefault="00690C7B" w:rsidP="00BA5BD0">
            <w:pPr>
              <w:spacing w:before="0"/>
              <w:rPr>
                <w:rFonts w:ascii="Verdana" w:hAnsi="Verdana"/>
                <w:b/>
                <w:sz w:val="20"/>
                <w:lang w:val="fr-CH"/>
              </w:rPr>
            </w:pPr>
            <w:r w:rsidRPr="007A5EA7">
              <w:rPr>
                <w:rFonts w:ascii="Verdana" w:hAnsi="Verdana"/>
                <w:b/>
                <w:sz w:val="20"/>
                <w:lang w:val="fr-CH"/>
              </w:rPr>
              <w:t>Original: anglais</w:t>
            </w:r>
          </w:p>
        </w:tc>
      </w:tr>
      <w:tr w:rsidR="00690C7B" w:rsidRPr="007A5EA7" w:rsidTr="00C11970">
        <w:trPr>
          <w:cantSplit/>
        </w:trPr>
        <w:tc>
          <w:tcPr>
            <w:tcW w:w="10031" w:type="dxa"/>
            <w:gridSpan w:val="2"/>
          </w:tcPr>
          <w:p w:rsidR="00690C7B" w:rsidRPr="007A5EA7" w:rsidRDefault="00690C7B" w:rsidP="00BA5BD0">
            <w:pPr>
              <w:spacing w:before="0"/>
              <w:rPr>
                <w:rFonts w:ascii="Verdana" w:hAnsi="Verdana"/>
                <w:b/>
                <w:sz w:val="20"/>
                <w:lang w:val="fr-CH"/>
              </w:rPr>
            </w:pPr>
          </w:p>
        </w:tc>
      </w:tr>
      <w:tr w:rsidR="00690C7B" w:rsidRPr="007A5EA7" w:rsidTr="0050008E">
        <w:trPr>
          <w:cantSplit/>
        </w:trPr>
        <w:tc>
          <w:tcPr>
            <w:tcW w:w="10031" w:type="dxa"/>
            <w:gridSpan w:val="2"/>
          </w:tcPr>
          <w:p w:rsidR="00690C7B" w:rsidRPr="007A5EA7" w:rsidRDefault="00690C7B" w:rsidP="00690C7B">
            <w:pPr>
              <w:pStyle w:val="Source"/>
              <w:rPr>
                <w:lang w:val="fr-CH"/>
              </w:rPr>
            </w:pPr>
            <w:bookmarkStart w:id="2" w:name="dsource" w:colFirst="0" w:colLast="0"/>
            <w:r w:rsidRPr="007A5EA7">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7A5EA7" w:rsidTr="0050008E">
        <w:trPr>
          <w:cantSplit/>
        </w:trPr>
        <w:tc>
          <w:tcPr>
            <w:tcW w:w="10031" w:type="dxa"/>
            <w:gridSpan w:val="2"/>
          </w:tcPr>
          <w:p w:rsidR="00690C7B" w:rsidRPr="007A5EA7" w:rsidRDefault="00D12C9A" w:rsidP="00690C7B">
            <w:pPr>
              <w:pStyle w:val="Title1"/>
              <w:rPr>
                <w:lang w:val="fr-CH"/>
              </w:rPr>
            </w:pPr>
            <w:bookmarkStart w:id="3" w:name="dtitle1" w:colFirst="0" w:colLast="0"/>
            <w:bookmarkEnd w:id="2"/>
            <w:r w:rsidRPr="007A5EA7">
              <w:rPr>
                <w:lang w:val="fr-CH"/>
              </w:rPr>
              <w:t>propostions pour les travaux de la conférence</w:t>
            </w:r>
          </w:p>
        </w:tc>
      </w:tr>
      <w:tr w:rsidR="00690C7B" w:rsidRPr="007A5EA7" w:rsidTr="0050008E">
        <w:trPr>
          <w:cantSplit/>
        </w:trPr>
        <w:tc>
          <w:tcPr>
            <w:tcW w:w="10031" w:type="dxa"/>
            <w:gridSpan w:val="2"/>
          </w:tcPr>
          <w:p w:rsidR="00690C7B" w:rsidRPr="007A5EA7" w:rsidRDefault="00690C7B" w:rsidP="00690C7B">
            <w:pPr>
              <w:pStyle w:val="Title2"/>
              <w:rPr>
                <w:lang w:val="fr-CH"/>
              </w:rPr>
            </w:pPr>
            <w:bookmarkStart w:id="4" w:name="dtitle2" w:colFirst="0" w:colLast="0"/>
            <w:bookmarkEnd w:id="3"/>
          </w:p>
        </w:tc>
      </w:tr>
      <w:tr w:rsidR="00690C7B" w:rsidRPr="007A5EA7" w:rsidTr="0050008E">
        <w:trPr>
          <w:cantSplit/>
        </w:trPr>
        <w:tc>
          <w:tcPr>
            <w:tcW w:w="10031" w:type="dxa"/>
            <w:gridSpan w:val="2"/>
          </w:tcPr>
          <w:p w:rsidR="00690C7B" w:rsidRPr="007A5EA7" w:rsidRDefault="00690C7B" w:rsidP="00690C7B">
            <w:pPr>
              <w:pStyle w:val="Agendaitem"/>
            </w:pPr>
            <w:bookmarkStart w:id="5" w:name="dtitle3" w:colFirst="0" w:colLast="0"/>
            <w:bookmarkEnd w:id="4"/>
            <w:r w:rsidRPr="007A5EA7">
              <w:t>Point 1.13 de l'ordre du jour</w:t>
            </w:r>
          </w:p>
        </w:tc>
      </w:tr>
    </w:tbl>
    <w:bookmarkEnd w:id="5"/>
    <w:p w:rsidR="001C0E40" w:rsidRPr="007A5EA7" w:rsidRDefault="007A5EA7" w:rsidP="00856C5C">
      <w:pPr>
        <w:rPr>
          <w:lang w:val="fr-CH"/>
        </w:rPr>
      </w:pPr>
      <w:r w:rsidRPr="007A5EA7">
        <w:rPr>
          <w:lang w:val="fr-CH"/>
        </w:rPr>
        <w:t>1.13</w:t>
      </w:r>
      <w:r w:rsidRPr="007A5EA7">
        <w:rPr>
          <w:lang w:val="fr-CH"/>
        </w:rPr>
        <w:tab/>
        <w:t xml:space="preserve">examiner le numéro </w:t>
      </w:r>
      <w:r w:rsidRPr="007A5EA7">
        <w:rPr>
          <w:b/>
          <w:bCs/>
          <w:lang w:val="fr-CH"/>
        </w:rPr>
        <w:t>5.268</w:t>
      </w:r>
      <w:r w:rsidRPr="007A5EA7">
        <w:rPr>
          <w:lang w:val="fr-CH"/>
        </w:rPr>
        <w:t>,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Résolution </w:t>
      </w:r>
      <w:r w:rsidRPr="007A5EA7">
        <w:rPr>
          <w:b/>
          <w:bCs/>
          <w:lang w:val="fr-CH"/>
        </w:rPr>
        <w:t>652 (CMR</w:t>
      </w:r>
      <w:r w:rsidR="00856C5C">
        <w:rPr>
          <w:b/>
          <w:bCs/>
          <w:lang w:val="fr-CH"/>
        </w:rPr>
        <w:noBreakHyphen/>
      </w:r>
      <w:r w:rsidRPr="007A5EA7">
        <w:rPr>
          <w:b/>
          <w:bCs/>
          <w:lang w:val="fr-CH"/>
        </w:rPr>
        <w:t>12)</w:t>
      </w:r>
      <w:r w:rsidRPr="007A5EA7">
        <w:rPr>
          <w:lang w:val="fr-CH"/>
        </w:rPr>
        <w:t>;</w:t>
      </w:r>
    </w:p>
    <w:p w:rsidR="00D12C9A" w:rsidRPr="007A5EA7" w:rsidRDefault="00D12C9A" w:rsidP="007021A3">
      <w:pPr>
        <w:pStyle w:val="Headingb"/>
        <w:rPr>
          <w:lang w:val="fr-CH"/>
        </w:rPr>
      </w:pPr>
      <w:r w:rsidRPr="007A5EA7">
        <w:rPr>
          <w:lang w:val="fr-CH"/>
        </w:rPr>
        <w:t>Introduction</w:t>
      </w:r>
    </w:p>
    <w:p w:rsidR="00D12C9A" w:rsidRPr="007A5EA7" w:rsidRDefault="007A5EA7" w:rsidP="00DD3FC6">
      <w:pPr>
        <w:rPr>
          <w:lang w:val="fr-CH"/>
        </w:rPr>
      </w:pPr>
      <w:r w:rsidRPr="007A5EA7">
        <w:rPr>
          <w:lang w:val="fr-CH"/>
        </w:rPr>
        <w:t>Au titre du point</w:t>
      </w:r>
      <w:r w:rsidR="00D12C9A" w:rsidRPr="007A5EA7">
        <w:rPr>
          <w:lang w:val="fr-CH"/>
        </w:rPr>
        <w:t xml:space="preserve"> 1.13 </w:t>
      </w:r>
      <w:r w:rsidRPr="007A5EA7">
        <w:rPr>
          <w:lang w:val="fr-CH"/>
        </w:rPr>
        <w:t>de l’ordre du jour de la CMR</w:t>
      </w:r>
      <w:r w:rsidR="00B76B2F">
        <w:rPr>
          <w:lang w:val="fr-CH"/>
        </w:rPr>
        <w:noBreakHyphen/>
      </w:r>
      <w:r w:rsidRPr="007A5EA7">
        <w:rPr>
          <w:lang w:val="fr-CH"/>
        </w:rPr>
        <w:t>15, il est demandé</w:t>
      </w:r>
      <w:r w:rsidR="00D12C9A" w:rsidRPr="007A5EA7">
        <w:rPr>
          <w:lang w:val="fr-CH"/>
        </w:rPr>
        <w:t xml:space="preserv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Résolution 652 (CMR</w:t>
      </w:r>
      <w:r w:rsidR="00DD3FC6">
        <w:rPr>
          <w:lang w:val="fr-CH"/>
        </w:rPr>
        <w:noBreakHyphen/>
      </w:r>
      <w:r w:rsidR="00D12C9A" w:rsidRPr="007A5EA7">
        <w:rPr>
          <w:lang w:val="fr-CH"/>
        </w:rPr>
        <w:t>12).</w:t>
      </w:r>
    </w:p>
    <w:p w:rsidR="00D12C9A" w:rsidRPr="007A5EA7" w:rsidRDefault="00093A3B" w:rsidP="00DD3FC6">
      <w:pPr>
        <w:rPr>
          <w:lang w:val="fr-CH"/>
        </w:rPr>
      </w:pPr>
      <w:r w:rsidRPr="007A5EA7">
        <w:rPr>
          <w:lang w:val="fr-CH"/>
        </w:rPr>
        <w:t>A l'heure actuelle, la bande 410</w:t>
      </w:r>
      <w:r w:rsidRPr="007A5EA7">
        <w:rPr>
          <w:lang w:val="fr-CH"/>
        </w:rPr>
        <w:noBreakHyphen/>
        <w:t xml:space="preserve">420 MHz est utilisée aux fins de l'établissement de communications par les astronautes qui mènent des activités extravéhiculaires au voisinage immédiat de la Station spatiale internationale (ISS). L'utilisation de cette bande pour les opérations de proximité effectuées par des engins en phase d'approche de l'ISS ou par d'autres engins spatiaux habités serait </w:t>
      </w:r>
      <w:r w:rsidRPr="007A5EA7">
        <w:rPr>
          <w:lang w:val="fr-CH"/>
        </w:rPr>
        <w:lastRenderedPageBreak/>
        <w:t>avantageuse, dans la mesure où les caractéristiques physiques et de propagation de cette gamme de fréquences permettent une qualité de couverture comparable dans l'environnement de l'ISS,</w:t>
      </w:r>
      <w:r w:rsidRPr="007A5EA7">
        <w:rPr>
          <w:szCs w:val="24"/>
          <w:lang w:val="fr-CH"/>
        </w:rPr>
        <w:t xml:space="preserve"> </w:t>
      </w:r>
      <w:r w:rsidRPr="007A5EA7">
        <w:rPr>
          <w:bCs/>
          <w:szCs w:val="24"/>
          <w:lang w:val="fr-CH"/>
        </w:rPr>
        <w:t>qui se caractérise par une forte</w:t>
      </w:r>
      <w:r w:rsidRPr="007A5EA7">
        <w:rPr>
          <w:lang w:val="fr-CH"/>
        </w:rPr>
        <w:t xml:space="preserve"> propagation par trajets multiples. La limite de 5 km a été fixée lors de la CAMR</w:t>
      </w:r>
      <w:r w:rsidR="00DD3FC6">
        <w:rPr>
          <w:lang w:val="fr-CH"/>
        </w:rPr>
        <w:noBreakHyphen/>
      </w:r>
      <w:r w:rsidRPr="007A5EA7">
        <w:rPr>
          <w:lang w:val="fr-CH"/>
        </w:rPr>
        <w:t xml:space="preserve">92, à une époque où l'on prévoyait que la bande serait utilisée uniquement par les astronautes qui effectuent des sorties dans l'espace au voisinage immédiat d'un engin spatial habité. L'adjonction de limites de puissance surfacique par la CMR-97 </w:t>
      </w:r>
      <w:r w:rsidR="00B76B2F">
        <w:rPr>
          <w:lang w:val="fr-CH"/>
        </w:rPr>
        <w:t>a permis de faire une attribution à titre primaire au service de recherche spatiale dans le sens espace-espace comme indiqué au numéro 5.268 du RR, tout en assurant</w:t>
      </w:r>
      <w:r w:rsidRPr="007A5EA7">
        <w:rPr>
          <w:lang w:val="fr-CH"/>
        </w:rPr>
        <w:t xml:space="preserve"> la protection des systèmes fonctionnant dans les services fixe et mobile. Les engins habités ou robotisés en phase d'approche de l'ISS doivent pouvoir communiquer sur des distances plus grandes pour assurer la sécurité des opérations et des manœuvres d'amarrage. Il est donc nécessaire de modifier le numéro </w:t>
      </w:r>
      <w:r w:rsidRPr="007A5EA7">
        <w:rPr>
          <w:bCs/>
          <w:lang w:val="fr-CH"/>
        </w:rPr>
        <w:t>5.268,</w:t>
      </w:r>
      <w:r w:rsidRPr="007A5EA7">
        <w:rPr>
          <w:lang w:val="fr-CH"/>
        </w:rPr>
        <w:t xml:space="preserve"> de façon à supprimer la limite de 5 km</w:t>
      </w:r>
      <w:r w:rsidR="00C460FE">
        <w:rPr>
          <w:lang w:val="fr-CH"/>
        </w:rPr>
        <w:t xml:space="preserve"> et la restriction d'utilisation aux activités extravéhiculaires</w:t>
      </w:r>
      <w:r w:rsidRPr="007A5EA7">
        <w:rPr>
          <w:lang w:val="fr-CH"/>
        </w:rPr>
        <w:t xml:space="preserve"> tout en maintenant les limites de puissance surfacique actuelles.</w:t>
      </w:r>
    </w:p>
    <w:p w:rsidR="00D12C9A" w:rsidRPr="007A5EA7" w:rsidRDefault="007A5EA7" w:rsidP="007021A3">
      <w:pPr>
        <w:pStyle w:val="Headingb"/>
        <w:rPr>
          <w:lang w:val="fr-CH"/>
        </w:rPr>
      </w:pPr>
      <w:r w:rsidRPr="007A5EA7">
        <w:rPr>
          <w:lang w:val="fr-CH"/>
        </w:rPr>
        <w:t>Propositions soumises par plusieurs pays</w:t>
      </w:r>
    </w:p>
    <w:p w:rsidR="007A5EA7" w:rsidRDefault="007A5EA7" w:rsidP="007021A3">
      <w:pPr>
        <w:rPr>
          <w:lang w:val="fr-CH"/>
        </w:rPr>
      </w:pPr>
      <w:r>
        <w:rPr>
          <w:lang w:val="fr-CH"/>
        </w:rPr>
        <w:t>Les Etats</w:t>
      </w:r>
      <w:bookmarkStart w:id="6" w:name="_GoBack"/>
      <w:bookmarkEnd w:id="6"/>
      <w:r>
        <w:rPr>
          <w:lang w:val="fr-CH"/>
        </w:rPr>
        <w:t xml:space="preserve"> Membres de la SADC appuient la seule méthode présentée dans le Rapport de la RPC, selon laquelle il est proposé </w:t>
      </w:r>
      <w:r w:rsidRPr="007A5EA7">
        <w:rPr>
          <w:lang w:val="fr-CH"/>
        </w:rPr>
        <w:t>d'augmenter la limite de distance de 5 km et de permettre l'utilisation du service de recherche spatiale (espace-espace) pour les opérations de proximité effectuées par des engins spatiaux communiquant avec des engins spatiaux habités sur orbite</w:t>
      </w:r>
      <w:r>
        <w:rPr>
          <w:lang w:val="fr-CH"/>
        </w:rPr>
        <w:t>.</w:t>
      </w:r>
    </w:p>
    <w:p w:rsidR="00D12C9A" w:rsidRPr="007A5EA7" w:rsidRDefault="00093A3B" w:rsidP="007021A3">
      <w:pPr>
        <w:pStyle w:val="Headingb"/>
        <w:rPr>
          <w:lang w:val="fr-CH"/>
        </w:rPr>
      </w:pPr>
      <w:r w:rsidRPr="007A5EA7">
        <w:rPr>
          <w:lang w:val="fr-CH"/>
        </w:rPr>
        <w:t>Motif</w:t>
      </w:r>
      <w:r w:rsidR="00D12C9A" w:rsidRPr="007A5EA7">
        <w:rPr>
          <w:lang w:val="fr-CH"/>
        </w:rPr>
        <w:t xml:space="preserve">s: </w:t>
      </w:r>
    </w:p>
    <w:p w:rsidR="00D12C9A" w:rsidRPr="007A5EA7" w:rsidRDefault="00D12C9A" w:rsidP="007021A3">
      <w:pPr>
        <w:pStyle w:val="enumlev1"/>
        <w:rPr>
          <w:lang w:val="fr-CH"/>
        </w:rPr>
      </w:pPr>
      <w:r w:rsidRPr="007A5EA7">
        <w:rPr>
          <w:lang w:val="fr-CH"/>
        </w:rPr>
        <w:t>•</w:t>
      </w:r>
      <w:r w:rsidRPr="007A5EA7">
        <w:rPr>
          <w:lang w:val="fr-CH"/>
        </w:rPr>
        <w:tab/>
      </w:r>
      <w:r w:rsidR="00093A3B" w:rsidRPr="007A5EA7">
        <w:rPr>
          <w:lang w:val="fr-CH"/>
        </w:rPr>
        <w:t xml:space="preserve">Cette méthode permettrait aux engins en phase d'approche de </w:t>
      </w:r>
      <w:r w:rsidR="00B6089F">
        <w:rPr>
          <w:lang w:val="fr-CH"/>
        </w:rPr>
        <w:t>l'ISS</w:t>
      </w:r>
      <w:r w:rsidR="00093A3B" w:rsidRPr="007A5EA7">
        <w:rPr>
          <w:lang w:val="fr-CH"/>
        </w:rPr>
        <w:t>, habités ou robotisés, de communiquer sur des distances plus grandes pour assurer la sécurité des opérations et des manœuvres d'amarrage.</w:t>
      </w:r>
    </w:p>
    <w:p w:rsidR="00D12C9A" w:rsidRPr="007A5EA7" w:rsidRDefault="00D12C9A" w:rsidP="007021A3">
      <w:pPr>
        <w:pStyle w:val="enumlev1"/>
        <w:rPr>
          <w:lang w:val="fr-CH"/>
        </w:rPr>
      </w:pPr>
      <w:r w:rsidRPr="007A5EA7">
        <w:rPr>
          <w:lang w:val="fr-CH"/>
        </w:rPr>
        <w:t>•</w:t>
      </w:r>
      <w:r w:rsidRPr="007A5EA7">
        <w:rPr>
          <w:lang w:val="fr-CH"/>
        </w:rPr>
        <w:tab/>
      </w:r>
      <w:r w:rsidR="00093A3B" w:rsidRPr="007A5EA7">
        <w:rPr>
          <w:lang w:val="fr-CH"/>
        </w:rPr>
        <w:t>Cette méthode permettra de poursuivre le développement des installations spatiales afin</w:t>
      </w:r>
      <w:r w:rsidR="00093A3B" w:rsidRPr="007A5EA7">
        <w:rPr>
          <w:shd w:val="pct15" w:color="auto" w:fill="FFFFFF"/>
          <w:lang w:val="fr-CH"/>
        </w:rPr>
        <w:t xml:space="preserve"> </w:t>
      </w:r>
      <w:r w:rsidR="00093A3B" w:rsidRPr="007A5EA7">
        <w:rPr>
          <w:lang w:val="fr-CH"/>
        </w:rPr>
        <w:t>d'apporter un appui accru à un grand nombre des activités spatiales prévues ou envisagées.</w:t>
      </w:r>
    </w:p>
    <w:p w:rsidR="00D12C9A" w:rsidRPr="007A5EA7" w:rsidRDefault="00D12C9A" w:rsidP="007021A3">
      <w:pPr>
        <w:pStyle w:val="enumlev1"/>
        <w:rPr>
          <w:lang w:val="fr-CH"/>
        </w:rPr>
      </w:pPr>
      <w:r w:rsidRPr="007A5EA7">
        <w:rPr>
          <w:lang w:val="fr-CH"/>
        </w:rPr>
        <w:lastRenderedPageBreak/>
        <w:t>•</w:t>
      </w:r>
      <w:r w:rsidRPr="007A5EA7">
        <w:rPr>
          <w:lang w:val="fr-CH"/>
        </w:rPr>
        <w:tab/>
      </w:r>
      <w:r w:rsidR="00093A3B" w:rsidRPr="007A5EA7">
        <w:rPr>
          <w:lang w:val="fr-CH"/>
        </w:rPr>
        <w:t>Cette méthode permettra d'assurer la protection des services fixe et mobile.</w:t>
      </w:r>
    </w:p>
    <w:p w:rsidR="0015203F" w:rsidRPr="007A5EA7" w:rsidRDefault="0015203F" w:rsidP="007021A3">
      <w:pPr>
        <w:tabs>
          <w:tab w:val="clear" w:pos="1134"/>
          <w:tab w:val="clear" w:pos="1871"/>
          <w:tab w:val="clear" w:pos="2268"/>
        </w:tabs>
        <w:overflowPunct/>
        <w:autoSpaceDE/>
        <w:autoSpaceDN/>
        <w:adjustRightInd/>
        <w:spacing w:before="0"/>
        <w:textAlignment w:val="auto"/>
        <w:rPr>
          <w:lang w:val="fr-CH"/>
        </w:rPr>
      </w:pPr>
      <w:r w:rsidRPr="007A5EA7">
        <w:rPr>
          <w:lang w:val="fr-CH"/>
        </w:rPr>
        <w:br w:type="page"/>
      </w:r>
    </w:p>
    <w:p w:rsidR="004A6A8C" w:rsidRPr="007A5EA7" w:rsidRDefault="007A5EA7" w:rsidP="007021A3">
      <w:pPr>
        <w:pStyle w:val="ArtNo"/>
        <w:rPr>
          <w:lang w:val="fr-CH"/>
        </w:rPr>
      </w:pPr>
      <w:r w:rsidRPr="007A5EA7">
        <w:rPr>
          <w:lang w:val="fr-CH"/>
        </w:rPr>
        <w:lastRenderedPageBreak/>
        <w:t xml:space="preserve">ARTICLE </w:t>
      </w:r>
      <w:r w:rsidRPr="007A5EA7">
        <w:rPr>
          <w:rStyle w:val="href"/>
          <w:color w:val="000000"/>
          <w:lang w:val="fr-CH"/>
        </w:rPr>
        <w:t>5</w:t>
      </w:r>
    </w:p>
    <w:p w:rsidR="004A6A8C" w:rsidRPr="007A5EA7" w:rsidRDefault="007A5EA7" w:rsidP="007021A3">
      <w:pPr>
        <w:pStyle w:val="Arttitle"/>
        <w:rPr>
          <w:lang w:val="fr-CH"/>
        </w:rPr>
      </w:pPr>
      <w:r w:rsidRPr="007A5EA7">
        <w:rPr>
          <w:lang w:val="fr-CH"/>
        </w:rPr>
        <w:t>Attribution des bandes de fréquences</w:t>
      </w:r>
    </w:p>
    <w:p w:rsidR="004A6A8C" w:rsidRPr="007A5EA7" w:rsidRDefault="007A5EA7" w:rsidP="007021A3">
      <w:pPr>
        <w:pStyle w:val="Section1"/>
        <w:keepNext/>
        <w:rPr>
          <w:lang w:val="fr-CH"/>
        </w:rPr>
      </w:pPr>
      <w:r w:rsidRPr="007A5EA7">
        <w:rPr>
          <w:lang w:val="fr-CH"/>
        </w:rPr>
        <w:t>Section IV – Tableau d'attribution des bandes de fréquences</w:t>
      </w:r>
      <w:r w:rsidRPr="007A5EA7">
        <w:rPr>
          <w:lang w:val="fr-CH"/>
        </w:rPr>
        <w:br/>
        <w:t>(Voir le numéro 2.1)</w:t>
      </w:r>
      <w:r w:rsidRPr="007A5EA7">
        <w:rPr>
          <w:b w:val="0"/>
          <w:color w:val="000000"/>
          <w:lang w:val="fr-CH"/>
        </w:rPr>
        <w:br/>
      </w:r>
      <w:r w:rsidRPr="007A5EA7">
        <w:rPr>
          <w:b w:val="0"/>
          <w:color w:val="000000"/>
          <w:lang w:val="fr-CH"/>
        </w:rPr>
        <w:br/>
      </w:r>
    </w:p>
    <w:p w:rsidR="007A3129" w:rsidRPr="007A5EA7" w:rsidRDefault="007A5EA7" w:rsidP="007021A3">
      <w:pPr>
        <w:pStyle w:val="Proposal"/>
        <w:rPr>
          <w:lang w:val="fr-CH"/>
        </w:rPr>
      </w:pPr>
      <w:r w:rsidRPr="007A5EA7">
        <w:rPr>
          <w:lang w:val="fr-CH"/>
        </w:rPr>
        <w:t>MOD</w:t>
      </w:r>
      <w:r w:rsidRPr="007A5EA7">
        <w:rPr>
          <w:lang w:val="fr-CH"/>
        </w:rPr>
        <w:tab/>
        <w:t>AGL/BOT/LSO/MDG/MWI/MAU/MOZ/NMB/COD/SEY/AFS/SWZ/TZA/ZMB/</w:t>
      </w:r>
      <w:r w:rsidR="00B6089F">
        <w:rPr>
          <w:lang w:val="fr-CH"/>
        </w:rPr>
        <w:br/>
      </w:r>
      <w:r w:rsidR="00B6089F">
        <w:rPr>
          <w:lang w:val="fr-CH"/>
        </w:rPr>
        <w:tab/>
      </w:r>
      <w:r w:rsidRPr="007A5EA7">
        <w:rPr>
          <w:lang w:val="fr-CH"/>
        </w:rPr>
        <w:t>ZWE/130A13/1</w:t>
      </w:r>
    </w:p>
    <w:p w:rsidR="004A6A8C" w:rsidRPr="007A5EA7" w:rsidRDefault="007A5EA7" w:rsidP="007021A3">
      <w:pPr>
        <w:pStyle w:val="Tabletitle"/>
        <w:rPr>
          <w:lang w:val="fr-CH"/>
        </w:rPr>
      </w:pPr>
      <w:r w:rsidRPr="007A5EA7">
        <w:rPr>
          <w:lang w:val="fr-CH"/>
        </w:rPr>
        <w:t>410-460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7A5EA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7A5EA7" w:rsidRDefault="007A5EA7" w:rsidP="007021A3">
            <w:pPr>
              <w:pStyle w:val="Tablehead"/>
              <w:rPr>
                <w:color w:val="000000"/>
                <w:lang w:val="fr-CH"/>
              </w:rPr>
            </w:pPr>
            <w:r w:rsidRPr="007A5EA7">
              <w:rPr>
                <w:color w:val="000000"/>
                <w:lang w:val="fr-CH"/>
              </w:rPr>
              <w:t>Attribution aux services</w:t>
            </w:r>
          </w:p>
        </w:tc>
      </w:tr>
      <w:tr w:rsidR="004A6A8C" w:rsidRPr="007A5EA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7A5EA7" w:rsidRDefault="007A5EA7" w:rsidP="007021A3">
            <w:pPr>
              <w:pStyle w:val="Tablehead"/>
              <w:rPr>
                <w:color w:val="000000"/>
                <w:lang w:val="fr-CH"/>
              </w:rPr>
            </w:pPr>
            <w:r w:rsidRPr="007A5EA7">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7A5EA7" w:rsidRDefault="007A5EA7" w:rsidP="007021A3">
            <w:pPr>
              <w:pStyle w:val="Tablehead"/>
              <w:rPr>
                <w:color w:val="000000"/>
                <w:lang w:val="fr-CH"/>
              </w:rPr>
            </w:pPr>
            <w:r w:rsidRPr="007A5EA7">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7A5EA7" w:rsidRDefault="007A5EA7" w:rsidP="007021A3">
            <w:pPr>
              <w:pStyle w:val="Tablehead"/>
              <w:rPr>
                <w:color w:val="000000"/>
                <w:lang w:val="fr-CH"/>
              </w:rPr>
            </w:pPr>
            <w:r w:rsidRPr="007A5EA7">
              <w:rPr>
                <w:color w:val="000000"/>
                <w:lang w:val="fr-CH"/>
              </w:rPr>
              <w:t>Région 3</w:t>
            </w:r>
          </w:p>
        </w:tc>
      </w:tr>
      <w:tr w:rsidR="004A6A8C" w:rsidRPr="007A5EA7"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7A5EA7" w:rsidRDefault="007A5EA7" w:rsidP="007021A3">
            <w:pPr>
              <w:pStyle w:val="TableTextS5"/>
              <w:spacing w:before="30" w:after="30"/>
              <w:rPr>
                <w:color w:val="000000"/>
                <w:lang w:val="fr-CH"/>
              </w:rPr>
            </w:pPr>
            <w:r w:rsidRPr="007A5EA7">
              <w:rPr>
                <w:rStyle w:val="Tablefreq"/>
                <w:lang w:val="fr-CH"/>
              </w:rPr>
              <w:t>410-420</w:t>
            </w:r>
            <w:r w:rsidRPr="007A5EA7">
              <w:rPr>
                <w:color w:val="000000"/>
                <w:lang w:val="fr-CH"/>
              </w:rPr>
              <w:tab/>
            </w:r>
            <w:r w:rsidRPr="007A5EA7">
              <w:rPr>
                <w:color w:val="000000"/>
                <w:lang w:val="fr-CH"/>
              </w:rPr>
              <w:tab/>
              <w:t>FIXE</w:t>
            </w:r>
          </w:p>
          <w:p w:rsidR="004A6A8C" w:rsidRPr="007A5EA7" w:rsidRDefault="007A5EA7" w:rsidP="007021A3">
            <w:pPr>
              <w:pStyle w:val="TableTextS5"/>
              <w:spacing w:before="30" w:after="30"/>
              <w:rPr>
                <w:color w:val="000000"/>
                <w:lang w:val="fr-CH"/>
              </w:rPr>
            </w:pPr>
            <w:r w:rsidRPr="007A5EA7">
              <w:rPr>
                <w:color w:val="000000"/>
                <w:lang w:val="fr-CH"/>
              </w:rPr>
              <w:tab/>
            </w:r>
            <w:r w:rsidRPr="007A5EA7">
              <w:rPr>
                <w:color w:val="000000"/>
                <w:lang w:val="fr-CH"/>
              </w:rPr>
              <w:tab/>
            </w:r>
            <w:r w:rsidRPr="007A5EA7">
              <w:rPr>
                <w:color w:val="000000"/>
                <w:lang w:val="fr-CH"/>
              </w:rPr>
              <w:tab/>
            </w:r>
            <w:r w:rsidRPr="007A5EA7">
              <w:rPr>
                <w:color w:val="000000"/>
                <w:lang w:val="fr-CH"/>
              </w:rPr>
              <w:tab/>
              <w:t>MOBILE sauf mobile aéronautique</w:t>
            </w:r>
          </w:p>
          <w:p w:rsidR="004A6A8C" w:rsidRPr="007A5EA7" w:rsidRDefault="007A5EA7" w:rsidP="007021A3">
            <w:pPr>
              <w:pStyle w:val="TableTextS5"/>
              <w:spacing w:before="30" w:after="30"/>
              <w:rPr>
                <w:color w:val="000000"/>
                <w:lang w:val="fr-CH"/>
              </w:rPr>
            </w:pPr>
            <w:r w:rsidRPr="007A5EA7">
              <w:rPr>
                <w:color w:val="000000"/>
                <w:lang w:val="fr-CH"/>
              </w:rPr>
              <w:tab/>
            </w:r>
            <w:r w:rsidRPr="007A5EA7">
              <w:rPr>
                <w:color w:val="000000"/>
                <w:lang w:val="fr-CH"/>
              </w:rPr>
              <w:tab/>
            </w:r>
            <w:r w:rsidRPr="007A5EA7">
              <w:rPr>
                <w:color w:val="000000"/>
                <w:lang w:val="fr-CH"/>
              </w:rPr>
              <w:tab/>
            </w:r>
            <w:r w:rsidRPr="007A5EA7">
              <w:rPr>
                <w:color w:val="000000"/>
                <w:lang w:val="fr-CH"/>
              </w:rPr>
              <w:tab/>
              <w:t xml:space="preserve">RECHERCHE SPATIALE (espace-espace) </w:t>
            </w:r>
            <w:ins w:id="7" w:author="Acien, Clara" w:date="2015-10-25T19:20:00Z">
              <w:r w:rsidR="00093A3B" w:rsidRPr="007A5EA7">
                <w:rPr>
                  <w:color w:val="000000"/>
                  <w:lang w:val="fr-CH"/>
                </w:rPr>
                <w:t>MOD</w:t>
              </w:r>
            </w:ins>
            <w:r w:rsidRPr="007A5EA7">
              <w:rPr>
                <w:color w:val="000000"/>
                <w:lang w:val="fr-CH"/>
              </w:rPr>
              <w:t xml:space="preserve"> </w:t>
            </w:r>
            <w:r w:rsidRPr="007A5EA7">
              <w:rPr>
                <w:rStyle w:val="Artref"/>
                <w:color w:val="000000"/>
                <w:lang w:val="fr-CH"/>
              </w:rPr>
              <w:t>5.268</w:t>
            </w:r>
          </w:p>
        </w:tc>
      </w:tr>
    </w:tbl>
    <w:p w:rsidR="007A3129" w:rsidRPr="007A5EA7" w:rsidRDefault="007A3129" w:rsidP="007021A3">
      <w:pPr>
        <w:pStyle w:val="Reasons"/>
        <w:rPr>
          <w:lang w:val="fr-CH"/>
        </w:rPr>
      </w:pPr>
    </w:p>
    <w:p w:rsidR="007A3129" w:rsidRPr="007A5EA7" w:rsidRDefault="007A5EA7" w:rsidP="007021A3">
      <w:pPr>
        <w:pStyle w:val="Proposal"/>
        <w:rPr>
          <w:lang w:val="fr-CH"/>
        </w:rPr>
      </w:pPr>
      <w:r w:rsidRPr="007A5EA7">
        <w:rPr>
          <w:lang w:val="fr-CH"/>
        </w:rPr>
        <w:t>MOD</w:t>
      </w:r>
      <w:r w:rsidRPr="007A5EA7">
        <w:rPr>
          <w:lang w:val="fr-CH"/>
        </w:rPr>
        <w:tab/>
        <w:t>AGL/BOT/LSO/MDG/MWI/MAU/MOZ/NMB/COD/SEY/AFS/SWZ/TZA/ZMB/</w:t>
      </w:r>
      <w:r w:rsidR="004061CA">
        <w:rPr>
          <w:lang w:val="fr-CH"/>
        </w:rPr>
        <w:br/>
      </w:r>
      <w:r w:rsidR="004061CA">
        <w:rPr>
          <w:lang w:val="fr-CH"/>
        </w:rPr>
        <w:tab/>
      </w:r>
      <w:r w:rsidRPr="007A5EA7">
        <w:rPr>
          <w:lang w:val="fr-CH"/>
        </w:rPr>
        <w:t>ZWE/130A13/2</w:t>
      </w:r>
    </w:p>
    <w:p w:rsidR="004A6A8C" w:rsidRPr="005B456F" w:rsidRDefault="007A5EA7" w:rsidP="007021A3">
      <w:pPr>
        <w:pStyle w:val="Note"/>
        <w:rPr>
          <w:sz w:val="16"/>
          <w:szCs w:val="16"/>
          <w:lang w:val="fr-CH"/>
        </w:rPr>
      </w:pPr>
      <w:r w:rsidRPr="007A5EA7">
        <w:rPr>
          <w:rStyle w:val="Artdef"/>
          <w:lang w:val="fr-CH"/>
        </w:rPr>
        <w:t>5.268</w:t>
      </w:r>
      <w:r w:rsidRPr="007A5EA7">
        <w:rPr>
          <w:lang w:val="fr-CH"/>
        </w:rPr>
        <w:tab/>
        <w:t>L'utilisation de la bande</w:t>
      </w:r>
      <w:ins w:id="8" w:author="Jones, Jacqueline" w:date="2014-09-29T19:24:00Z">
        <w:r w:rsidRPr="007A5EA7">
          <w:rPr>
            <w:lang w:val="fr-CH"/>
          </w:rPr>
          <w:t xml:space="preserve"> de fréquences</w:t>
        </w:r>
      </w:ins>
      <w:r w:rsidRPr="007A5EA7">
        <w:rPr>
          <w:lang w:val="fr-CH"/>
        </w:rPr>
        <w:t xml:space="preserve"> 410</w:t>
      </w:r>
      <w:r w:rsidRPr="007A5EA7">
        <w:rPr>
          <w:b/>
          <w:lang w:val="fr-CH"/>
        </w:rPr>
        <w:t>-</w:t>
      </w:r>
      <w:r w:rsidRPr="007A5EA7">
        <w:rPr>
          <w:lang w:val="fr-CH"/>
        </w:rPr>
        <w:t xml:space="preserve">420 MHz par le service de recherche spatiale est limitée aux communications </w:t>
      </w:r>
      <w:del w:id="9" w:author="Touraud, Michele" w:date="2014-05-26T17:59:00Z">
        <w:r w:rsidRPr="007A5EA7">
          <w:rPr>
            <w:lang w:val="fr-CH"/>
          </w:rPr>
          <w:delText>dans un rayon de 5 km d</w:delText>
        </w:r>
      </w:del>
      <w:del w:id="10" w:author="Alidra, Patricia" w:date="2014-05-29T08:59:00Z">
        <w:r w:rsidRPr="007A5EA7">
          <w:rPr>
            <w:lang w:val="fr-CH"/>
          </w:rPr>
          <w:delText>'un</w:delText>
        </w:r>
      </w:del>
      <w:ins w:id="11" w:author="Touraud, Michele" w:date="2014-05-26T17:58:00Z">
        <w:r w:rsidRPr="007A5EA7">
          <w:rPr>
            <w:lang w:val="fr-CH"/>
          </w:rPr>
          <w:t>espace-espace</w:t>
        </w:r>
      </w:ins>
      <w:ins w:id="12" w:author="Alidra, Patricia" w:date="2014-05-29T08:58:00Z">
        <w:r w:rsidRPr="007A5EA7">
          <w:rPr>
            <w:lang w:val="fr-CH"/>
          </w:rPr>
          <w:t xml:space="preserve"> </w:t>
        </w:r>
      </w:ins>
      <w:ins w:id="13" w:author="Touraud, Michele" w:date="2014-05-26T17:59:00Z">
        <w:r w:rsidRPr="007A5EA7">
          <w:rPr>
            <w:lang w:val="fr-CH"/>
          </w:rPr>
          <w:t>avec</w:t>
        </w:r>
      </w:ins>
      <w:ins w:id="14" w:author="Alidra, Patricia" w:date="2014-05-29T08:59:00Z">
        <w:r w:rsidRPr="007A5EA7">
          <w:rPr>
            <w:lang w:val="fr-CH"/>
          </w:rPr>
          <w:t xml:space="preserve"> un</w:t>
        </w:r>
      </w:ins>
      <w:r w:rsidRPr="007A5EA7">
        <w:rPr>
          <w:lang w:val="fr-CH"/>
        </w:rPr>
        <w:t xml:space="preserve"> engin spatial habité sur orbite. La puissance surfacique produite à la surface de la Terre par des émissions provenant </w:t>
      </w:r>
      <w:del w:id="15" w:author="Touraud, Michele" w:date="2014-05-26T18:00:00Z">
        <w:r w:rsidRPr="007A5EA7">
          <w:rPr>
            <w:lang w:val="fr-CH"/>
          </w:rPr>
          <w:delText>d'activités extravéhiculaires</w:delText>
        </w:r>
      </w:del>
      <w:ins w:id="16" w:author="Touraud, Michele" w:date="2014-05-26T18:00:00Z">
        <w:r w:rsidRPr="007A5EA7">
          <w:rPr>
            <w:lang w:val="fr-CH"/>
          </w:rPr>
          <w:t xml:space="preserve">de stations </w:t>
        </w:r>
      </w:ins>
      <w:ins w:id="17" w:author="Sane, Marie Henriette" w:date="2014-09-30T10:56:00Z">
        <w:r w:rsidRPr="007A5EA7">
          <w:rPr>
            <w:lang w:val="fr-CH"/>
          </w:rPr>
          <w:t>émettrices</w:t>
        </w:r>
      </w:ins>
      <w:ins w:id="18" w:author="Jones, Jacqueline" w:date="2014-09-30T14:35:00Z">
        <w:r w:rsidRPr="007A5EA7">
          <w:rPr>
            <w:lang w:val="fr-CH"/>
          </w:rPr>
          <w:t xml:space="preserve"> </w:t>
        </w:r>
      </w:ins>
      <w:ins w:id="19" w:author="Touraud, Michele" w:date="2014-05-26T18:00:00Z">
        <w:r w:rsidRPr="007A5EA7">
          <w:rPr>
            <w:lang w:val="fr-CH"/>
          </w:rPr>
          <w:t>du service de recherche spatiale (espace-espace) dans la bande</w:t>
        </w:r>
      </w:ins>
      <w:ins w:id="20" w:author="Jones, Jacqueline" w:date="2014-09-29T19:25:00Z">
        <w:r w:rsidRPr="007A5EA7">
          <w:rPr>
            <w:lang w:val="fr-CH"/>
          </w:rPr>
          <w:t xml:space="preserve"> de fréquences</w:t>
        </w:r>
      </w:ins>
      <w:ins w:id="21" w:author="Alidra, Patricia" w:date="2014-05-29T08:55:00Z">
        <w:r w:rsidRPr="007A5EA7">
          <w:rPr>
            <w:lang w:val="fr-CH"/>
          </w:rPr>
          <w:t xml:space="preserve"> </w:t>
        </w:r>
      </w:ins>
      <w:ins w:id="22" w:author="Touraud, Michele" w:date="2014-05-26T18:00:00Z">
        <w:r w:rsidRPr="007A5EA7">
          <w:rPr>
            <w:lang w:val="fr-CH"/>
          </w:rPr>
          <w:t>410</w:t>
        </w:r>
      </w:ins>
      <w:ins w:id="23" w:author="Alidra, Patricia" w:date="2014-05-29T08:55:00Z">
        <w:r w:rsidRPr="007A5EA7">
          <w:rPr>
            <w:lang w:val="fr-CH"/>
          </w:rPr>
          <w:noBreakHyphen/>
        </w:r>
      </w:ins>
      <w:ins w:id="24" w:author="Touraud, Michele" w:date="2014-05-26T18:00:00Z">
        <w:r w:rsidRPr="007A5EA7">
          <w:rPr>
            <w:lang w:val="fr-CH"/>
          </w:rPr>
          <w:t>420</w:t>
        </w:r>
      </w:ins>
      <w:ins w:id="25" w:author="Alidra, Patricia" w:date="2014-05-29T08:55:00Z">
        <w:r w:rsidRPr="007A5EA7">
          <w:rPr>
            <w:lang w:val="fr-CH"/>
          </w:rPr>
          <w:t> </w:t>
        </w:r>
      </w:ins>
      <w:ins w:id="26" w:author="Touraud, Michele" w:date="2014-05-26T18:00:00Z">
        <w:r w:rsidRPr="007A5EA7">
          <w:rPr>
            <w:lang w:val="fr-CH"/>
          </w:rPr>
          <w:t>MHz</w:t>
        </w:r>
      </w:ins>
      <w:r w:rsidRPr="007A5EA7">
        <w:rPr>
          <w:lang w:val="fr-CH"/>
        </w:rPr>
        <w:t xml:space="preserve"> ne doit pas dépasser –153 dB (W/m</w:t>
      </w:r>
      <w:r w:rsidRPr="007A5EA7">
        <w:rPr>
          <w:vertAlign w:val="superscript"/>
          <w:lang w:val="fr-CH"/>
        </w:rPr>
        <w:t>2</w:t>
      </w:r>
      <w:r w:rsidRPr="007A5EA7">
        <w:rPr>
          <w:lang w:val="fr-CH"/>
        </w:rPr>
        <w:t>) pour 0</w:t>
      </w:r>
      <w:r w:rsidR="004061CA">
        <w:rPr>
          <w:lang w:val="fr-CH"/>
        </w:rPr>
        <w:t>°</w:t>
      </w:r>
      <w:r w:rsidRPr="007A5EA7">
        <w:rPr>
          <w:lang w:val="fr-CH"/>
        </w:rPr>
        <w:t> </w:t>
      </w:r>
      <w:r w:rsidRPr="007A5EA7">
        <w:sym w:font="Symbol" w:char="F0A3"/>
      </w:r>
      <w:r w:rsidRPr="007A5EA7">
        <w:rPr>
          <w:lang w:val="fr-CH"/>
        </w:rPr>
        <w:t> </w:t>
      </w:r>
      <w:r w:rsidRPr="007A5EA7">
        <w:sym w:font="Symbol" w:char="F064"/>
      </w:r>
      <w:r w:rsidRPr="007A5EA7">
        <w:rPr>
          <w:lang w:val="fr-CH"/>
        </w:rPr>
        <w:t> </w:t>
      </w:r>
      <w:r w:rsidRPr="007A5EA7">
        <w:sym w:font="Symbol" w:char="F0A3"/>
      </w:r>
      <w:r w:rsidRPr="007A5EA7">
        <w:rPr>
          <w:lang w:val="fr-CH"/>
        </w:rPr>
        <w:t> 5</w:t>
      </w:r>
      <w:r w:rsidR="004061CA">
        <w:rPr>
          <w:lang w:val="fr-CH"/>
        </w:rPr>
        <w:t xml:space="preserve">°, </w:t>
      </w:r>
      <w:r w:rsidR="004061CA">
        <w:rPr>
          <w:lang w:val="fr-CH"/>
        </w:rPr>
        <w:noBreakHyphen/>
        <w:t>153</w:t>
      </w:r>
      <w:r w:rsidRPr="007A5EA7">
        <w:rPr>
          <w:lang w:val="fr-CH"/>
        </w:rPr>
        <w:t> </w:t>
      </w:r>
      <w:r w:rsidR="004061CA">
        <w:rPr>
          <w:lang w:val="fr-CH"/>
        </w:rPr>
        <w:t xml:space="preserve"> + </w:t>
      </w:r>
      <w:r w:rsidRPr="007A5EA7">
        <w:rPr>
          <w:lang w:val="fr-CH"/>
        </w:rPr>
        <w:t>0,077 (</w:t>
      </w:r>
      <w:r w:rsidRPr="007A5EA7">
        <w:sym w:font="Symbol" w:char="F064"/>
      </w:r>
      <w:r w:rsidRPr="007A5EA7">
        <w:rPr>
          <w:lang w:val="fr-CH"/>
        </w:rPr>
        <w:t> − 5) dB(W/m</w:t>
      </w:r>
      <w:r w:rsidRPr="007A5EA7">
        <w:rPr>
          <w:vertAlign w:val="superscript"/>
          <w:lang w:val="fr-CH"/>
        </w:rPr>
        <w:t>2</w:t>
      </w:r>
      <w:r w:rsidRPr="007A5EA7">
        <w:rPr>
          <w:lang w:val="fr-CH"/>
        </w:rPr>
        <w:t>) pour 5</w:t>
      </w:r>
      <w:r w:rsidR="004061CA">
        <w:rPr>
          <w:lang w:val="fr-CH"/>
        </w:rPr>
        <w:t>°</w:t>
      </w:r>
      <w:r w:rsidRPr="007A5EA7">
        <w:rPr>
          <w:lang w:val="fr-CH"/>
        </w:rPr>
        <w:t> </w:t>
      </w:r>
      <w:r w:rsidRPr="007A5EA7">
        <w:sym w:font="Symbol" w:char="F0A3"/>
      </w:r>
      <w:r w:rsidRPr="007A5EA7">
        <w:rPr>
          <w:lang w:val="fr-CH"/>
        </w:rPr>
        <w:t> </w:t>
      </w:r>
      <w:r w:rsidRPr="007A5EA7">
        <w:sym w:font="Symbol" w:char="F064"/>
      </w:r>
      <w:r w:rsidRPr="007A5EA7">
        <w:rPr>
          <w:lang w:val="fr-CH"/>
        </w:rPr>
        <w:t> </w:t>
      </w:r>
      <w:r w:rsidRPr="007A5EA7">
        <w:sym w:font="Symbol" w:char="F0A3"/>
      </w:r>
      <w:r w:rsidRPr="007A5EA7">
        <w:rPr>
          <w:lang w:val="fr-CH"/>
        </w:rPr>
        <w:t> 70</w:t>
      </w:r>
      <w:r w:rsidR="004061CA">
        <w:t>°</w:t>
      </w:r>
      <w:r w:rsidRPr="007A5EA7">
        <w:rPr>
          <w:lang w:val="fr-CH"/>
        </w:rPr>
        <w:t xml:space="preserve"> et </w:t>
      </w:r>
      <w:r w:rsidRPr="007A5EA7">
        <w:rPr>
          <w:lang w:val="fr-CH"/>
        </w:rPr>
        <w:noBreakHyphen/>
        <w:t>148 dB(W/m</w:t>
      </w:r>
      <w:r w:rsidRPr="007A5EA7">
        <w:rPr>
          <w:vertAlign w:val="superscript"/>
          <w:lang w:val="fr-CH"/>
        </w:rPr>
        <w:t>2</w:t>
      </w:r>
      <w:r w:rsidRPr="007A5EA7">
        <w:rPr>
          <w:lang w:val="fr-CH"/>
        </w:rPr>
        <w:t>) pour 70</w:t>
      </w:r>
      <w:r w:rsidR="004061CA">
        <w:rPr>
          <w:lang w:val="fr-CH"/>
        </w:rPr>
        <w:t>°</w:t>
      </w:r>
      <w:r w:rsidRPr="007A5EA7">
        <w:rPr>
          <w:lang w:val="fr-CH"/>
        </w:rPr>
        <w:t> </w:t>
      </w:r>
      <w:r w:rsidRPr="007A5EA7">
        <w:sym w:font="Symbol" w:char="F0A3"/>
      </w:r>
      <w:r w:rsidRPr="007A5EA7">
        <w:rPr>
          <w:lang w:val="fr-CH"/>
        </w:rPr>
        <w:t> </w:t>
      </w:r>
      <w:r w:rsidRPr="007A5EA7">
        <w:sym w:font="Symbol" w:char="F064"/>
      </w:r>
      <w:r w:rsidRPr="007A5EA7">
        <w:rPr>
          <w:lang w:val="fr-CH"/>
        </w:rPr>
        <w:t> </w:t>
      </w:r>
      <w:r w:rsidRPr="007A5EA7">
        <w:sym w:font="Symbol" w:char="F0A3"/>
      </w:r>
      <w:r w:rsidRPr="007A5EA7">
        <w:rPr>
          <w:lang w:val="fr-CH"/>
        </w:rPr>
        <w:t xml:space="preserve"> 90</w:t>
      </w:r>
      <w:r w:rsidR="004061CA">
        <w:rPr>
          <w:lang w:val="fr-CH"/>
        </w:rPr>
        <w:t>°</w:t>
      </w:r>
      <w:r w:rsidRPr="007A5EA7">
        <w:rPr>
          <w:lang w:val="fr-CH"/>
        </w:rPr>
        <w:t xml:space="preserve">, où </w:t>
      </w:r>
      <w:r w:rsidRPr="007A5EA7">
        <w:sym w:font="Symbol" w:char="F064"/>
      </w:r>
      <w:r w:rsidRPr="007A5EA7">
        <w:rPr>
          <w:lang w:val="fr-CH"/>
        </w:rPr>
        <w:t xml:space="preserve"> est l'angle d'incidence de l'onde radioélectrique, la largeur de bande de référence étant de 4 kHz.</w:t>
      </w:r>
      <w:del w:id="27" w:author="Saxod, Nathalie" w:date="2015-03-24T00:47:00Z">
        <w:r w:rsidRPr="007A5EA7" w:rsidDel="00647024">
          <w:rPr>
            <w:lang w:val="fr-CH"/>
          </w:rPr>
          <w:delText xml:space="preserve"> L</w:delText>
        </w:r>
      </w:del>
      <w:del w:id="28" w:author="Touraud, Michele" w:date="2014-05-26T18:01:00Z">
        <w:r w:rsidRPr="007A5EA7">
          <w:rPr>
            <w:lang w:val="fr-CH"/>
          </w:rPr>
          <w:delText>e numéro </w:delText>
        </w:r>
        <w:r w:rsidRPr="007A5EA7">
          <w:rPr>
            <w:b/>
            <w:bCs/>
            <w:lang w:val="fr-CH"/>
          </w:rPr>
          <w:delText>4.10</w:delText>
        </w:r>
        <w:r w:rsidRPr="007A5EA7">
          <w:rPr>
            <w:lang w:val="fr-CH"/>
          </w:rPr>
          <w:delText xml:space="preserve"> ne s'applique pas aux activités extravéhiculaires.</w:delText>
        </w:r>
      </w:del>
      <w:r w:rsidRPr="007A5EA7">
        <w:rPr>
          <w:lang w:val="fr-CH"/>
        </w:rPr>
        <w:t xml:space="preserve"> Dans cette bande</w:t>
      </w:r>
      <w:ins w:id="29" w:author="Jones, Jacqueline" w:date="2014-09-29T19:26:00Z">
        <w:r w:rsidRPr="007A5EA7">
          <w:rPr>
            <w:lang w:val="fr-CH"/>
          </w:rPr>
          <w:t xml:space="preserve"> de fréquences</w:t>
        </w:r>
      </w:ins>
      <w:r w:rsidRPr="007A5EA7">
        <w:rPr>
          <w:lang w:val="fr-CH"/>
        </w:rPr>
        <w:t xml:space="preserve">, </w:t>
      </w:r>
      <w:del w:id="30" w:author="Jones, Jacqueline" w:date="2014-09-29T19:26:00Z">
        <w:r w:rsidRPr="007A5EA7">
          <w:rPr>
            <w:lang w:val="fr-CH"/>
          </w:rPr>
          <w:delText>le</w:delText>
        </w:r>
      </w:del>
      <w:ins w:id="31" w:author="Jones, Jacqueline" w:date="2014-09-29T19:26:00Z">
        <w:r w:rsidRPr="007A5EA7">
          <w:rPr>
            <w:lang w:val="fr-CH"/>
          </w:rPr>
          <w:t xml:space="preserve">les stations du </w:t>
        </w:r>
      </w:ins>
      <w:r w:rsidRPr="007A5EA7">
        <w:rPr>
          <w:lang w:val="fr-CH"/>
        </w:rPr>
        <w:t>service de recherche spatiale (espace-espace) ne doi</w:t>
      </w:r>
      <w:del w:id="32" w:author="Jones, Jacqueline" w:date="2014-09-29T19:27:00Z">
        <w:r w:rsidRPr="007A5EA7">
          <w:rPr>
            <w:lang w:val="fr-CH"/>
          </w:rPr>
          <w:delText>t</w:delText>
        </w:r>
      </w:del>
      <w:ins w:id="33" w:author="Jones, Jacqueline" w:date="2014-09-29T19:27:00Z">
        <w:r w:rsidRPr="007A5EA7">
          <w:rPr>
            <w:lang w:val="fr-CH"/>
          </w:rPr>
          <w:t>vent</w:t>
        </w:r>
      </w:ins>
      <w:r w:rsidRPr="007A5EA7">
        <w:rPr>
          <w:lang w:val="fr-CH"/>
        </w:rPr>
        <w:t xml:space="preserve"> pas demander à être protégé</w:t>
      </w:r>
      <w:ins w:id="34" w:author="Jones, Jacqueline" w:date="2014-09-29T19:27:00Z">
        <w:r w:rsidRPr="007A5EA7">
          <w:rPr>
            <w:lang w:val="fr-CH"/>
          </w:rPr>
          <w:t>es</w:t>
        </w:r>
      </w:ins>
      <w:r w:rsidRPr="007A5EA7">
        <w:rPr>
          <w:lang w:val="fr-CH"/>
        </w:rPr>
        <w:t xml:space="preserve"> vis-à-vis des stations des services fixe et mobile, ni limiter l'utilisation ou le développement de ces stations</w:t>
      </w:r>
      <w:ins w:id="35" w:author="Touraud, Michele" w:date="2014-05-26T18:02:00Z">
        <w:r w:rsidRPr="007A5EA7">
          <w:rPr>
            <w:lang w:val="fr-CH"/>
          </w:rPr>
          <w:t xml:space="preserve">. Le numéro </w:t>
        </w:r>
        <w:r w:rsidRPr="007A5EA7">
          <w:rPr>
            <w:b/>
            <w:bCs/>
            <w:lang w:val="fr-CH"/>
            <w:rPrChange w:id="36" w:author="Alidra, Patricia" w:date="2014-05-29T08:59:00Z">
              <w:rPr>
                <w:lang w:val="fr-CH"/>
              </w:rPr>
            </w:rPrChange>
          </w:rPr>
          <w:t>4.10</w:t>
        </w:r>
        <w:r w:rsidRPr="007A5EA7">
          <w:rPr>
            <w:lang w:val="fr-CH"/>
          </w:rPr>
          <w:t xml:space="preserve"> ne s</w:t>
        </w:r>
      </w:ins>
      <w:ins w:id="37" w:author="Alidra, Patricia" w:date="2014-05-29T08:56:00Z">
        <w:r w:rsidRPr="007A5EA7">
          <w:rPr>
            <w:lang w:val="fr-CH"/>
          </w:rPr>
          <w:t>'</w:t>
        </w:r>
      </w:ins>
      <w:ins w:id="38" w:author="Touraud, Michele" w:date="2014-05-26T18:02:00Z">
        <w:r w:rsidRPr="007A5EA7">
          <w:rPr>
            <w:lang w:val="fr-CH"/>
          </w:rPr>
          <w:t>applique pas</w:t>
        </w:r>
      </w:ins>
      <w:r w:rsidRPr="007A5EA7">
        <w:rPr>
          <w:lang w:val="fr-CH"/>
        </w:rPr>
        <w:t>.</w:t>
      </w:r>
      <w:r w:rsidRPr="005B456F">
        <w:rPr>
          <w:sz w:val="16"/>
          <w:szCs w:val="16"/>
          <w:lang w:val="fr-CH"/>
        </w:rPr>
        <w:t>     (CMR-</w:t>
      </w:r>
      <w:del w:id="39" w:author="Geneux, Aude" w:date="2014-05-26T15:56:00Z">
        <w:r w:rsidRPr="005B456F">
          <w:rPr>
            <w:sz w:val="16"/>
            <w:szCs w:val="16"/>
            <w:lang w:val="fr-CH"/>
          </w:rPr>
          <w:delText>97</w:delText>
        </w:r>
      </w:del>
      <w:ins w:id="40" w:author="Geneux, Aude" w:date="2014-05-26T15:56:00Z">
        <w:r w:rsidRPr="005B456F">
          <w:rPr>
            <w:sz w:val="16"/>
            <w:szCs w:val="16"/>
            <w:lang w:val="fr-CH"/>
          </w:rPr>
          <w:t>15</w:t>
        </w:r>
      </w:ins>
      <w:r w:rsidRPr="005B456F">
        <w:rPr>
          <w:sz w:val="16"/>
          <w:szCs w:val="16"/>
          <w:lang w:val="fr-CH"/>
        </w:rPr>
        <w:t>)</w:t>
      </w:r>
    </w:p>
    <w:p w:rsidR="007A3129" w:rsidRPr="007A5EA7" w:rsidRDefault="007A3129" w:rsidP="007021A3">
      <w:pPr>
        <w:pStyle w:val="Reasons"/>
        <w:rPr>
          <w:lang w:val="fr-CH"/>
        </w:rPr>
      </w:pPr>
    </w:p>
    <w:p w:rsidR="007A3129" w:rsidRPr="007A5EA7" w:rsidRDefault="007A5EA7" w:rsidP="007021A3">
      <w:pPr>
        <w:pStyle w:val="Proposal"/>
        <w:rPr>
          <w:lang w:val="fr-CH"/>
        </w:rPr>
      </w:pPr>
      <w:r w:rsidRPr="007A5EA7">
        <w:rPr>
          <w:lang w:val="fr-CH"/>
        </w:rPr>
        <w:lastRenderedPageBreak/>
        <w:t>SUP</w:t>
      </w:r>
      <w:r w:rsidRPr="007A5EA7">
        <w:rPr>
          <w:lang w:val="fr-CH"/>
        </w:rPr>
        <w:tab/>
        <w:t>AGL/BOT/LSO/MDG/MWI/MAU/MOZ/NMB/COD/SEY/AFS/SWZ/TZA/ZMB/</w:t>
      </w:r>
      <w:r w:rsidR="007021A3">
        <w:rPr>
          <w:lang w:val="fr-CH"/>
        </w:rPr>
        <w:br/>
      </w:r>
      <w:r w:rsidR="007021A3">
        <w:rPr>
          <w:lang w:val="fr-CH"/>
        </w:rPr>
        <w:tab/>
      </w:r>
      <w:r w:rsidRPr="007A5EA7">
        <w:rPr>
          <w:lang w:val="fr-CH"/>
        </w:rPr>
        <w:t>ZWE/130A13/3</w:t>
      </w:r>
    </w:p>
    <w:p w:rsidR="00DD4258" w:rsidRPr="007A5EA7" w:rsidRDefault="007A5EA7" w:rsidP="007021A3">
      <w:pPr>
        <w:pStyle w:val="ResNo"/>
        <w:rPr>
          <w:lang w:val="fr-CH"/>
        </w:rPr>
      </w:pPr>
      <w:r w:rsidRPr="007A5EA7">
        <w:rPr>
          <w:caps w:val="0"/>
          <w:lang w:val="fr-CH"/>
        </w:rPr>
        <w:t xml:space="preserve">RÉSOLUTION </w:t>
      </w:r>
      <w:r w:rsidRPr="007A5EA7">
        <w:rPr>
          <w:rStyle w:val="href"/>
          <w:caps w:val="0"/>
          <w:lang w:val="fr-CH"/>
        </w:rPr>
        <w:t>652</w:t>
      </w:r>
      <w:r w:rsidRPr="007A5EA7">
        <w:rPr>
          <w:caps w:val="0"/>
          <w:lang w:val="fr-CH"/>
        </w:rPr>
        <w:t xml:space="preserve"> (CMR-12)</w:t>
      </w:r>
    </w:p>
    <w:p w:rsidR="00DD4258" w:rsidRPr="007A5EA7" w:rsidRDefault="007A5EA7" w:rsidP="007021A3">
      <w:pPr>
        <w:pStyle w:val="Restitle"/>
        <w:rPr>
          <w:lang w:val="fr-CH"/>
        </w:rPr>
      </w:pPr>
      <w:r w:rsidRPr="007A5EA7">
        <w:rPr>
          <w:lang w:val="fr-CH"/>
        </w:rPr>
        <w:t>Utilisation de la bande 410-420 MHz par le service de recherche spatiale (espace-espace)</w:t>
      </w:r>
    </w:p>
    <w:p w:rsidR="00093A3B" w:rsidRPr="007A5EA7" w:rsidRDefault="00093A3B" w:rsidP="007021A3">
      <w:pPr>
        <w:pStyle w:val="Reasons"/>
        <w:rPr>
          <w:lang w:val="fr-CH"/>
        </w:rPr>
      </w:pPr>
    </w:p>
    <w:p w:rsidR="00093A3B" w:rsidRPr="007A5EA7" w:rsidRDefault="00093A3B" w:rsidP="007021A3">
      <w:pPr>
        <w:jc w:val="center"/>
        <w:rPr>
          <w:lang w:val="fr-CH"/>
        </w:rPr>
      </w:pPr>
      <w:r w:rsidRPr="007A5EA7">
        <w:rPr>
          <w:lang w:val="fr-CH"/>
        </w:rPr>
        <w:t>______________</w:t>
      </w:r>
    </w:p>
    <w:p w:rsidR="007A3129" w:rsidRPr="007A5EA7" w:rsidRDefault="007A3129" w:rsidP="007021A3">
      <w:pPr>
        <w:pStyle w:val="Reasons"/>
        <w:rPr>
          <w:lang w:val="fr-CH"/>
        </w:rPr>
      </w:pPr>
    </w:p>
    <w:sectPr w:rsidR="007A3129" w:rsidRPr="007A5EA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36003">
      <w:rPr>
        <w:noProof/>
        <w:lang w:val="en-US"/>
      </w:rPr>
      <w:t>P:\TRAD\F\ITU-R\CONF-R\CMR15\100\103ADD13F.docx</w:t>
    </w:r>
    <w:r>
      <w:fldChar w:fldCharType="end"/>
    </w:r>
    <w:r>
      <w:rPr>
        <w:lang w:val="en-US"/>
      </w:rPr>
      <w:tab/>
    </w:r>
    <w:r>
      <w:fldChar w:fldCharType="begin"/>
    </w:r>
    <w:r>
      <w:instrText xml:space="preserve"> SAVEDATE \@ DD.MM.YY </w:instrText>
    </w:r>
    <w:r>
      <w:fldChar w:fldCharType="separate"/>
    </w:r>
    <w:r w:rsidR="00666848">
      <w:rPr>
        <w:noProof/>
      </w:rPr>
      <w:t>27.10.15</w:t>
    </w:r>
    <w:r>
      <w:fldChar w:fldCharType="end"/>
    </w:r>
    <w:r>
      <w:rPr>
        <w:lang w:val="en-US"/>
      </w:rPr>
      <w:tab/>
    </w:r>
    <w:r>
      <w:fldChar w:fldCharType="begin"/>
    </w:r>
    <w:r>
      <w:instrText xml:space="preserve"> PRINTDATE \@ DD.MM.YY </w:instrText>
    </w:r>
    <w:r>
      <w:fldChar w:fldCharType="separate"/>
    </w:r>
    <w:r w:rsidR="0053600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76B2F">
      <w:rPr>
        <w:lang w:val="en-US"/>
      </w:rPr>
      <w:t>P:\FRA\ITU-R\CONF-R\CMR15\100\130ADD13F.docx</w:t>
    </w:r>
    <w:r>
      <w:fldChar w:fldCharType="end"/>
    </w:r>
    <w:r w:rsidR="00536003">
      <w:t xml:space="preserve"> (389007)</w:t>
    </w:r>
    <w:r>
      <w:rPr>
        <w:lang w:val="en-US"/>
      </w:rPr>
      <w:tab/>
    </w:r>
    <w:r>
      <w:fldChar w:fldCharType="begin"/>
    </w:r>
    <w:r>
      <w:instrText xml:space="preserve"> SAVEDATE \@ DD.MM.YY </w:instrText>
    </w:r>
    <w:r>
      <w:fldChar w:fldCharType="separate"/>
    </w:r>
    <w:r w:rsidR="00B76B2F">
      <w:t>28.10.15</w:t>
    </w:r>
    <w:r>
      <w:fldChar w:fldCharType="end"/>
    </w:r>
    <w:r>
      <w:rPr>
        <w:lang w:val="en-US"/>
      </w:rPr>
      <w:tab/>
    </w:r>
    <w:r>
      <w:fldChar w:fldCharType="begin"/>
    </w:r>
    <w:r>
      <w:instrText xml:space="preserve"> PRINTDATE \@ DD.MM.YY </w:instrText>
    </w:r>
    <w:r>
      <w:fldChar w:fldCharType="separate"/>
    </w:r>
    <w:r w:rsidR="00B76B2F">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76B2F">
      <w:rPr>
        <w:lang w:val="en-US"/>
      </w:rPr>
      <w:t>P:\FRA\ITU-R\CONF-R\CMR15\100\130ADD13F.docx</w:t>
    </w:r>
    <w:r>
      <w:fldChar w:fldCharType="end"/>
    </w:r>
    <w:r w:rsidR="00536003">
      <w:t xml:space="preserve"> (389007)</w:t>
    </w:r>
    <w:r>
      <w:rPr>
        <w:lang w:val="en-US"/>
      </w:rPr>
      <w:tab/>
    </w:r>
    <w:r>
      <w:fldChar w:fldCharType="begin"/>
    </w:r>
    <w:r>
      <w:instrText xml:space="preserve"> SAVEDATE \@ DD.MM.YY </w:instrText>
    </w:r>
    <w:r>
      <w:fldChar w:fldCharType="separate"/>
    </w:r>
    <w:r w:rsidR="00B76B2F">
      <w:t>28.10.15</w:t>
    </w:r>
    <w:r>
      <w:fldChar w:fldCharType="end"/>
    </w:r>
    <w:r>
      <w:rPr>
        <w:lang w:val="en-US"/>
      </w:rPr>
      <w:tab/>
    </w:r>
    <w:r>
      <w:fldChar w:fldCharType="begin"/>
    </w:r>
    <w:r>
      <w:instrText xml:space="preserve"> PRINTDATE \@ DD.MM.YY </w:instrText>
    </w:r>
    <w:r>
      <w:fldChar w:fldCharType="separate"/>
    </w:r>
    <w:r w:rsidR="00B76B2F">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B04A6">
      <w:rPr>
        <w:noProof/>
      </w:rPr>
      <w:t>3</w:t>
    </w:r>
    <w:r>
      <w:fldChar w:fldCharType="end"/>
    </w:r>
  </w:p>
  <w:p w:rsidR="004F1F8E" w:rsidRDefault="004F1F8E" w:rsidP="002C28A4">
    <w:pPr>
      <w:pStyle w:val="Header"/>
    </w:pPr>
    <w:r>
      <w:t>CMR1</w:t>
    </w:r>
    <w:r w:rsidR="002C28A4">
      <w:t>5</w:t>
    </w:r>
    <w:r>
      <w:t>/</w:t>
    </w:r>
    <w:r w:rsidR="006A4B45">
      <w:t>130(Add.13)-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Alidra, Patricia">
    <w15:presenceInfo w15:providerId="AD" w15:userId="S-1-5-21-8740799-900759487-1415713722-5940"/>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F21F09-FC11-47BB-9591-1D1DE85B347D}"/>
    <w:docVar w:name="dgnword-eventsink" w:val="241278912"/>
  </w:docVars>
  <w:rsids>
    <w:rsidRoot w:val="00BB1D82"/>
    <w:rsid w:val="00007EC7"/>
    <w:rsid w:val="00010B43"/>
    <w:rsid w:val="00016648"/>
    <w:rsid w:val="0003522F"/>
    <w:rsid w:val="00080E2C"/>
    <w:rsid w:val="00093A3B"/>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04A6"/>
    <w:rsid w:val="002B17E5"/>
    <w:rsid w:val="002C0EBF"/>
    <w:rsid w:val="002C28A4"/>
    <w:rsid w:val="00315AFE"/>
    <w:rsid w:val="003606A6"/>
    <w:rsid w:val="0036650C"/>
    <w:rsid w:val="00393ACD"/>
    <w:rsid w:val="003A583E"/>
    <w:rsid w:val="003E112B"/>
    <w:rsid w:val="003E1D1C"/>
    <w:rsid w:val="003E7B05"/>
    <w:rsid w:val="004061CA"/>
    <w:rsid w:val="004340FB"/>
    <w:rsid w:val="00466211"/>
    <w:rsid w:val="004834A9"/>
    <w:rsid w:val="004D01FC"/>
    <w:rsid w:val="004E28C3"/>
    <w:rsid w:val="004F1F8E"/>
    <w:rsid w:val="00512A32"/>
    <w:rsid w:val="00536003"/>
    <w:rsid w:val="00586CF2"/>
    <w:rsid w:val="005B456F"/>
    <w:rsid w:val="005C3768"/>
    <w:rsid w:val="005C6C3F"/>
    <w:rsid w:val="00613635"/>
    <w:rsid w:val="0062093D"/>
    <w:rsid w:val="00637ECF"/>
    <w:rsid w:val="00647B59"/>
    <w:rsid w:val="00666848"/>
    <w:rsid w:val="00690C7B"/>
    <w:rsid w:val="006A4B45"/>
    <w:rsid w:val="006D4724"/>
    <w:rsid w:val="00701BAE"/>
    <w:rsid w:val="007021A3"/>
    <w:rsid w:val="00721F04"/>
    <w:rsid w:val="00730E95"/>
    <w:rsid w:val="007426B9"/>
    <w:rsid w:val="00764342"/>
    <w:rsid w:val="00774362"/>
    <w:rsid w:val="00786598"/>
    <w:rsid w:val="007A04E8"/>
    <w:rsid w:val="007A3129"/>
    <w:rsid w:val="007A5EA7"/>
    <w:rsid w:val="00851625"/>
    <w:rsid w:val="00856C5C"/>
    <w:rsid w:val="00863C0A"/>
    <w:rsid w:val="008A3120"/>
    <w:rsid w:val="008D41BE"/>
    <w:rsid w:val="008D58D3"/>
    <w:rsid w:val="00923064"/>
    <w:rsid w:val="00930FFD"/>
    <w:rsid w:val="00936D25"/>
    <w:rsid w:val="00941EA5"/>
    <w:rsid w:val="00964700"/>
    <w:rsid w:val="00966C16"/>
    <w:rsid w:val="0098732F"/>
    <w:rsid w:val="009957D6"/>
    <w:rsid w:val="009A045F"/>
    <w:rsid w:val="009C7E7C"/>
    <w:rsid w:val="00A00473"/>
    <w:rsid w:val="00A03C9B"/>
    <w:rsid w:val="00A37105"/>
    <w:rsid w:val="00A606C3"/>
    <w:rsid w:val="00A83B09"/>
    <w:rsid w:val="00A84541"/>
    <w:rsid w:val="00AE36A0"/>
    <w:rsid w:val="00B00294"/>
    <w:rsid w:val="00B6089F"/>
    <w:rsid w:val="00B64FD0"/>
    <w:rsid w:val="00B76B2F"/>
    <w:rsid w:val="00BA5BD0"/>
    <w:rsid w:val="00BB1D82"/>
    <w:rsid w:val="00BF26E7"/>
    <w:rsid w:val="00C460FE"/>
    <w:rsid w:val="00C53FCA"/>
    <w:rsid w:val="00C76BAF"/>
    <w:rsid w:val="00C814B9"/>
    <w:rsid w:val="00CD516F"/>
    <w:rsid w:val="00D119A7"/>
    <w:rsid w:val="00D12C9A"/>
    <w:rsid w:val="00D25FBA"/>
    <w:rsid w:val="00D32B28"/>
    <w:rsid w:val="00D42954"/>
    <w:rsid w:val="00D66EAC"/>
    <w:rsid w:val="00D730DF"/>
    <w:rsid w:val="00D772F0"/>
    <w:rsid w:val="00D77BDC"/>
    <w:rsid w:val="00DC402B"/>
    <w:rsid w:val="00DD3FC6"/>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C0C567-28A3-42D3-9097-9B6BEAA3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747D0C0F-14C3-4D80-A8A5-8877D1FF07BE}">
  <ds:schemaRefs>
    <ds:schemaRef ds:uri="http://schemas.microsoft.com/office/infopath/2007/PartnerControls"/>
    <ds:schemaRef ds:uri="http://schemas.microsoft.com/office/2006/documentManagement/types"/>
    <ds:schemaRef ds:uri="996b2e75-67fd-4955-a3b0-5ab9934cb50b"/>
    <ds:schemaRef ds:uri="32a1a8c5-2265-4ebc-b7a0-2071e2c5c9bb"/>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774</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R15-WRC15-C-0130!A13!MSW-F</vt:lpstr>
    </vt:vector>
  </TitlesOfParts>
  <Manager>Secrétariat général - Pool</Manager>
  <Company>Union internationale des télécommunications (UIT)</Company>
  <LinksUpToDate>false</LinksUpToDate>
  <CharactersWithSpaces>5585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R15-WRC15-C-0130!A13!MSW-F</dc:title>
  <dc:subject>Conférence mondiale des radiocommunications - 2015</dc:subject>
  <dc:creator>Documents Proposals Manager (DPM)</dc:creator>
  <cp:keywords>DPM_v5.2015.10.230_prod</cp:keywords>
  <dc:description/>
  <cp:lastModifiedBy>Limousin, Catherine</cp:lastModifiedBy>
  <cp:revision>13</cp:revision>
  <cp:lastPrinted>2015-10-25T18:23:00Z</cp:lastPrinted>
  <dcterms:created xsi:type="dcterms:W3CDTF">2015-10-28T09:01:00Z</dcterms:created>
  <dcterms:modified xsi:type="dcterms:W3CDTF">2015-10-28T09:20:00Z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