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3F4E3B" w:rsidTr="0099386E">
        <w:trPr>
          <w:cantSplit/>
        </w:trPr>
        <w:tc>
          <w:tcPr>
            <w:tcW w:w="6521" w:type="dxa"/>
          </w:tcPr>
          <w:p w:rsidR="005651C9" w:rsidRPr="003F4E3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F4E3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F4E3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F4E3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F4E3B">
              <w:rPr>
                <w:rFonts w:ascii="Verdana" w:hAnsi="Verdana"/>
                <w:b/>
                <w:bCs/>
                <w:szCs w:val="22"/>
              </w:rPr>
              <w:t>15)</w:t>
            </w:r>
            <w:r w:rsidRPr="003F4E3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F4E3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3F4E3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F4E3B">
              <w:rPr>
                <w:noProof/>
                <w:lang w:val="en-GB" w:eastAsia="zh-CN"/>
              </w:rPr>
              <w:drawing>
                <wp:inline distT="0" distB="0" distL="0" distR="0" wp14:anchorId="50BA1B76" wp14:editId="0EBC63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F4E3B" w:rsidTr="0099386E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3F4E3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F4E3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3F4E3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F4E3B" w:rsidTr="0099386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3F4E3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3F4E3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F4E3B" w:rsidTr="0099386E">
        <w:trPr>
          <w:cantSplit/>
        </w:trPr>
        <w:tc>
          <w:tcPr>
            <w:tcW w:w="6521" w:type="dxa"/>
            <w:shd w:val="clear" w:color="auto" w:fill="auto"/>
          </w:tcPr>
          <w:p w:rsidR="005651C9" w:rsidRPr="003F4E3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F4E3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3F4E3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4E3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3F4E3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3F4E3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F4E3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F4E3B" w:rsidTr="0099386E">
        <w:trPr>
          <w:cantSplit/>
        </w:trPr>
        <w:tc>
          <w:tcPr>
            <w:tcW w:w="6521" w:type="dxa"/>
            <w:shd w:val="clear" w:color="auto" w:fill="auto"/>
          </w:tcPr>
          <w:p w:rsidR="000F33D8" w:rsidRPr="003F4E3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3F4E3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4E3B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3F4E3B" w:rsidTr="0099386E">
        <w:trPr>
          <w:cantSplit/>
        </w:trPr>
        <w:tc>
          <w:tcPr>
            <w:tcW w:w="6521" w:type="dxa"/>
          </w:tcPr>
          <w:p w:rsidR="000F33D8" w:rsidRPr="003F4E3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3F4E3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4E3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F4E3B" w:rsidTr="009546EA">
        <w:trPr>
          <w:cantSplit/>
        </w:trPr>
        <w:tc>
          <w:tcPr>
            <w:tcW w:w="10031" w:type="dxa"/>
            <w:gridSpan w:val="2"/>
          </w:tcPr>
          <w:p w:rsidR="000F33D8" w:rsidRPr="003F4E3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F4E3B">
        <w:trPr>
          <w:cantSplit/>
        </w:trPr>
        <w:tc>
          <w:tcPr>
            <w:tcW w:w="10031" w:type="dxa"/>
            <w:gridSpan w:val="2"/>
          </w:tcPr>
          <w:p w:rsidR="000F33D8" w:rsidRPr="003F4E3B" w:rsidRDefault="002400FD" w:rsidP="007B6237">
            <w:pPr>
              <w:pStyle w:val="Source"/>
            </w:pPr>
            <w:bookmarkStart w:id="4" w:name="dsource" w:colFirst="0" w:colLast="0"/>
            <w:r w:rsidRPr="003F4E3B">
              <w:t>Ангола 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Демократическая Республика Конго, Сейшельские Острова (Республика), Южно-Африканская Республика, Свазиленд (Королевство), Танзания (Объединенная Республика), Замбия (Республика), Зимбабве (Республика)</w:t>
            </w:r>
          </w:p>
        </w:tc>
      </w:tr>
      <w:tr w:rsidR="000F33D8" w:rsidRPr="003F4E3B">
        <w:trPr>
          <w:cantSplit/>
        </w:trPr>
        <w:tc>
          <w:tcPr>
            <w:tcW w:w="10031" w:type="dxa"/>
            <w:gridSpan w:val="2"/>
          </w:tcPr>
          <w:p w:rsidR="000F33D8" w:rsidRPr="003F4E3B" w:rsidRDefault="007B6237" w:rsidP="007B6237">
            <w:pPr>
              <w:pStyle w:val="Title1"/>
            </w:pPr>
            <w:bookmarkStart w:id="5" w:name="dtitle1" w:colFirst="0" w:colLast="0"/>
            <w:bookmarkEnd w:id="4"/>
            <w:r w:rsidRPr="003F4E3B">
              <w:t>предложения для работы конференции</w:t>
            </w:r>
          </w:p>
        </w:tc>
      </w:tr>
      <w:tr w:rsidR="000F33D8" w:rsidRPr="003F4E3B">
        <w:trPr>
          <w:cantSplit/>
        </w:trPr>
        <w:tc>
          <w:tcPr>
            <w:tcW w:w="10031" w:type="dxa"/>
            <w:gridSpan w:val="2"/>
          </w:tcPr>
          <w:p w:rsidR="000F33D8" w:rsidRPr="003F4E3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F4E3B">
        <w:trPr>
          <w:cantSplit/>
        </w:trPr>
        <w:tc>
          <w:tcPr>
            <w:tcW w:w="10031" w:type="dxa"/>
            <w:gridSpan w:val="2"/>
          </w:tcPr>
          <w:p w:rsidR="000F33D8" w:rsidRPr="003F4E3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F4E3B">
              <w:rPr>
                <w:lang w:val="ru-RU"/>
              </w:rPr>
              <w:t>Пункт 1.13 повестки дня</w:t>
            </w:r>
          </w:p>
        </w:tc>
      </w:tr>
    </w:tbl>
    <w:bookmarkEnd w:id="7"/>
    <w:p w:rsidR="00CA74EE" w:rsidRPr="003F4E3B" w:rsidRDefault="007B6237" w:rsidP="007B6237">
      <w:pPr>
        <w:pStyle w:val="Normalaftertitle"/>
      </w:pPr>
      <w:r w:rsidRPr="003F4E3B">
        <w:t>1.13</w:t>
      </w:r>
      <w:r w:rsidRPr="003F4E3B">
        <w:tab/>
        <w:t>рассмотреть п. </w:t>
      </w:r>
      <w:r w:rsidR="003B4B4E" w:rsidRPr="003F4E3B">
        <w:rPr>
          <w:b/>
          <w:bCs/>
        </w:rPr>
        <w:t>5.268</w:t>
      </w:r>
      <w:r w:rsidR="003B4B4E" w:rsidRPr="003F4E3B">
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</w:t>
      </w:r>
      <w:r w:rsidRPr="003F4E3B">
        <w:t>ом, в соответствии с Резолюцией </w:t>
      </w:r>
      <w:r w:rsidR="003B4B4E" w:rsidRPr="003F4E3B">
        <w:rPr>
          <w:b/>
          <w:bCs/>
        </w:rPr>
        <w:t>652 (ВКР-12)</w:t>
      </w:r>
      <w:r w:rsidR="003B4B4E" w:rsidRPr="003F4E3B">
        <w:t>;</w:t>
      </w:r>
    </w:p>
    <w:p w:rsidR="007B6237" w:rsidRPr="003F4E3B" w:rsidRDefault="007B6237" w:rsidP="007B6237">
      <w:pPr>
        <w:pStyle w:val="Headingb"/>
        <w:rPr>
          <w:lang w:val="ru-RU"/>
        </w:rPr>
      </w:pPr>
      <w:r w:rsidRPr="003F4E3B">
        <w:rPr>
          <w:lang w:val="ru-RU"/>
        </w:rPr>
        <w:t>Введение</w:t>
      </w:r>
    </w:p>
    <w:p w:rsidR="007B6237" w:rsidRPr="003F4E3B" w:rsidRDefault="004F25BA" w:rsidP="0099386E">
      <w:r w:rsidRPr="003F4E3B">
        <w:t>В п</w:t>
      </w:r>
      <w:r w:rsidR="0099386E">
        <w:t>ункте</w:t>
      </w:r>
      <w:bookmarkStart w:id="8" w:name="_GoBack"/>
      <w:bookmarkEnd w:id="8"/>
      <w:r w:rsidRPr="003F4E3B">
        <w:t xml:space="preserve"> 1.13 повестки дня </w:t>
      </w:r>
      <w:r w:rsidR="007B6237" w:rsidRPr="003F4E3B">
        <w:t>ВКР</w:t>
      </w:r>
      <w:r w:rsidR="002400FD" w:rsidRPr="003F4E3B">
        <w:noBreakHyphen/>
      </w:r>
      <w:r w:rsidR="007B6237" w:rsidRPr="003F4E3B">
        <w:t xml:space="preserve">15 </w:t>
      </w:r>
      <w:r w:rsidRPr="003F4E3B">
        <w:t>предлагается</w:t>
      </w:r>
      <w:r w:rsidR="007B6237" w:rsidRPr="003F4E3B">
        <w:t xml:space="preserve"> </w:t>
      </w:r>
      <w:r w:rsidRPr="003F4E3B">
        <w:t>изучить возможность</w:t>
      </w:r>
      <w:r w:rsidR="007B6237" w:rsidRPr="003F4E3B">
        <w:t xml:space="preserve"> увел</w:t>
      </w:r>
      <w:r w:rsidR="002400FD" w:rsidRPr="003F4E3B">
        <w:t xml:space="preserve">ичения предельного расстояния в </w:t>
      </w:r>
      <w:r w:rsidR="007B6237" w:rsidRPr="003F4E3B">
        <w:t>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 орбите пилотируемым космическим аппаратом, в соответствии с Резолюцией 652 (ВКР</w:t>
      </w:r>
      <w:r w:rsidR="002400FD" w:rsidRPr="003F4E3B">
        <w:noBreakHyphen/>
      </w:r>
      <w:r w:rsidR="007B6237" w:rsidRPr="003F4E3B">
        <w:t>12).</w:t>
      </w:r>
    </w:p>
    <w:p w:rsidR="003A56C3" w:rsidRPr="003F4E3B" w:rsidRDefault="0041240F" w:rsidP="002400FD">
      <w:r w:rsidRPr="003F4E3B">
        <w:t>В настоящее время полоса 410−420</w:t>
      </w:r>
      <w:r w:rsidR="002400FD" w:rsidRPr="003F4E3B">
        <w:t> </w:t>
      </w:r>
      <w:r w:rsidRPr="003F4E3B">
        <w:t xml:space="preserve">МГц используется для связи астронавтами, проводящими работы в открытом космосе, в непосредственной близости от Международной космической станции (МКС). </w:t>
      </w:r>
      <w:r w:rsidR="003A56C3" w:rsidRPr="003F4E3B">
        <w:t xml:space="preserve">Было бы целесообразным, чтобы эта полоса использовалась для проведения операций сближения космическими аппаратами, приближающимися к МКС или к другим пилотируемым космическим кораблям, поскольку распространение волн в этом диапазоне частот и его физические свойства обеспечивают </w:t>
      </w:r>
      <w:r w:rsidR="001F621F" w:rsidRPr="003F4E3B">
        <w:t>благоприятные</w:t>
      </w:r>
      <w:r w:rsidR="003A56C3" w:rsidRPr="003F4E3B">
        <w:t xml:space="preserve"> характеристики покрытия в среде МКС, которая характеризуется высоким уровнем многолучевости. Предел дистанции в 5</w:t>
      </w:r>
      <w:r w:rsidR="002400FD" w:rsidRPr="003F4E3B">
        <w:t> </w:t>
      </w:r>
      <w:r w:rsidR="003A56C3" w:rsidRPr="003F4E3B">
        <w:t>км был согласован на ВАРК</w:t>
      </w:r>
      <w:r w:rsidR="002400FD" w:rsidRPr="003F4E3B">
        <w:noBreakHyphen/>
      </w:r>
      <w:r w:rsidR="003A56C3" w:rsidRPr="003F4E3B">
        <w:t>92, когда считалось, что планируемое использование этой полосы будет ограничиваться свободным плаванием астронавтов, работающих в непосредственной близости от пило</w:t>
      </w:r>
      <w:r w:rsidR="002400FD" w:rsidRPr="003F4E3B">
        <w:t>тируемого космического корабля.</w:t>
      </w:r>
    </w:p>
    <w:p w:rsidR="0041240F" w:rsidRPr="003F4E3B" w:rsidRDefault="003A56C3" w:rsidP="002400FD">
      <w:r w:rsidRPr="003F4E3B">
        <w:t>Добавление пределов п.п.м. на ВКР</w:t>
      </w:r>
      <w:r w:rsidR="002400FD" w:rsidRPr="003F4E3B">
        <w:noBreakHyphen/>
      </w:r>
      <w:r w:rsidRPr="003F4E3B">
        <w:t xml:space="preserve">97 </w:t>
      </w:r>
      <w:r w:rsidR="00C62B09" w:rsidRPr="00C40357">
        <w:t>обеспечило первичное распределение для видов использования СКИ (космос-космос), как указано в п.</w:t>
      </w:r>
      <w:r w:rsidR="002400FD" w:rsidRPr="003F4E3B">
        <w:t> </w:t>
      </w:r>
      <w:r w:rsidR="00C62B09" w:rsidRPr="00C40357">
        <w:t xml:space="preserve">5.268 РР, при обеспечении </w:t>
      </w:r>
      <w:r w:rsidR="00004B56" w:rsidRPr="003F4E3B">
        <w:t xml:space="preserve">защиты </w:t>
      </w:r>
      <w:r w:rsidRPr="003F4E3B">
        <w:t>систем, работающих в фиксированной и подвижной службах</w:t>
      </w:r>
      <w:r w:rsidR="0041240F" w:rsidRPr="003F4E3B">
        <w:t xml:space="preserve">. </w:t>
      </w:r>
      <w:r w:rsidRPr="003F4E3B">
        <w:t>Космиче</w:t>
      </w:r>
      <w:r w:rsidR="002400FD" w:rsidRPr="003F4E3B">
        <w:t>ские аппараты, приближающиеся к </w:t>
      </w:r>
      <w:r w:rsidRPr="003F4E3B">
        <w:t>МКС, как в пилотируемом, так и в автоматическом режиме, должны по</w:t>
      </w:r>
      <w:r w:rsidR="00E06E47" w:rsidRPr="003F4E3B">
        <w:t>ддерживать связь на несколько бό</w:t>
      </w:r>
      <w:r w:rsidRPr="003F4E3B">
        <w:t xml:space="preserve">льших расстояниях, чтобы </w:t>
      </w:r>
      <w:r w:rsidR="00E06E47" w:rsidRPr="00C40357">
        <w:t>обеспечить безопасность операций при маневрах стыковки</w:t>
      </w:r>
      <w:r w:rsidR="0041240F" w:rsidRPr="003F4E3B">
        <w:t xml:space="preserve">. </w:t>
      </w:r>
      <w:r w:rsidR="00104EA2" w:rsidRPr="00C40357">
        <w:t>Поэтому необходимо внести изменения в п.</w:t>
      </w:r>
      <w:r w:rsidR="002400FD" w:rsidRPr="00C40357">
        <w:t> </w:t>
      </w:r>
      <w:r w:rsidR="00104EA2" w:rsidRPr="00C40357">
        <w:t xml:space="preserve">5.268 РР и исключить </w:t>
      </w:r>
      <w:r w:rsidR="002400FD" w:rsidRPr="00C40357">
        <w:t xml:space="preserve">ограничение расстояния в 5 км </w:t>
      </w:r>
      <w:r w:rsidR="002400FD" w:rsidRPr="00C40357">
        <w:lastRenderedPageBreak/>
        <w:t>и </w:t>
      </w:r>
      <w:r w:rsidR="00104EA2" w:rsidRPr="00C40357">
        <w:t>ограничение использования работы вне космических аппаратов, сохранив в то же время текущие пределы п.п.м.</w:t>
      </w:r>
    </w:p>
    <w:p w:rsidR="007B6237" w:rsidRPr="003F4E3B" w:rsidRDefault="00104EA2" w:rsidP="00C40357">
      <w:pPr>
        <w:pStyle w:val="Headingb"/>
        <w:rPr>
          <w:lang w:val="ru-RU"/>
        </w:rPr>
      </w:pPr>
      <w:r w:rsidRPr="003F4E3B">
        <w:rPr>
          <w:lang w:val="ru-RU"/>
        </w:rPr>
        <w:t>Предложени</w:t>
      </w:r>
      <w:r w:rsidR="00C40357">
        <w:rPr>
          <w:lang w:val="ru-RU"/>
        </w:rPr>
        <w:t>я</w:t>
      </w:r>
      <w:r w:rsidRPr="003F4E3B">
        <w:rPr>
          <w:lang w:val="ru-RU"/>
        </w:rPr>
        <w:t xml:space="preserve"> группы стран</w:t>
      </w:r>
    </w:p>
    <w:p w:rsidR="007B6237" w:rsidRPr="003F4E3B" w:rsidRDefault="00345008" w:rsidP="00345008">
      <w:r w:rsidRPr="003F4E3B">
        <w:t xml:space="preserve">Государства – члены САДК поддерживают единственный метод, предложенный в Отчете ПСК, который предполагает </w:t>
      </w:r>
      <w:r w:rsidR="003D4CA2" w:rsidRPr="003F4E3B">
        <w:t>увеличение предельног</w:t>
      </w:r>
      <w:r w:rsidR="002400FD" w:rsidRPr="003F4E3B">
        <w:t xml:space="preserve">о расстояния в </w:t>
      </w:r>
      <w:r w:rsidR="003D4CA2" w:rsidRPr="003F4E3B">
        <w:t>5 км и разрешение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аппаратом</w:t>
      </w:r>
      <w:r w:rsidR="007B6237" w:rsidRPr="003F4E3B">
        <w:t>.</w:t>
      </w:r>
    </w:p>
    <w:p w:rsidR="007B6237" w:rsidRPr="003F4E3B" w:rsidRDefault="00E34282" w:rsidP="003F4E3B">
      <w:pPr>
        <w:pStyle w:val="Headingb"/>
        <w:rPr>
          <w:lang w:val="ru-RU"/>
        </w:rPr>
      </w:pPr>
      <w:r w:rsidRPr="003F4E3B">
        <w:rPr>
          <w:lang w:val="ru-RU"/>
        </w:rPr>
        <w:t>Основания</w:t>
      </w:r>
      <w:r w:rsidR="002400FD" w:rsidRPr="003F4E3B">
        <w:rPr>
          <w:b w:val="0"/>
          <w:bCs/>
          <w:lang w:val="ru-RU"/>
        </w:rPr>
        <w:t>:</w:t>
      </w:r>
    </w:p>
    <w:p w:rsidR="007B6237" w:rsidRPr="003F4E3B" w:rsidRDefault="007B6237" w:rsidP="002400FD">
      <w:pPr>
        <w:pStyle w:val="enumlev1"/>
      </w:pPr>
      <w:r w:rsidRPr="003F4E3B">
        <w:t>•</w:t>
      </w:r>
      <w:r w:rsidRPr="003F4E3B">
        <w:tab/>
      </w:r>
      <w:r w:rsidR="0041240F" w:rsidRPr="003F4E3B">
        <w:t>Данный метод позволил бы аппаратам, приближающимся к МКС, как</w:t>
      </w:r>
      <w:r w:rsidR="002400FD" w:rsidRPr="003F4E3B">
        <w:t xml:space="preserve"> </w:t>
      </w:r>
      <w:r w:rsidR="0041240F" w:rsidRPr="003F4E3B">
        <w:t>в</w:t>
      </w:r>
      <w:r w:rsidR="002400FD" w:rsidRPr="003F4E3B">
        <w:t xml:space="preserve"> </w:t>
      </w:r>
      <w:r w:rsidR="0041240F" w:rsidRPr="003F4E3B">
        <w:t>пилотируемом, так и в автоматическом режиме, поддерживать связь на бóльших расстояниях, чтобы обе</w:t>
      </w:r>
      <w:r w:rsidR="003F4E3B" w:rsidRPr="003F4E3B">
        <w:t xml:space="preserve">спечить безопасность операций и </w:t>
      </w:r>
      <w:r w:rsidR="0041240F" w:rsidRPr="003F4E3B">
        <w:t>маневров при</w:t>
      </w:r>
      <w:r w:rsidR="002400FD" w:rsidRPr="003F4E3B">
        <w:t xml:space="preserve"> </w:t>
      </w:r>
      <w:r w:rsidR="0041240F" w:rsidRPr="003F4E3B">
        <w:t>стыковке.</w:t>
      </w:r>
    </w:p>
    <w:p w:rsidR="007B6237" w:rsidRPr="003F4E3B" w:rsidRDefault="007B6237" w:rsidP="002400FD">
      <w:pPr>
        <w:pStyle w:val="enumlev1"/>
      </w:pPr>
      <w:r w:rsidRPr="003F4E3B">
        <w:t>•</w:t>
      </w:r>
      <w:r w:rsidRPr="003F4E3B">
        <w:tab/>
      </w:r>
      <w:r w:rsidR="0041240F" w:rsidRPr="003F4E3B">
        <w:t>Данный метод позволит продолжить разработку космических средств, чтобы</w:t>
      </w:r>
      <w:r w:rsidR="002400FD" w:rsidRPr="003F4E3B">
        <w:t xml:space="preserve"> </w:t>
      </w:r>
      <w:r w:rsidR="0041240F" w:rsidRPr="003F4E3B">
        <w:t>предусмотреть бóльшую поддержку многих видов запланированной и предусматр</w:t>
      </w:r>
      <w:r w:rsidR="00C40357">
        <w:t>иваемой деятельности в космосе.</w:t>
      </w:r>
    </w:p>
    <w:p w:rsidR="007B6237" w:rsidRPr="003F4E3B" w:rsidRDefault="007B6237" w:rsidP="00797003">
      <w:pPr>
        <w:pStyle w:val="enumlev1"/>
      </w:pPr>
      <w:r w:rsidRPr="003F4E3B">
        <w:t>•</w:t>
      </w:r>
      <w:r w:rsidRPr="003F4E3B">
        <w:tab/>
      </w:r>
      <w:r w:rsidR="00797003" w:rsidRPr="003F4E3B">
        <w:t>Данный метод обеспечит защиту систем ФС и ПС.</w:t>
      </w:r>
    </w:p>
    <w:p w:rsidR="0099386E" w:rsidRPr="0099386E" w:rsidRDefault="0099386E" w:rsidP="0099386E">
      <w:bookmarkStart w:id="9" w:name="_Toc331607681"/>
      <w:r w:rsidRPr="0099386E">
        <w:br w:type="page"/>
      </w:r>
    </w:p>
    <w:p w:rsidR="008E2497" w:rsidRPr="003F4E3B" w:rsidRDefault="003B4B4E" w:rsidP="00B25C66">
      <w:pPr>
        <w:pStyle w:val="ArtNo"/>
      </w:pPr>
      <w:r w:rsidRPr="003F4E3B">
        <w:lastRenderedPageBreak/>
        <w:t xml:space="preserve">СТАТЬЯ </w:t>
      </w:r>
      <w:r w:rsidRPr="003F4E3B">
        <w:rPr>
          <w:rStyle w:val="href"/>
        </w:rPr>
        <w:t>5</w:t>
      </w:r>
      <w:bookmarkEnd w:id="9"/>
    </w:p>
    <w:p w:rsidR="008E2497" w:rsidRPr="003F4E3B" w:rsidRDefault="003B4B4E" w:rsidP="008E2497">
      <w:pPr>
        <w:pStyle w:val="Arttitle"/>
      </w:pPr>
      <w:bookmarkStart w:id="10" w:name="_Toc331607682"/>
      <w:r w:rsidRPr="003F4E3B">
        <w:t>Распределение частот</w:t>
      </w:r>
      <w:bookmarkEnd w:id="10"/>
    </w:p>
    <w:p w:rsidR="008E2497" w:rsidRPr="003F4E3B" w:rsidRDefault="003B4B4E" w:rsidP="00E170AA">
      <w:pPr>
        <w:pStyle w:val="Section1"/>
      </w:pPr>
      <w:bookmarkStart w:id="11" w:name="_Toc331607687"/>
      <w:r w:rsidRPr="003F4E3B">
        <w:t>Раздел IV  –  Таблица распределения частот</w:t>
      </w:r>
      <w:r w:rsidRPr="003F4E3B">
        <w:br/>
      </w:r>
      <w:r w:rsidRPr="003F4E3B">
        <w:rPr>
          <w:b w:val="0"/>
          <w:bCs/>
        </w:rPr>
        <w:t>(См. п.</w:t>
      </w:r>
      <w:r w:rsidRPr="003F4E3B">
        <w:t xml:space="preserve"> 2.1</w:t>
      </w:r>
      <w:r w:rsidRPr="003F4E3B">
        <w:rPr>
          <w:b w:val="0"/>
          <w:bCs/>
        </w:rPr>
        <w:t>)</w:t>
      </w:r>
      <w:bookmarkEnd w:id="11"/>
      <w:r w:rsidRPr="003F4E3B">
        <w:rPr>
          <w:b w:val="0"/>
          <w:bCs/>
        </w:rPr>
        <w:br/>
      </w:r>
      <w:r w:rsidRPr="003F4E3B">
        <w:br/>
      </w:r>
    </w:p>
    <w:p w:rsidR="007904C9" w:rsidRPr="003F4E3B" w:rsidRDefault="003B4B4E" w:rsidP="002400FD">
      <w:pPr>
        <w:pStyle w:val="Proposal"/>
        <w:ind w:left="1134" w:hanging="1134"/>
      </w:pPr>
      <w:r w:rsidRPr="003F4E3B">
        <w:t>MOD</w:t>
      </w:r>
      <w:r w:rsidRPr="003F4E3B">
        <w:tab/>
        <w:t>AGL/BOT/LSO/MDG/MWI/MAU/MOZ/NMB/COD/SEY/AFS/SWZ/TZA/ZMB/</w:t>
      </w:r>
      <w:r w:rsidR="002400FD" w:rsidRPr="003F4E3B">
        <w:br/>
      </w:r>
      <w:r w:rsidRPr="003F4E3B">
        <w:t>ZWE/130A13/1</w:t>
      </w:r>
    </w:p>
    <w:p w:rsidR="008E2497" w:rsidRPr="003F4E3B" w:rsidRDefault="003B4B4E" w:rsidP="00FE4330">
      <w:pPr>
        <w:pStyle w:val="Tabletitle"/>
        <w:keepNext w:val="0"/>
        <w:keepLines w:val="0"/>
      </w:pPr>
      <w:r w:rsidRPr="003F4E3B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3F4E3B" w:rsidTr="007F5103">
        <w:tc>
          <w:tcPr>
            <w:tcW w:w="5000" w:type="pct"/>
            <w:gridSpan w:val="3"/>
          </w:tcPr>
          <w:p w:rsidR="008E2497" w:rsidRPr="003F4E3B" w:rsidRDefault="003B4B4E" w:rsidP="00C107D9">
            <w:pPr>
              <w:pStyle w:val="Tablehead"/>
              <w:rPr>
                <w:lang w:val="ru-RU"/>
              </w:rPr>
            </w:pPr>
            <w:r w:rsidRPr="003F4E3B">
              <w:rPr>
                <w:lang w:val="ru-RU"/>
              </w:rPr>
              <w:t>Распределение по службам</w:t>
            </w:r>
          </w:p>
        </w:tc>
      </w:tr>
      <w:tr w:rsidR="008E2497" w:rsidRPr="003F4E3B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3F4E3B" w:rsidRDefault="003B4B4E" w:rsidP="00C107D9">
            <w:pPr>
              <w:pStyle w:val="Tablehead"/>
              <w:rPr>
                <w:lang w:val="ru-RU"/>
              </w:rPr>
            </w:pPr>
            <w:r w:rsidRPr="003F4E3B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3F4E3B" w:rsidRDefault="003B4B4E" w:rsidP="00C107D9">
            <w:pPr>
              <w:pStyle w:val="Tablehead"/>
              <w:rPr>
                <w:lang w:val="ru-RU"/>
              </w:rPr>
            </w:pPr>
            <w:r w:rsidRPr="003F4E3B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3F4E3B" w:rsidRDefault="003B4B4E" w:rsidP="00C107D9">
            <w:pPr>
              <w:pStyle w:val="Tablehead"/>
              <w:rPr>
                <w:lang w:val="ru-RU"/>
              </w:rPr>
            </w:pPr>
            <w:r w:rsidRPr="003F4E3B">
              <w:rPr>
                <w:lang w:val="ru-RU"/>
              </w:rPr>
              <w:t>Район 3</w:t>
            </w:r>
          </w:p>
        </w:tc>
      </w:tr>
      <w:tr w:rsidR="008E2497" w:rsidRPr="003F4E3B" w:rsidTr="007F5103">
        <w:tc>
          <w:tcPr>
            <w:tcW w:w="1668" w:type="pct"/>
            <w:tcBorders>
              <w:bottom w:val="single" w:sz="4" w:space="0" w:color="auto"/>
              <w:right w:val="nil"/>
            </w:tcBorders>
          </w:tcPr>
          <w:p w:rsidR="008E2497" w:rsidRPr="003F4E3B" w:rsidRDefault="003B4B4E" w:rsidP="00C107D9">
            <w:pPr>
              <w:pStyle w:val="TableTextS5"/>
              <w:rPr>
                <w:rStyle w:val="Tablefreq"/>
                <w:lang w:val="ru-RU"/>
              </w:rPr>
            </w:pPr>
            <w:r w:rsidRPr="003F4E3B">
              <w:rPr>
                <w:rStyle w:val="Tablefreq"/>
                <w:lang w:val="ru-RU"/>
              </w:rPr>
              <w:t>410–420</w:t>
            </w:r>
          </w:p>
        </w:tc>
        <w:tc>
          <w:tcPr>
            <w:tcW w:w="3332" w:type="pct"/>
            <w:gridSpan w:val="2"/>
            <w:tcBorders>
              <w:left w:val="nil"/>
              <w:bottom w:val="single" w:sz="4" w:space="0" w:color="auto"/>
            </w:tcBorders>
          </w:tcPr>
          <w:p w:rsidR="00797003" w:rsidRPr="003F4E3B" w:rsidRDefault="00797003" w:rsidP="007970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4E3B">
              <w:rPr>
                <w:szCs w:val="18"/>
                <w:lang w:val="ru-RU"/>
              </w:rPr>
              <w:t>ФИКСИРОВАННАЯ</w:t>
            </w:r>
          </w:p>
          <w:p w:rsidR="00797003" w:rsidRPr="003F4E3B" w:rsidRDefault="00797003" w:rsidP="007970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4E3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3F4E3B" w:rsidRDefault="00797003" w:rsidP="007970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4E3B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3F4E3B">
              <w:rPr>
                <w:lang w:val="ru-RU"/>
              </w:rPr>
              <w:t>космос)</w:t>
            </w:r>
            <w:r w:rsidRPr="003F4E3B">
              <w:rPr>
                <w:rStyle w:val="Artref"/>
                <w:lang w:val="ru-RU"/>
              </w:rPr>
              <w:t xml:space="preserve">  </w:t>
            </w:r>
            <w:proofErr w:type="spellStart"/>
            <w:ins w:id="12" w:author="Antipina, Nadezda" w:date="2015-09-23T11:47:00Z">
              <w:r w:rsidRPr="003F4E3B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Pr="003F4E3B">
                <w:rPr>
                  <w:rStyle w:val="Artref"/>
                  <w:lang w:val="ru-RU"/>
                </w:rPr>
                <w:t xml:space="preserve"> </w:t>
              </w:r>
            </w:ins>
            <w:r w:rsidRPr="003F4E3B">
              <w:rPr>
                <w:rStyle w:val="Artref"/>
                <w:lang w:val="ru-RU"/>
              </w:rPr>
              <w:t>5.268</w:t>
            </w:r>
          </w:p>
        </w:tc>
      </w:tr>
    </w:tbl>
    <w:p w:rsidR="007904C9" w:rsidRPr="003F4E3B" w:rsidRDefault="007904C9">
      <w:pPr>
        <w:pStyle w:val="Reasons"/>
      </w:pPr>
    </w:p>
    <w:p w:rsidR="007904C9" w:rsidRPr="003F4E3B" w:rsidRDefault="003B4B4E" w:rsidP="002400FD">
      <w:pPr>
        <w:pStyle w:val="Proposal"/>
        <w:ind w:left="1134" w:hanging="1134"/>
      </w:pPr>
      <w:r w:rsidRPr="003F4E3B">
        <w:t>MOD</w:t>
      </w:r>
      <w:r w:rsidRPr="003F4E3B">
        <w:tab/>
        <w:t>AGL/BOT/LSO/MDG/MWI/MAU/MOZ/NMB/COD/SEY/AFS/SWZ/TZA/ZMB/</w:t>
      </w:r>
      <w:r w:rsidR="002400FD" w:rsidRPr="003F4E3B">
        <w:br/>
      </w:r>
      <w:r w:rsidRPr="003F4E3B">
        <w:t>ZWE/130A13/2</w:t>
      </w:r>
    </w:p>
    <w:p w:rsidR="00797003" w:rsidRPr="003F4E3B" w:rsidRDefault="00797003" w:rsidP="003F4E3B">
      <w:pPr>
        <w:pStyle w:val="Note"/>
        <w:rPr>
          <w:sz w:val="16"/>
          <w:szCs w:val="16"/>
          <w:lang w:val="ru-RU"/>
        </w:rPr>
      </w:pPr>
      <w:r w:rsidRPr="003F4E3B">
        <w:rPr>
          <w:rStyle w:val="Artdef"/>
          <w:lang w:val="ru-RU"/>
        </w:rPr>
        <w:t>5.268</w:t>
      </w:r>
      <w:r w:rsidRPr="003F4E3B">
        <w:rPr>
          <w:lang w:val="ru-RU"/>
        </w:rPr>
        <w:tab/>
        <w:t xml:space="preserve">Использование полосы </w:t>
      </w:r>
      <w:ins w:id="13" w:author="Komissarova, Olga" w:date="2014-09-09T17:00:00Z">
        <w:r w:rsidRPr="003F4E3B">
          <w:rPr>
            <w:lang w:val="ru-RU"/>
          </w:rPr>
          <w:t xml:space="preserve">частот </w:t>
        </w:r>
      </w:ins>
      <w:r w:rsidRPr="003F4E3B">
        <w:rPr>
          <w:lang w:val="ru-RU"/>
        </w:rPr>
        <w:t xml:space="preserve">410–420 МГц службой космических исследований ограничено связью </w:t>
      </w:r>
      <w:ins w:id="14" w:author="Boldyreva, Natalia" w:date="2014-05-30T10:54:00Z">
        <w:r w:rsidRPr="003F4E3B">
          <w:rPr>
            <w:lang w:val="ru-RU"/>
          </w:rPr>
          <w:t xml:space="preserve">космос-космос </w:t>
        </w:r>
      </w:ins>
      <w:del w:id="15" w:author="Boldyreva, Natalia" w:date="2014-05-30T10:54:00Z">
        <w:r w:rsidRPr="003F4E3B" w:rsidDel="00C3134A">
          <w:rPr>
            <w:lang w:val="ru-RU"/>
          </w:rPr>
          <w:delText>на расстояниях до 5 км от</w:delText>
        </w:r>
      </w:del>
      <w:ins w:id="16" w:author="Boldyreva, Natalia" w:date="2014-05-30T10:54:00Z">
        <w:r w:rsidRPr="003F4E3B">
          <w:rPr>
            <w:lang w:val="ru-RU"/>
          </w:rPr>
          <w:t>с</w:t>
        </w:r>
      </w:ins>
      <w:r w:rsidRPr="003F4E3B">
        <w:rPr>
          <w:lang w:val="ru-RU"/>
        </w:rPr>
        <w:t xml:space="preserve"> находящи</w:t>
      </w:r>
      <w:ins w:id="17" w:author="Boldyreva, Natalia" w:date="2014-05-30T10:54:00Z">
        <w:r w:rsidRPr="003F4E3B">
          <w:rPr>
            <w:lang w:val="ru-RU"/>
          </w:rPr>
          <w:t>ми</w:t>
        </w:r>
      </w:ins>
      <w:del w:id="18" w:author="Boldyreva, Natalia" w:date="2014-05-30T10:54:00Z">
        <w:r w:rsidRPr="003F4E3B" w:rsidDel="00C3134A">
          <w:rPr>
            <w:lang w:val="ru-RU"/>
          </w:rPr>
          <w:delText>х</w:delText>
        </w:r>
      </w:del>
      <w:r w:rsidRPr="003F4E3B">
        <w:rPr>
          <w:lang w:val="ru-RU"/>
        </w:rPr>
        <w:t>ся на орбите пилотируемы</w:t>
      </w:r>
      <w:ins w:id="19" w:author="Boldyreva, Natalia" w:date="2014-05-30T10:54:00Z">
        <w:r w:rsidRPr="003F4E3B">
          <w:rPr>
            <w:lang w:val="ru-RU"/>
          </w:rPr>
          <w:t>ми</w:t>
        </w:r>
      </w:ins>
      <w:del w:id="20" w:author="Boldyreva, Natalia" w:date="2014-05-30T10:54:00Z">
        <w:r w:rsidRPr="003F4E3B" w:rsidDel="00C3134A">
          <w:rPr>
            <w:lang w:val="ru-RU"/>
          </w:rPr>
          <w:delText>х</w:delText>
        </w:r>
      </w:del>
      <w:r w:rsidRPr="003F4E3B">
        <w:rPr>
          <w:lang w:val="ru-RU"/>
        </w:rPr>
        <w:t xml:space="preserve"> космически</w:t>
      </w:r>
      <w:ins w:id="21" w:author="Boldyreva, Natalia" w:date="2014-05-30T10:55:00Z">
        <w:r w:rsidRPr="003F4E3B">
          <w:rPr>
            <w:lang w:val="ru-RU"/>
          </w:rPr>
          <w:t>ми</w:t>
        </w:r>
      </w:ins>
      <w:del w:id="22" w:author="Boldyreva, Natalia" w:date="2014-05-30T10:55:00Z">
        <w:r w:rsidRPr="003F4E3B" w:rsidDel="00C3134A">
          <w:rPr>
            <w:lang w:val="ru-RU"/>
          </w:rPr>
          <w:delText>х</w:delText>
        </w:r>
      </w:del>
      <w:r w:rsidRPr="003F4E3B">
        <w:rPr>
          <w:lang w:val="ru-RU"/>
        </w:rPr>
        <w:t xml:space="preserve"> корабл</w:t>
      </w:r>
      <w:ins w:id="23" w:author="Boldyreva, Natalia" w:date="2014-05-30T10:55:00Z">
        <w:r w:rsidRPr="003F4E3B">
          <w:rPr>
            <w:lang w:val="ru-RU"/>
          </w:rPr>
          <w:t>ями</w:t>
        </w:r>
      </w:ins>
      <w:del w:id="24" w:author="Boldyreva, Natalia" w:date="2014-05-30T10:55:00Z">
        <w:r w:rsidRPr="003F4E3B" w:rsidDel="00C3134A">
          <w:rPr>
            <w:lang w:val="ru-RU"/>
          </w:rPr>
          <w:delText>ей</w:delText>
        </w:r>
      </w:del>
      <w:r w:rsidRPr="003F4E3B">
        <w:rPr>
          <w:lang w:val="ru-RU"/>
        </w:rPr>
        <w:t>. Плотность потока мощности у поверхности Земли, создаваемая излучениями</w:t>
      </w:r>
      <w:ins w:id="25" w:author="Boldyreva, Natalia" w:date="2014-05-30T10:57:00Z">
        <w:r w:rsidRPr="003F4E3B">
          <w:rPr>
            <w:lang w:val="ru-RU"/>
          </w:rPr>
          <w:t xml:space="preserve"> от </w:t>
        </w:r>
      </w:ins>
      <w:ins w:id="26" w:author="Komissarova, Olga" w:date="2014-09-15T16:55:00Z">
        <w:r w:rsidRPr="003F4E3B">
          <w:rPr>
            <w:lang w:val="ru-RU"/>
          </w:rPr>
          <w:t xml:space="preserve">передающих </w:t>
        </w:r>
      </w:ins>
      <w:ins w:id="27" w:author="Boldyreva, Natalia" w:date="2014-05-30T10:57:00Z">
        <w:r w:rsidRPr="003F4E3B">
          <w:rPr>
            <w:lang w:val="ru-RU"/>
          </w:rPr>
          <w:t>станций службы космических исследований (космос-космос) в полосе</w:t>
        </w:r>
      </w:ins>
      <w:ins w:id="28" w:author="Komissarova, Olga" w:date="2014-09-09T17:00:00Z">
        <w:r w:rsidRPr="003F4E3B">
          <w:rPr>
            <w:lang w:val="ru-RU"/>
          </w:rPr>
          <w:t xml:space="preserve"> частот</w:t>
        </w:r>
      </w:ins>
      <w:ins w:id="29" w:author="Boldyreva, Natalia" w:date="2014-05-30T10:57:00Z">
        <w:r w:rsidRPr="003F4E3B">
          <w:rPr>
            <w:lang w:val="ru-RU"/>
          </w:rPr>
          <w:t xml:space="preserve"> 410−420</w:t>
        </w:r>
      </w:ins>
      <w:ins w:id="30" w:author="Maloletkova, Svetlana" w:date="2014-05-30T14:52:00Z">
        <w:r w:rsidRPr="003F4E3B">
          <w:rPr>
            <w:lang w:val="ru-RU"/>
          </w:rPr>
          <w:t> </w:t>
        </w:r>
      </w:ins>
      <w:ins w:id="31" w:author="Boldyreva, Natalia" w:date="2014-05-30T10:57:00Z">
        <w:r w:rsidRPr="003F4E3B">
          <w:rPr>
            <w:lang w:val="ru-RU"/>
          </w:rPr>
          <w:t>МГц</w:t>
        </w:r>
      </w:ins>
      <w:r w:rsidRPr="003F4E3B">
        <w:rPr>
          <w:lang w:val="ru-RU"/>
        </w:rPr>
        <w:t xml:space="preserve">, </w:t>
      </w:r>
      <w:del w:id="32" w:author="Boldyreva, Natalia" w:date="2014-05-30T10:57:00Z">
        <w:r w:rsidRPr="003F4E3B" w:rsidDel="00C3134A">
          <w:rPr>
            <w:lang w:val="ru-RU"/>
          </w:rPr>
          <w:delText xml:space="preserve">необходимыми для работ вне космических кораблей, </w:delText>
        </w:r>
      </w:del>
      <w:r w:rsidRPr="003F4E3B">
        <w:rPr>
          <w:lang w:val="ru-RU"/>
        </w:rPr>
        <w:t>не должна превышать −153 дБ(Вт/</w:t>
      </w:r>
      <w:proofErr w:type="spellStart"/>
      <w:r w:rsidRPr="003F4E3B">
        <w:rPr>
          <w:lang w:val="ru-RU"/>
        </w:rPr>
        <w:t>м</w:t>
      </w:r>
      <w:r w:rsidRPr="003F4E3B">
        <w:rPr>
          <w:vertAlign w:val="superscript"/>
          <w:lang w:val="ru-RU"/>
        </w:rPr>
        <w:t>2</w:t>
      </w:r>
      <w:proofErr w:type="spellEnd"/>
      <w:r w:rsidRPr="003F4E3B">
        <w:rPr>
          <w:lang w:val="ru-RU"/>
        </w:rPr>
        <w:t>) при 0° ≤ δ ≤ 5°, −153 + 0,077 (δ − 5) дБ(Вт/м</w:t>
      </w:r>
      <w:r w:rsidRPr="003F4E3B">
        <w:rPr>
          <w:vertAlign w:val="superscript"/>
          <w:lang w:val="ru-RU"/>
        </w:rPr>
        <w:t>2</w:t>
      </w:r>
      <w:r w:rsidRPr="003F4E3B">
        <w:rPr>
          <w:lang w:val="ru-RU"/>
        </w:rPr>
        <w:t>) при 5° ≤ δ ≤ 70° и</w:t>
      </w:r>
      <w:r w:rsidR="002400FD" w:rsidRPr="003F4E3B">
        <w:rPr>
          <w:lang w:val="ru-RU"/>
        </w:rPr>
        <w:t> </w:t>
      </w:r>
      <w:r w:rsidRPr="003F4E3B">
        <w:rPr>
          <w:lang w:val="ru-RU"/>
        </w:rPr>
        <w:t>−148 дБ(Вт/м</w:t>
      </w:r>
      <w:r w:rsidRPr="003F4E3B">
        <w:rPr>
          <w:vertAlign w:val="superscript"/>
          <w:lang w:val="ru-RU"/>
        </w:rPr>
        <w:t>2</w:t>
      </w:r>
      <w:r w:rsidRPr="003F4E3B">
        <w:rPr>
          <w:lang w:val="ru-RU"/>
        </w:rPr>
        <w:t xml:space="preserve">) при 70° ≤ δ ≤ 90°, где δ − угол прихода радиоволны, а эталонная ширина полосы равна 4 кГц. </w:t>
      </w:r>
      <w:del w:id="33" w:author="Fedosova, Elena" w:date="2014-05-29T16:22:00Z">
        <w:r w:rsidRPr="003F4E3B" w:rsidDel="003E604F">
          <w:rPr>
            <w:lang w:val="ru-RU"/>
          </w:rPr>
          <w:delText>Пункт </w:delText>
        </w:r>
        <w:r w:rsidRPr="003F4E3B" w:rsidDel="003E604F">
          <w:rPr>
            <w:b/>
            <w:bCs/>
            <w:lang w:val="ru-RU"/>
          </w:rPr>
          <w:delText>4.10</w:delText>
        </w:r>
        <w:r w:rsidRPr="003F4E3B" w:rsidDel="003E604F">
          <w:rPr>
            <w:lang w:val="ru-RU"/>
          </w:rPr>
          <w:delText xml:space="preserve"> неприменим к работе вне космических кораблей. </w:delText>
        </w:r>
      </w:del>
      <w:r w:rsidRPr="003F4E3B">
        <w:rPr>
          <w:lang w:val="ru-RU"/>
        </w:rPr>
        <w:t xml:space="preserve">В этой полосе частот </w:t>
      </w:r>
      <w:ins w:id="34" w:author="Komissarova, Olga" w:date="2014-09-09T17:05:00Z">
        <w:r w:rsidRPr="003F4E3B">
          <w:rPr>
            <w:lang w:val="ru-RU"/>
          </w:rPr>
          <w:t xml:space="preserve">станции </w:t>
        </w:r>
      </w:ins>
      <w:r w:rsidRPr="003F4E3B">
        <w:rPr>
          <w:lang w:val="ru-RU"/>
        </w:rPr>
        <w:t>служб</w:t>
      </w:r>
      <w:del w:id="35" w:author="Komissarova, Olga" w:date="2014-09-09T17:05:00Z">
        <w:r w:rsidRPr="003F4E3B" w:rsidDel="00377CB6">
          <w:rPr>
            <w:lang w:val="ru-RU"/>
          </w:rPr>
          <w:delText>а</w:delText>
        </w:r>
      </w:del>
      <w:ins w:id="36" w:author="Komissarova, Olga" w:date="2014-09-09T17:05:00Z">
        <w:r w:rsidRPr="003F4E3B">
          <w:rPr>
            <w:lang w:val="ru-RU"/>
          </w:rPr>
          <w:t>ы</w:t>
        </w:r>
      </w:ins>
      <w:r w:rsidRPr="003F4E3B">
        <w:rPr>
          <w:lang w:val="ru-RU"/>
        </w:rPr>
        <w:t xml:space="preserve"> космических исследований (космос-космос) не должн</w:t>
      </w:r>
      <w:del w:id="37" w:author="Komissarova, Olga" w:date="2014-09-09T17:06:00Z">
        <w:r w:rsidRPr="003F4E3B" w:rsidDel="00377CB6">
          <w:rPr>
            <w:lang w:val="ru-RU"/>
          </w:rPr>
          <w:delText>а</w:delText>
        </w:r>
      </w:del>
      <w:ins w:id="38" w:author="Komissarova, Olga" w:date="2014-09-09T17:06:00Z">
        <w:r w:rsidRPr="003F4E3B">
          <w:rPr>
            <w:lang w:val="ru-RU"/>
          </w:rPr>
          <w:t>ы</w:t>
        </w:r>
      </w:ins>
      <w:r w:rsidRPr="003F4E3B">
        <w:rPr>
          <w:lang w:val="ru-RU"/>
        </w:rPr>
        <w:t xml:space="preserve"> требовать защиты от станций фиксированной и подвижной служб или ограничивать их использование и развитие.</w:t>
      </w:r>
      <w:ins w:id="39" w:author="Boldyreva, Natalia" w:date="2014-05-30T10:58:00Z">
        <w:r w:rsidRPr="003F4E3B">
          <w:rPr>
            <w:lang w:val="ru-RU"/>
          </w:rPr>
          <w:t xml:space="preserve"> </w:t>
        </w:r>
      </w:ins>
      <w:ins w:id="40" w:author="Boldyreva, Natalia" w:date="2014-05-30T10:59:00Z">
        <w:r w:rsidRPr="003F4E3B">
          <w:rPr>
            <w:lang w:val="ru-RU"/>
          </w:rPr>
          <w:t>П</w:t>
        </w:r>
      </w:ins>
      <w:ins w:id="41" w:author="Boldyreva, Natalia" w:date="2014-05-30T11:17:00Z">
        <w:r w:rsidRPr="003F4E3B">
          <w:rPr>
            <w:lang w:val="ru-RU"/>
          </w:rPr>
          <w:t>ункт</w:t>
        </w:r>
      </w:ins>
      <w:ins w:id="42" w:author="Shalimova, Elena" w:date="2015-11-01T15:49:00Z">
        <w:r w:rsidR="003F4E3B" w:rsidRPr="003F4E3B">
          <w:rPr>
            <w:lang w:val="ru-RU"/>
          </w:rPr>
          <w:t> </w:t>
        </w:r>
      </w:ins>
      <w:ins w:id="43" w:author="Boldyreva, Natalia" w:date="2014-05-30T10:58:00Z">
        <w:r w:rsidRPr="003F4E3B">
          <w:rPr>
            <w:b/>
            <w:bCs/>
            <w:lang w:val="ru-RU"/>
          </w:rPr>
          <w:t>4.10</w:t>
        </w:r>
        <w:r w:rsidRPr="003F4E3B">
          <w:rPr>
            <w:lang w:val="ru-RU"/>
          </w:rPr>
          <w:t xml:space="preserve"> </w:t>
        </w:r>
      </w:ins>
      <w:ins w:id="44" w:author="Boldyreva, Natalia" w:date="2014-05-30T10:59:00Z">
        <w:r w:rsidRPr="003F4E3B">
          <w:rPr>
            <w:lang w:val="ru-RU"/>
          </w:rPr>
          <w:t>не применяется</w:t>
        </w:r>
      </w:ins>
      <w:ins w:id="45" w:author="Boldyreva, Natalia" w:date="2014-05-30T10:58:00Z">
        <w:r w:rsidRPr="003F4E3B">
          <w:rPr>
            <w:lang w:val="ru-RU"/>
          </w:rPr>
          <w:t>.</w:t>
        </w:r>
      </w:ins>
      <w:r w:rsidRPr="003F4E3B">
        <w:rPr>
          <w:sz w:val="16"/>
          <w:szCs w:val="16"/>
          <w:lang w:val="ru-RU"/>
        </w:rPr>
        <w:t>     (</w:t>
      </w:r>
      <w:proofErr w:type="spellStart"/>
      <w:r w:rsidRPr="003F4E3B">
        <w:rPr>
          <w:sz w:val="16"/>
          <w:szCs w:val="16"/>
          <w:lang w:val="ru-RU"/>
        </w:rPr>
        <w:t>ВКР</w:t>
      </w:r>
      <w:proofErr w:type="spellEnd"/>
      <w:r w:rsidRPr="003F4E3B">
        <w:rPr>
          <w:sz w:val="16"/>
          <w:szCs w:val="16"/>
          <w:lang w:val="ru-RU"/>
        </w:rPr>
        <w:noBreakHyphen/>
      </w:r>
      <w:del w:id="46" w:author="Fedosova, Elena" w:date="2014-05-29T16:20:00Z">
        <w:r w:rsidRPr="003F4E3B" w:rsidDel="00DB71F5">
          <w:rPr>
            <w:sz w:val="16"/>
            <w:szCs w:val="16"/>
            <w:lang w:val="ru-RU"/>
          </w:rPr>
          <w:delText>97</w:delText>
        </w:r>
      </w:del>
      <w:ins w:id="47" w:author="Fedosova, Elena" w:date="2014-05-29T16:20:00Z">
        <w:r w:rsidRPr="003F4E3B">
          <w:rPr>
            <w:sz w:val="16"/>
            <w:szCs w:val="16"/>
            <w:lang w:val="ru-RU"/>
          </w:rPr>
          <w:t>15</w:t>
        </w:r>
      </w:ins>
      <w:r w:rsidRPr="003F4E3B">
        <w:rPr>
          <w:sz w:val="16"/>
          <w:szCs w:val="16"/>
          <w:lang w:val="ru-RU"/>
        </w:rPr>
        <w:t>)</w:t>
      </w:r>
    </w:p>
    <w:p w:rsidR="007904C9" w:rsidRPr="003F4E3B" w:rsidRDefault="007904C9">
      <w:pPr>
        <w:pStyle w:val="Reasons"/>
      </w:pPr>
    </w:p>
    <w:p w:rsidR="007904C9" w:rsidRPr="003F4E3B" w:rsidRDefault="003B4B4E" w:rsidP="002400FD">
      <w:pPr>
        <w:pStyle w:val="Proposal"/>
        <w:ind w:left="1134" w:hanging="1134"/>
      </w:pPr>
      <w:r w:rsidRPr="003F4E3B">
        <w:t>SUP</w:t>
      </w:r>
      <w:r w:rsidRPr="003F4E3B">
        <w:tab/>
        <w:t>AGL/BOT/LSO/MDG/MWI/MAU/MOZ/NMB/COD/SEY/AFS/SWZ/TZA/ZMB/</w:t>
      </w:r>
      <w:r w:rsidR="002400FD" w:rsidRPr="003F4E3B">
        <w:br/>
      </w:r>
      <w:r w:rsidRPr="003F4E3B">
        <w:t>ZWE/130A13/3</w:t>
      </w:r>
    </w:p>
    <w:p w:rsidR="000A2DB6" w:rsidRPr="003F4E3B" w:rsidRDefault="003B4B4E" w:rsidP="002C1FD2">
      <w:pPr>
        <w:pStyle w:val="ResNo"/>
      </w:pPr>
      <w:r w:rsidRPr="003F4E3B">
        <w:t xml:space="preserve">РЕЗОЛЮЦИЯ </w:t>
      </w:r>
      <w:r w:rsidRPr="003F4E3B">
        <w:rPr>
          <w:rStyle w:val="href"/>
        </w:rPr>
        <w:t>652</w:t>
      </w:r>
      <w:r w:rsidRPr="003F4E3B">
        <w:t xml:space="preserve"> (ВКР-12)</w:t>
      </w:r>
    </w:p>
    <w:p w:rsidR="001B63FD" w:rsidRPr="003F4E3B" w:rsidRDefault="003B4B4E" w:rsidP="002C1FD2">
      <w:pPr>
        <w:pStyle w:val="Restitle"/>
      </w:pPr>
      <w:bookmarkStart w:id="48" w:name="_Toc329089706"/>
      <w:bookmarkEnd w:id="48"/>
      <w:r w:rsidRPr="003F4E3B">
        <w:t>Использование полосы 410−420 МГц службой космических исследований</w:t>
      </w:r>
      <w:r w:rsidRPr="003F4E3B">
        <w:br/>
        <w:t>(космос-космос)</w:t>
      </w:r>
    </w:p>
    <w:p w:rsidR="00797003" w:rsidRPr="003F4E3B" w:rsidRDefault="00797003" w:rsidP="0032202E">
      <w:pPr>
        <w:pStyle w:val="Reasons"/>
      </w:pPr>
    </w:p>
    <w:p w:rsidR="003B4B4E" w:rsidRPr="003F4E3B" w:rsidRDefault="00797003" w:rsidP="003B4B4E">
      <w:pPr>
        <w:spacing w:before="720"/>
        <w:jc w:val="center"/>
      </w:pPr>
      <w:r w:rsidRPr="003F4E3B">
        <w:t>______________</w:t>
      </w:r>
    </w:p>
    <w:sectPr w:rsidR="003B4B4E" w:rsidRPr="003F4E3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40357" w:rsidRDefault="00567276">
    <w:pPr>
      <w:ind w:right="360"/>
      <w:rPr>
        <w:lang w:val="en-US"/>
      </w:rPr>
    </w:pPr>
    <w:r>
      <w:fldChar w:fldCharType="begin"/>
    </w:r>
    <w:r w:rsidRPr="00C40357">
      <w:rPr>
        <w:lang w:val="en-US"/>
      </w:rPr>
      <w:instrText xml:space="preserve"> FILENAME \p  \* MERGEFORMAT </w:instrText>
    </w:r>
    <w:r>
      <w:fldChar w:fldCharType="separate"/>
    </w:r>
    <w:r w:rsidR="00DC0691">
      <w:rPr>
        <w:noProof/>
        <w:lang w:val="en-US"/>
      </w:rPr>
      <w:t>P:\RUS\ITU-R\CONF-R\CMR15\100\130ADD13R.docx</w:t>
    </w:r>
    <w:r>
      <w:fldChar w:fldCharType="end"/>
    </w:r>
    <w:r w:rsidRPr="00C4035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0691">
      <w:rPr>
        <w:noProof/>
      </w:rPr>
      <w:t>01.11.15</w:t>
    </w:r>
    <w:r>
      <w:fldChar w:fldCharType="end"/>
    </w:r>
    <w:r w:rsidRPr="00C4035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0691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F2896">
      <w:rPr>
        <w:lang w:val="en-US"/>
      </w:rPr>
      <w:instrText xml:space="preserve"> FILENAME \p  \* MERGEFORMAT </w:instrText>
    </w:r>
    <w:r>
      <w:fldChar w:fldCharType="separate"/>
    </w:r>
    <w:r w:rsidR="00DC0691">
      <w:rPr>
        <w:lang w:val="en-US"/>
      </w:rPr>
      <w:t>P:\RUS\ITU-R\CONF-R\CMR15\100\130ADD13R.docx</w:t>
    </w:r>
    <w:r>
      <w:fldChar w:fldCharType="end"/>
    </w:r>
    <w:r w:rsidR="007B6237">
      <w:t xml:space="preserve"> (389007)</w:t>
    </w:r>
    <w:r w:rsidRPr="00EF289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0691">
      <w:t>01.11.15</w:t>
    </w:r>
    <w:r>
      <w:fldChar w:fldCharType="end"/>
    </w:r>
    <w:r w:rsidRPr="00EF289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0691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F2896" w:rsidRDefault="00567276" w:rsidP="00DE2EBA">
    <w:pPr>
      <w:pStyle w:val="Footer"/>
      <w:rPr>
        <w:lang w:val="en-US"/>
      </w:rPr>
    </w:pPr>
    <w:r>
      <w:fldChar w:fldCharType="begin"/>
    </w:r>
    <w:r w:rsidRPr="00EF2896">
      <w:rPr>
        <w:lang w:val="en-US"/>
      </w:rPr>
      <w:instrText xml:space="preserve"> FILENAME \p  \* MERGEFORMAT </w:instrText>
    </w:r>
    <w:r>
      <w:fldChar w:fldCharType="separate"/>
    </w:r>
    <w:r w:rsidR="00DC0691">
      <w:rPr>
        <w:lang w:val="en-US"/>
      </w:rPr>
      <w:t>P:\RUS\ITU-R\CONF-R\CMR15\100\130ADD13R.docx</w:t>
    </w:r>
    <w:r>
      <w:fldChar w:fldCharType="end"/>
    </w:r>
    <w:r w:rsidR="007B6237">
      <w:t xml:space="preserve"> (389007)</w:t>
    </w:r>
    <w:r w:rsidRPr="00EF289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0691">
      <w:t>01.11.15</w:t>
    </w:r>
    <w:r>
      <w:fldChar w:fldCharType="end"/>
    </w:r>
    <w:r w:rsidRPr="00EF289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0691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C0691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4B56"/>
    <w:rsid w:val="000260F1"/>
    <w:rsid w:val="0003535B"/>
    <w:rsid w:val="000A0EF3"/>
    <w:rsid w:val="000F33D8"/>
    <w:rsid w:val="000F39B4"/>
    <w:rsid w:val="00104EA2"/>
    <w:rsid w:val="00113D0B"/>
    <w:rsid w:val="001226EC"/>
    <w:rsid w:val="00123B68"/>
    <w:rsid w:val="00124C09"/>
    <w:rsid w:val="00126F2E"/>
    <w:rsid w:val="001521AE"/>
    <w:rsid w:val="001651D6"/>
    <w:rsid w:val="001A4CFE"/>
    <w:rsid w:val="001A5585"/>
    <w:rsid w:val="001E5FB4"/>
    <w:rsid w:val="001F621F"/>
    <w:rsid w:val="00202CA0"/>
    <w:rsid w:val="00230582"/>
    <w:rsid w:val="002400FD"/>
    <w:rsid w:val="002449AA"/>
    <w:rsid w:val="00245A1F"/>
    <w:rsid w:val="00290C74"/>
    <w:rsid w:val="002A2D3F"/>
    <w:rsid w:val="00300F84"/>
    <w:rsid w:val="00344EB8"/>
    <w:rsid w:val="00345008"/>
    <w:rsid w:val="00346BEC"/>
    <w:rsid w:val="003A56C3"/>
    <w:rsid w:val="003B4B4E"/>
    <w:rsid w:val="003C583C"/>
    <w:rsid w:val="003D4CA2"/>
    <w:rsid w:val="003F0078"/>
    <w:rsid w:val="003F4E3B"/>
    <w:rsid w:val="00411E4E"/>
    <w:rsid w:val="0041240F"/>
    <w:rsid w:val="00434A7C"/>
    <w:rsid w:val="0045143A"/>
    <w:rsid w:val="004A58F4"/>
    <w:rsid w:val="004B716F"/>
    <w:rsid w:val="004C47ED"/>
    <w:rsid w:val="004F25BA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5AD1"/>
    <w:rsid w:val="00692C06"/>
    <w:rsid w:val="006A6E9B"/>
    <w:rsid w:val="00763F4F"/>
    <w:rsid w:val="00775720"/>
    <w:rsid w:val="007904C9"/>
    <w:rsid w:val="007917AE"/>
    <w:rsid w:val="00797003"/>
    <w:rsid w:val="007A08B5"/>
    <w:rsid w:val="007B6237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824AC"/>
    <w:rsid w:val="0099386E"/>
    <w:rsid w:val="009B5CC2"/>
    <w:rsid w:val="009E5FC8"/>
    <w:rsid w:val="00A117A3"/>
    <w:rsid w:val="00A138D0"/>
    <w:rsid w:val="00A141AF"/>
    <w:rsid w:val="00A2044F"/>
    <w:rsid w:val="00A23568"/>
    <w:rsid w:val="00A4600A"/>
    <w:rsid w:val="00A57C04"/>
    <w:rsid w:val="00A61057"/>
    <w:rsid w:val="00A710E7"/>
    <w:rsid w:val="00A81026"/>
    <w:rsid w:val="00A97EC0"/>
    <w:rsid w:val="00AC591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40357"/>
    <w:rsid w:val="00C56E7A"/>
    <w:rsid w:val="00C62B09"/>
    <w:rsid w:val="00C779CE"/>
    <w:rsid w:val="00CC47C6"/>
    <w:rsid w:val="00CC4DE6"/>
    <w:rsid w:val="00CE5E47"/>
    <w:rsid w:val="00CF020F"/>
    <w:rsid w:val="00D53715"/>
    <w:rsid w:val="00DC0691"/>
    <w:rsid w:val="00DE2EBA"/>
    <w:rsid w:val="00E06E47"/>
    <w:rsid w:val="00E2253F"/>
    <w:rsid w:val="00E34282"/>
    <w:rsid w:val="00E43E99"/>
    <w:rsid w:val="00E5155F"/>
    <w:rsid w:val="00E65919"/>
    <w:rsid w:val="00E976C1"/>
    <w:rsid w:val="00ED18AD"/>
    <w:rsid w:val="00EF2896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AA024A7-7ECE-46F9-8F42-CCF7301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3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3F4E3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3F4E3B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R15-WRC15-C-0130!A13!MSW-R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0CD6A-CF8F-495E-87A0-4E85E23B3D9C}">
  <ds:schemaRefs>
    <ds:schemaRef ds:uri="http://www.w3.org/XML/1998/namespace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8E6628-1BF4-49EB-AC50-D4DFA4F9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608</Words>
  <Characters>4418</Characters>
  <Application>Microsoft Office Word</Application>
  <DocSecurity>0</DocSecurity>
  <Lines>101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R15-WRC15-C-0130!A13!MSW-R</vt:lpstr>
    </vt:vector>
  </TitlesOfParts>
  <Manager>General Secretariat - Pool</Manager>
  <Company>International Telecommunication Union (ITU)</Company>
  <LinksUpToDate>false</LinksUpToDate>
  <CharactersWithSpaces>4997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R15-WRC15-C-0130!A13!MSW-R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6</cp:revision>
  <cp:lastPrinted>2015-11-01T15:36:00Z</cp:lastPrinted>
  <dcterms:created xsi:type="dcterms:W3CDTF">2015-10-31T12:31:00Z</dcterms:created>
  <dcterms:modified xsi:type="dcterms:W3CDTF">2015-11-01T15:37:00Z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