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D106B" w:rsidTr="0050008E">
        <w:trPr>
          <w:cantSplit/>
        </w:trPr>
        <w:tc>
          <w:tcPr>
            <w:tcW w:w="6911" w:type="dxa"/>
          </w:tcPr>
          <w:p w:rsidR="0090121B" w:rsidRPr="004D106B" w:rsidRDefault="005D46FB" w:rsidP="004D106B">
            <w:pPr>
              <w:spacing w:before="400" w:after="48"/>
              <w:rPr>
                <w:rFonts w:ascii="Verdana" w:hAnsi="Verdana"/>
                <w:position w:val="6"/>
              </w:rPr>
            </w:pPr>
            <w:r w:rsidRPr="004D106B">
              <w:rPr>
                <w:rFonts w:ascii="Verdana" w:hAnsi="Verdana" w:cs="Times"/>
                <w:b/>
                <w:position w:val="6"/>
                <w:sz w:val="20"/>
              </w:rPr>
              <w:t>Conferencia Mundial de Radiocomunicaciones (CMR-15)</w:t>
            </w:r>
            <w:r w:rsidRPr="004D106B">
              <w:rPr>
                <w:rFonts w:ascii="Verdana" w:hAnsi="Verdana" w:cs="Times"/>
                <w:b/>
                <w:position w:val="6"/>
                <w:sz w:val="20"/>
              </w:rPr>
              <w:br/>
            </w:r>
            <w:r w:rsidRPr="004D106B">
              <w:rPr>
                <w:rFonts w:ascii="Verdana" w:hAnsi="Verdana"/>
                <w:b/>
                <w:bCs/>
                <w:position w:val="6"/>
                <w:sz w:val="18"/>
                <w:szCs w:val="18"/>
              </w:rPr>
              <w:t>Ginebra, 2-27 de noviembre de 2015</w:t>
            </w:r>
          </w:p>
        </w:tc>
        <w:tc>
          <w:tcPr>
            <w:tcW w:w="3120" w:type="dxa"/>
          </w:tcPr>
          <w:p w:rsidR="0090121B" w:rsidRPr="004D106B" w:rsidRDefault="00CE7431" w:rsidP="004D106B">
            <w:pPr>
              <w:spacing w:before="0"/>
              <w:jc w:val="right"/>
            </w:pPr>
            <w:bookmarkStart w:id="0" w:name="ditulogo"/>
            <w:bookmarkEnd w:id="0"/>
            <w:r w:rsidRPr="004D106B">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D106B" w:rsidTr="0050008E">
        <w:trPr>
          <w:cantSplit/>
        </w:trPr>
        <w:tc>
          <w:tcPr>
            <w:tcW w:w="6911" w:type="dxa"/>
            <w:tcBorders>
              <w:bottom w:val="single" w:sz="12" w:space="0" w:color="auto"/>
            </w:tcBorders>
          </w:tcPr>
          <w:p w:rsidR="0090121B" w:rsidRPr="004D106B" w:rsidRDefault="00CE7431" w:rsidP="004D106B">
            <w:pPr>
              <w:spacing w:before="0" w:after="48"/>
              <w:rPr>
                <w:b/>
                <w:smallCaps/>
                <w:szCs w:val="24"/>
              </w:rPr>
            </w:pPr>
            <w:bookmarkStart w:id="1" w:name="dhead"/>
            <w:r w:rsidRPr="004D106B">
              <w:rPr>
                <w:rFonts w:ascii="Verdana" w:hAnsi="Verdana"/>
                <w:b/>
                <w:smallCaps/>
                <w:sz w:val="20"/>
              </w:rPr>
              <w:t>UNIÓN INTERNACIONAL DE TELECOMUNICACIONES</w:t>
            </w:r>
          </w:p>
        </w:tc>
        <w:tc>
          <w:tcPr>
            <w:tcW w:w="3120" w:type="dxa"/>
            <w:tcBorders>
              <w:bottom w:val="single" w:sz="12" w:space="0" w:color="auto"/>
            </w:tcBorders>
          </w:tcPr>
          <w:p w:rsidR="0090121B" w:rsidRPr="004D106B" w:rsidRDefault="0090121B" w:rsidP="004D106B">
            <w:pPr>
              <w:spacing w:before="0"/>
              <w:rPr>
                <w:rFonts w:ascii="Verdana" w:hAnsi="Verdana"/>
                <w:szCs w:val="24"/>
              </w:rPr>
            </w:pPr>
          </w:p>
        </w:tc>
      </w:tr>
      <w:tr w:rsidR="0090121B" w:rsidRPr="004D106B" w:rsidTr="0090121B">
        <w:trPr>
          <w:cantSplit/>
        </w:trPr>
        <w:tc>
          <w:tcPr>
            <w:tcW w:w="6911" w:type="dxa"/>
            <w:tcBorders>
              <w:top w:val="single" w:sz="12" w:space="0" w:color="auto"/>
            </w:tcBorders>
          </w:tcPr>
          <w:p w:rsidR="0090121B" w:rsidRPr="004D106B" w:rsidRDefault="0090121B" w:rsidP="004D106B">
            <w:pPr>
              <w:spacing w:before="0" w:after="48"/>
              <w:rPr>
                <w:rFonts w:ascii="Verdana" w:hAnsi="Verdana"/>
                <w:b/>
                <w:smallCaps/>
                <w:sz w:val="20"/>
              </w:rPr>
            </w:pPr>
          </w:p>
        </w:tc>
        <w:tc>
          <w:tcPr>
            <w:tcW w:w="3120" w:type="dxa"/>
            <w:tcBorders>
              <w:top w:val="single" w:sz="12" w:space="0" w:color="auto"/>
            </w:tcBorders>
          </w:tcPr>
          <w:p w:rsidR="0090121B" w:rsidRPr="004D106B" w:rsidRDefault="0090121B" w:rsidP="004D106B">
            <w:pPr>
              <w:spacing w:before="0"/>
              <w:rPr>
                <w:rFonts w:ascii="Verdana" w:hAnsi="Verdana"/>
                <w:sz w:val="20"/>
              </w:rPr>
            </w:pPr>
          </w:p>
        </w:tc>
      </w:tr>
      <w:tr w:rsidR="0090121B" w:rsidRPr="004D106B" w:rsidTr="0090121B">
        <w:trPr>
          <w:cantSplit/>
        </w:trPr>
        <w:tc>
          <w:tcPr>
            <w:tcW w:w="6911" w:type="dxa"/>
            <w:shd w:val="clear" w:color="auto" w:fill="auto"/>
          </w:tcPr>
          <w:p w:rsidR="0090121B" w:rsidRPr="004D106B" w:rsidRDefault="00AE658F" w:rsidP="004D106B">
            <w:pPr>
              <w:spacing w:before="0"/>
              <w:rPr>
                <w:rFonts w:ascii="Verdana" w:hAnsi="Verdana"/>
                <w:b/>
                <w:sz w:val="20"/>
              </w:rPr>
            </w:pPr>
            <w:r w:rsidRPr="004D106B">
              <w:rPr>
                <w:rFonts w:ascii="Verdana" w:hAnsi="Verdana"/>
                <w:b/>
                <w:sz w:val="20"/>
              </w:rPr>
              <w:t>SESIÓN PLENARIA</w:t>
            </w:r>
          </w:p>
        </w:tc>
        <w:tc>
          <w:tcPr>
            <w:tcW w:w="3120" w:type="dxa"/>
            <w:shd w:val="clear" w:color="auto" w:fill="auto"/>
          </w:tcPr>
          <w:p w:rsidR="0090121B" w:rsidRPr="004D106B" w:rsidRDefault="00AE658F" w:rsidP="004D106B">
            <w:pPr>
              <w:spacing w:before="0"/>
              <w:rPr>
                <w:rFonts w:ascii="Verdana" w:hAnsi="Verdana"/>
                <w:sz w:val="20"/>
              </w:rPr>
            </w:pPr>
            <w:r w:rsidRPr="004D106B">
              <w:rPr>
                <w:rFonts w:ascii="Verdana" w:eastAsia="SimSun" w:hAnsi="Verdana" w:cs="Traditional Arabic"/>
                <w:b/>
                <w:sz w:val="20"/>
              </w:rPr>
              <w:t>Addéndum 13 al</w:t>
            </w:r>
            <w:r w:rsidRPr="004D106B">
              <w:rPr>
                <w:rFonts w:ascii="Verdana" w:eastAsia="SimSun" w:hAnsi="Verdana" w:cs="Traditional Arabic"/>
                <w:b/>
                <w:sz w:val="20"/>
              </w:rPr>
              <w:br/>
              <w:t>Documento 130</w:t>
            </w:r>
            <w:r w:rsidR="0090121B" w:rsidRPr="004D106B">
              <w:rPr>
                <w:rFonts w:ascii="Verdana" w:hAnsi="Verdana"/>
                <w:b/>
                <w:sz w:val="20"/>
              </w:rPr>
              <w:t>-</w:t>
            </w:r>
            <w:r w:rsidRPr="004D106B">
              <w:rPr>
                <w:rFonts w:ascii="Verdana" w:hAnsi="Verdana"/>
                <w:b/>
                <w:sz w:val="20"/>
              </w:rPr>
              <w:t>S</w:t>
            </w:r>
          </w:p>
        </w:tc>
      </w:tr>
      <w:bookmarkEnd w:id="1"/>
      <w:tr w:rsidR="000A5B9A" w:rsidRPr="004D106B" w:rsidTr="0090121B">
        <w:trPr>
          <w:cantSplit/>
        </w:trPr>
        <w:tc>
          <w:tcPr>
            <w:tcW w:w="6911" w:type="dxa"/>
            <w:shd w:val="clear" w:color="auto" w:fill="auto"/>
          </w:tcPr>
          <w:p w:rsidR="000A5B9A" w:rsidRPr="004D106B" w:rsidRDefault="000A5B9A" w:rsidP="004D106B">
            <w:pPr>
              <w:spacing w:before="0" w:after="48"/>
              <w:rPr>
                <w:rFonts w:ascii="Verdana" w:hAnsi="Verdana"/>
                <w:b/>
                <w:smallCaps/>
                <w:sz w:val="20"/>
              </w:rPr>
            </w:pPr>
          </w:p>
        </w:tc>
        <w:tc>
          <w:tcPr>
            <w:tcW w:w="3120" w:type="dxa"/>
            <w:shd w:val="clear" w:color="auto" w:fill="auto"/>
          </w:tcPr>
          <w:p w:rsidR="000A5B9A" w:rsidRPr="004D106B" w:rsidRDefault="000A5B9A" w:rsidP="004D106B">
            <w:pPr>
              <w:spacing w:before="0"/>
              <w:rPr>
                <w:rFonts w:ascii="Verdana" w:hAnsi="Verdana"/>
                <w:b/>
                <w:sz w:val="20"/>
              </w:rPr>
            </w:pPr>
            <w:r w:rsidRPr="004D106B">
              <w:rPr>
                <w:rFonts w:ascii="Verdana" w:hAnsi="Verdana"/>
                <w:b/>
                <w:sz w:val="20"/>
              </w:rPr>
              <w:t>16 de octubre de 2015</w:t>
            </w:r>
          </w:p>
        </w:tc>
      </w:tr>
      <w:tr w:rsidR="000A5B9A" w:rsidRPr="004D106B" w:rsidTr="0090121B">
        <w:trPr>
          <w:cantSplit/>
        </w:trPr>
        <w:tc>
          <w:tcPr>
            <w:tcW w:w="6911" w:type="dxa"/>
          </w:tcPr>
          <w:p w:rsidR="000A5B9A" w:rsidRPr="004D106B" w:rsidRDefault="000A5B9A" w:rsidP="004D106B">
            <w:pPr>
              <w:spacing w:before="0" w:after="48"/>
              <w:rPr>
                <w:rFonts w:ascii="Verdana" w:hAnsi="Verdana"/>
                <w:b/>
                <w:smallCaps/>
                <w:sz w:val="20"/>
              </w:rPr>
            </w:pPr>
          </w:p>
        </w:tc>
        <w:tc>
          <w:tcPr>
            <w:tcW w:w="3120" w:type="dxa"/>
          </w:tcPr>
          <w:p w:rsidR="000A5B9A" w:rsidRPr="004D106B" w:rsidRDefault="000A5B9A" w:rsidP="004D106B">
            <w:pPr>
              <w:spacing w:before="0"/>
              <w:rPr>
                <w:rFonts w:ascii="Verdana" w:hAnsi="Verdana"/>
                <w:b/>
                <w:sz w:val="20"/>
              </w:rPr>
            </w:pPr>
            <w:r w:rsidRPr="004D106B">
              <w:rPr>
                <w:rFonts w:ascii="Verdana" w:hAnsi="Verdana"/>
                <w:b/>
                <w:sz w:val="20"/>
              </w:rPr>
              <w:t>Original: inglés</w:t>
            </w:r>
          </w:p>
        </w:tc>
      </w:tr>
      <w:tr w:rsidR="000A5B9A" w:rsidRPr="004D106B" w:rsidTr="006744FC">
        <w:trPr>
          <w:cantSplit/>
        </w:trPr>
        <w:tc>
          <w:tcPr>
            <w:tcW w:w="10031" w:type="dxa"/>
            <w:gridSpan w:val="2"/>
          </w:tcPr>
          <w:p w:rsidR="000A5B9A" w:rsidRPr="004D106B" w:rsidRDefault="000A5B9A" w:rsidP="004D106B">
            <w:pPr>
              <w:spacing w:before="0"/>
              <w:rPr>
                <w:rFonts w:ascii="Verdana" w:hAnsi="Verdana"/>
                <w:b/>
                <w:sz w:val="20"/>
              </w:rPr>
            </w:pPr>
          </w:p>
        </w:tc>
      </w:tr>
      <w:tr w:rsidR="000A5B9A" w:rsidRPr="004D106B" w:rsidTr="0050008E">
        <w:trPr>
          <w:cantSplit/>
        </w:trPr>
        <w:tc>
          <w:tcPr>
            <w:tcW w:w="10031" w:type="dxa"/>
            <w:gridSpan w:val="2"/>
          </w:tcPr>
          <w:p w:rsidR="000A5B9A" w:rsidRPr="004D106B" w:rsidRDefault="000A5B9A" w:rsidP="004D106B">
            <w:pPr>
              <w:pStyle w:val="Source"/>
            </w:pPr>
            <w:bookmarkStart w:id="2" w:name="dsource" w:colFirst="0" w:colLast="0"/>
            <w:r w:rsidRPr="004D106B">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4D106B" w:rsidTr="0050008E">
        <w:trPr>
          <w:cantSplit/>
        </w:trPr>
        <w:tc>
          <w:tcPr>
            <w:tcW w:w="10031" w:type="dxa"/>
            <w:gridSpan w:val="2"/>
          </w:tcPr>
          <w:p w:rsidR="000A5B9A" w:rsidRPr="004D106B" w:rsidRDefault="000A5B9A" w:rsidP="004D106B">
            <w:pPr>
              <w:pStyle w:val="Title1"/>
            </w:pPr>
            <w:bookmarkStart w:id="3" w:name="dtitle1" w:colFirst="0" w:colLast="0"/>
            <w:bookmarkEnd w:id="2"/>
            <w:r w:rsidRPr="004D106B">
              <w:t>Prop</w:t>
            </w:r>
            <w:r w:rsidR="00D60973" w:rsidRPr="004D106B">
              <w:t>uestas para los trabajos de la conferencia</w:t>
            </w:r>
          </w:p>
        </w:tc>
      </w:tr>
      <w:tr w:rsidR="000A5B9A" w:rsidRPr="004D106B" w:rsidTr="0050008E">
        <w:trPr>
          <w:cantSplit/>
        </w:trPr>
        <w:tc>
          <w:tcPr>
            <w:tcW w:w="10031" w:type="dxa"/>
            <w:gridSpan w:val="2"/>
          </w:tcPr>
          <w:p w:rsidR="000A5B9A" w:rsidRPr="004D106B" w:rsidRDefault="000A5B9A" w:rsidP="004D106B">
            <w:pPr>
              <w:pStyle w:val="Title2"/>
            </w:pPr>
            <w:bookmarkStart w:id="4" w:name="dtitle2" w:colFirst="0" w:colLast="0"/>
            <w:bookmarkEnd w:id="3"/>
          </w:p>
        </w:tc>
      </w:tr>
      <w:tr w:rsidR="000A5B9A" w:rsidRPr="004D106B" w:rsidTr="0050008E">
        <w:trPr>
          <w:cantSplit/>
        </w:trPr>
        <w:tc>
          <w:tcPr>
            <w:tcW w:w="10031" w:type="dxa"/>
            <w:gridSpan w:val="2"/>
          </w:tcPr>
          <w:p w:rsidR="000A5B9A" w:rsidRPr="004D106B" w:rsidRDefault="000A5B9A" w:rsidP="004D106B">
            <w:pPr>
              <w:pStyle w:val="Agendaitem"/>
            </w:pPr>
            <w:bookmarkStart w:id="5" w:name="dtitle3" w:colFirst="0" w:colLast="0"/>
            <w:bookmarkEnd w:id="4"/>
            <w:r w:rsidRPr="004D106B">
              <w:t>Punto 1.13 del orden del día</w:t>
            </w:r>
          </w:p>
        </w:tc>
      </w:tr>
    </w:tbl>
    <w:bookmarkEnd w:id="5"/>
    <w:p w:rsidR="001C0E40" w:rsidRPr="004D106B" w:rsidRDefault="00B3625E" w:rsidP="004D106B">
      <w:r w:rsidRPr="004D106B">
        <w:t>1.13</w:t>
      </w:r>
      <w:r w:rsidRPr="004D106B">
        <w:tab/>
        <w:t xml:space="preserve">revisar el número </w:t>
      </w:r>
      <w:r w:rsidRPr="004D106B">
        <w:rPr>
          <w:b/>
          <w:bCs/>
        </w:rPr>
        <w:t>5.268</w:t>
      </w:r>
      <w:r w:rsidRPr="004D106B">
        <w:t xml:space="preserve"> con miras a considerar la posibilidad de aumentar la limitación de distancia de 5 km y permitir que los vehículos espaciales que se comunican con vehículos espaciales tripulados en órbita utilicen el servicio de investigación espacial (espacio-espacio) para operaciones de proximidad, de conformidad con la Resolución </w:t>
      </w:r>
      <w:r w:rsidRPr="004D106B">
        <w:rPr>
          <w:b/>
          <w:bCs/>
        </w:rPr>
        <w:t>652 (CMR-12)</w:t>
      </w:r>
      <w:r w:rsidRPr="004D106B">
        <w:t>;</w:t>
      </w:r>
    </w:p>
    <w:p w:rsidR="00363A65" w:rsidRPr="004D106B" w:rsidRDefault="00540025" w:rsidP="004D106B">
      <w:pPr>
        <w:pStyle w:val="Headingb"/>
      </w:pPr>
      <w:r w:rsidRPr="004D106B">
        <w:t>Introducción</w:t>
      </w:r>
    </w:p>
    <w:p w:rsidR="00540025" w:rsidRPr="009C25BA" w:rsidRDefault="00345C8B" w:rsidP="004D106B">
      <w:r w:rsidRPr="004D106B">
        <w:t xml:space="preserve">En virtud del punto 1.13 del orden del día de la CMR-15 se pide realizar una revisión </w:t>
      </w:r>
      <w:r w:rsidR="00540025" w:rsidRPr="004D106B">
        <w:t xml:space="preserve">con miras a considerar la posibilidad de aumentar la limitación de distancia de 5 km y permitir que los vehículos espaciales que se comunican con vehículos espaciales tripulados en órbita utilicen el servicio de </w:t>
      </w:r>
      <w:r w:rsidR="00540025" w:rsidRPr="009C25BA">
        <w:t>investigación espacial (espacio-espacio) para operaciones de proximidad, de conformidad con la Resolución 652 (CMR-12);</w:t>
      </w:r>
    </w:p>
    <w:p w:rsidR="0079418E" w:rsidRPr="004D106B" w:rsidRDefault="0079418E" w:rsidP="004D106B">
      <w:r w:rsidRPr="009C25BA">
        <w:t>La banda de 410-420 MHz se</w:t>
      </w:r>
      <w:r w:rsidRPr="004D106B">
        <w:t xml:space="preserve"> utiliza en la actualidad para las comunicaciones de los astronautas que realizan actividades extra vehiculares en las inmediaciones de la Estación Espacial Internacional. La utilización de esa banda de frecuencias para las operaciones de proximidad de los vehículos que se acercan a la Estación Espacial Internacional u otros vehículos espaciales tripulados tendría la ventaja de que las propiedades físicas y de propagación de esa gama de frecuencias hacen posible un rendimiento de cobertura favorable en el entorno de la Estación Espacial Internacional muy susceptible a trayectos múltiples. El límite de los 5 km se acordó en la CAMR-92 cuando se supuso que esa banda se utilizaría sólo para los astronautas que flotasen en el espacio al trabajar muy cerca de un vehículo espacial. </w:t>
      </w:r>
    </w:p>
    <w:p w:rsidR="0079418E" w:rsidRPr="004D106B" w:rsidRDefault="0079418E" w:rsidP="00D072FA">
      <w:r w:rsidRPr="004D106B">
        <w:t xml:space="preserve">La adición de límites de densidad de flujo de potencia (dfp) en la CMR-97 proporcionó una atribución a título primario para usos del SIE, según lo dispuesto en el número 5.268 del RR, sin perjuicio de garantizar la protección de los sistemas que funcionan en los servicios fijo y móvil. Los vehículos tripulados o </w:t>
      </w:r>
      <w:r w:rsidR="00C519F1" w:rsidRPr="004D106B">
        <w:t>controlados a distancia</w:t>
      </w:r>
      <w:r w:rsidRPr="004D106B">
        <w:t xml:space="preserve"> que se acer</w:t>
      </w:r>
      <w:r w:rsidR="00C519F1" w:rsidRPr="004D106B">
        <w:t>can</w:t>
      </w:r>
      <w:r w:rsidRPr="004D106B">
        <w:t xml:space="preserve"> a la Estación Espacial Internacional </w:t>
      </w:r>
      <w:r w:rsidRPr="004D106B">
        <w:lastRenderedPageBreak/>
        <w:t xml:space="preserve">deben comunicarse a distancias mayores para garantizar la seguridad de las operaciones durante las maniobras de acoplamiento. Por lo tanto, es necesario modificar el número 5.268 para suprimir la limitación de los 5 km y la </w:t>
      </w:r>
      <w:r w:rsidR="00C519F1" w:rsidRPr="004D106B">
        <w:t>relativa a</w:t>
      </w:r>
      <w:r w:rsidRPr="004D106B">
        <w:t xml:space="preserve"> </w:t>
      </w:r>
      <w:r w:rsidR="00246321" w:rsidRPr="004D106B">
        <w:t>la</w:t>
      </w:r>
      <w:r w:rsidR="00C519F1" w:rsidRPr="004D106B">
        <w:t xml:space="preserve"> realización de</w:t>
      </w:r>
      <w:r w:rsidR="00246321" w:rsidRPr="004D106B">
        <w:t xml:space="preserve"> actividades extra vehiculares</w:t>
      </w:r>
      <w:r w:rsidR="00C519F1" w:rsidRPr="004D106B">
        <w:t>,</w:t>
      </w:r>
      <w:r w:rsidRPr="004D106B">
        <w:t xml:space="preserve"> al tiempo que se mantienen las restricciones actuales </w:t>
      </w:r>
      <w:r w:rsidR="00C519F1" w:rsidRPr="004D106B">
        <w:t>de</w:t>
      </w:r>
      <w:r w:rsidRPr="004D106B">
        <w:t xml:space="preserve"> dfp.</w:t>
      </w:r>
    </w:p>
    <w:p w:rsidR="00540025" w:rsidRPr="004D106B" w:rsidRDefault="00C519F1" w:rsidP="004D106B">
      <w:pPr>
        <w:pStyle w:val="Headingb"/>
      </w:pPr>
      <w:r w:rsidRPr="004D106B">
        <w:t>Propuestas presentadas por varios países</w:t>
      </w:r>
    </w:p>
    <w:p w:rsidR="00C519F1" w:rsidRPr="004D106B" w:rsidRDefault="00C519F1" w:rsidP="00141021">
      <w:r w:rsidRPr="004D106B">
        <w:t>Los Estados Miembros de la SADC apoyan el único método del Informe de la RPC, en el que se propone aumentar la limitación de 5</w:t>
      </w:r>
      <w:r w:rsidR="00141021">
        <w:t> </w:t>
      </w:r>
      <w:r w:rsidRPr="004D106B">
        <w:t xml:space="preserve">km de distancia y permitir que los vehículos espaciales que se comunican con vehículos espaciales tripulados en órbita utilicen el servicio de investigación espacial (espacio-espacio) para operaciones de proximidad. </w:t>
      </w:r>
    </w:p>
    <w:p w:rsidR="00540025" w:rsidRPr="004D106B" w:rsidRDefault="00540025" w:rsidP="004D106B">
      <w:pPr>
        <w:pStyle w:val="Headingb"/>
      </w:pPr>
      <w:r w:rsidRPr="004D106B">
        <w:t>Motivos:</w:t>
      </w:r>
    </w:p>
    <w:p w:rsidR="00540025" w:rsidRPr="004D106B" w:rsidRDefault="00540025" w:rsidP="004D106B">
      <w:pPr>
        <w:pStyle w:val="enumlev1"/>
      </w:pPr>
      <w:r w:rsidRPr="004D106B">
        <w:t>•</w:t>
      </w:r>
      <w:r w:rsidRPr="004D106B">
        <w:tab/>
        <w:t xml:space="preserve">Este método permitiría a los vehículos que se acerquen a la ISS, </w:t>
      </w:r>
      <w:r w:rsidR="00C519F1" w:rsidRPr="004D106B">
        <w:t xml:space="preserve">ya sea con tripulación o controlados a distancia, </w:t>
      </w:r>
      <w:r w:rsidRPr="004D106B">
        <w:t>comunicar a distancia</w:t>
      </w:r>
      <w:r w:rsidR="00C519F1" w:rsidRPr="004D106B">
        <w:t>s mayores</w:t>
      </w:r>
      <w:r w:rsidRPr="004D106B">
        <w:t xml:space="preserve"> para garantizar la seguridad de las operaciones y las maniobras de acoplamiento.</w:t>
      </w:r>
    </w:p>
    <w:p w:rsidR="00540025" w:rsidRPr="004D106B" w:rsidRDefault="00540025" w:rsidP="004D106B">
      <w:pPr>
        <w:pStyle w:val="enumlev1"/>
      </w:pPr>
      <w:r w:rsidRPr="004D106B">
        <w:t>•</w:t>
      </w:r>
      <w:r w:rsidRPr="004D106B">
        <w:tab/>
        <w:t xml:space="preserve">Este método permitirá </w:t>
      </w:r>
      <w:r w:rsidR="00294271" w:rsidRPr="004D106B">
        <w:t>proseguir</w:t>
      </w:r>
      <w:r w:rsidRPr="004D106B">
        <w:t xml:space="preserve"> el desarrollo de instalaciones espaciales para prestar mayor apoyo a muchas de las actividades espaciales planificadas y previstas.</w:t>
      </w:r>
    </w:p>
    <w:p w:rsidR="00540025" w:rsidRPr="004D106B" w:rsidRDefault="00540025" w:rsidP="004D106B">
      <w:pPr>
        <w:pStyle w:val="enumlev1"/>
      </w:pPr>
      <w:r w:rsidRPr="004D106B">
        <w:t>•</w:t>
      </w:r>
      <w:r w:rsidRPr="004D106B">
        <w:tab/>
        <w:t>Este método garantizará la protección de los servicios fijo y móvil.</w:t>
      </w:r>
    </w:p>
    <w:p w:rsidR="00540025" w:rsidRPr="004D106B" w:rsidRDefault="00540025" w:rsidP="004D106B"/>
    <w:p w:rsidR="008750A8" w:rsidRPr="004D106B" w:rsidRDefault="008750A8" w:rsidP="004D106B">
      <w:pPr>
        <w:tabs>
          <w:tab w:val="clear" w:pos="1134"/>
          <w:tab w:val="clear" w:pos="1871"/>
          <w:tab w:val="clear" w:pos="2268"/>
        </w:tabs>
        <w:overflowPunct/>
        <w:autoSpaceDE/>
        <w:autoSpaceDN/>
        <w:adjustRightInd/>
        <w:spacing w:before="0"/>
        <w:textAlignment w:val="auto"/>
      </w:pPr>
      <w:r w:rsidRPr="004D106B">
        <w:br w:type="page"/>
      </w:r>
    </w:p>
    <w:p w:rsidR="00F008F3" w:rsidRPr="004D106B" w:rsidRDefault="00B3625E" w:rsidP="004D106B">
      <w:pPr>
        <w:pStyle w:val="ArtNo"/>
      </w:pPr>
      <w:r w:rsidRPr="004D106B">
        <w:lastRenderedPageBreak/>
        <w:t xml:space="preserve">ARTÍCULO </w:t>
      </w:r>
      <w:r w:rsidRPr="004D106B">
        <w:rPr>
          <w:rStyle w:val="href"/>
        </w:rPr>
        <w:t>5</w:t>
      </w:r>
    </w:p>
    <w:p w:rsidR="00F008F3" w:rsidRPr="004D106B" w:rsidRDefault="00B3625E" w:rsidP="004D106B">
      <w:pPr>
        <w:pStyle w:val="Arttitle"/>
      </w:pPr>
      <w:r w:rsidRPr="004D106B">
        <w:t>Atribuciones de frecuencia</w:t>
      </w:r>
    </w:p>
    <w:p w:rsidR="00F008F3" w:rsidRPr="004D106B" w:rsidRDefault="00B3625E" w:rsidP="004D106B">
      <w:pPr>
        <w:pStyle w:val="Section1"/>
      </w:pPr>
      <w:r w:rsidRPr="004D106B">
        <w:t>Sección IV – Cuadro de atribución de bandas de frecuencias</w:t>
      </w:r>
      <w:r w:rsidRPr="004D106B">
        <w:br/>
      </w:r>
      <w:r w:rsidRPr="004D106B">
        <w:rPr>
          <w:b w:val="0"/>
          <w:bCs/>
        </w:rPr>
        <w:t>(Véase el número</w:t>
      </w:r>
      <w:r w:rsidRPr="004D106B">
        <w:t xml:space="preserve"> </w:t>
      </w:r>
      <w:r w:rsidRPr="004D106B">
        <w:rPr>
          <w:rStyle w:val="Artref"/>
        </w:rPr>
        <w:t>2.1</w:t>
      </w:r>
      <w:r w:rsidRPr="004D106B">
        <w:rPr>
          <w:b w:val="0"/>
          <w:bCs/>
        </w:rPr>
        <w:t>)</w:t>
      </w:r>
      <w:r w:rsidRPr="004D106B">
        <w:br/>
      </w:r>
    </w:p>
    <w:p w:rsidR="002E1FF5" w:rsidRPr="004D106B" w:rsidRDefault="00B3625E" w:rsidP="004D106B">
      <w:pPr>
        <w:pStyle w:val="Proposal"/>
        <w:ind w:left="1134" w:hanging="1134"/>
      </w:pPr>
      <w:r w:rsidRPr="004D106B">
        <w:t>MOD</w:t>
      </w:r>
      <w:r w:rsidR="00124E15" w:rsidRPr="004D106B">
        <w:tab/>
      </w:r>
      <w:r w:rsidRPr="004D106B">
        <w:t>AGL/BOT/LSO/MDG/MWI/MAU/MOZ/NMB/COD/SEY/AFS/SWZ/TZA/ZMB/</w:t>
      </w:r>
      <w:r w:rsidR="00124E15" w:rsidRPr="004D106B">
        <w:br/>
      </w:r>
      <w:r w:rsidRPr="004D106B">
        <w:t>ZWE/130A13/1</w:t>
      </w:r>
    </w:p>
    <w:p w:rsidR="00F008F3" w:rsidRPr="004D106B" w:rsidRDefault="00B3625E" w:rsidP="004D106B">
      <w:pPr>
        <w:pStyle w:val="Tabletitle"/>
      </w:pPr>
      <w:r w:rsidRPr="004D106B">
        <w:t>410-460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D106B"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D106B" w:rsidRDefault="00B3625E" w:rsidP="004D106B">
            <w:pPr>
              <w:pStyle w:val="Tablehead"/>
              <w:rPr>
                <w:color w:val="000000"/>
              </w:rPr>
            </w:pPr>
            <w:r w:rsidRPr="004D106B">
              <w:rPr>
                <w:color w:val="000000"/>
              </w:rPr>
              <w:t>Atribución a los servicios</w:t>
            </w:r>
          </w:p>
        </w:tc>
      </w:tr>
      <w:tr w:rsidR="00F008F3" w:rsidRPr="004D106B"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4D106B" w:rsidRDefault="00B3625E" w:rsidP="004D106B">
            <w:pPr>
              <w:pStyle w:val="Tablehead"/>
              <w:rPr>
                <w:color w:val="000000"/>
              </w:rPr>
            </w:pPr>
            <w:r w:rsidRPr="004D106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D106B" w:rsidRDefault="00B3625E" w:rsidP="004D106B">
            <w:pPr>
              <w:pStyle w:val="Tablehead"/>
              <w:rPr>
                <w:color w:val="000000"/>
              </w:rPr>
            </w:pPr>
            <w:r w:rsidRPr="004D106B">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4D106B" w:rsidRDefault="00B3625E" w:rsidP="004D106B">
            <w:pPr>
              <w:pStyle w:val="Tablehead"/>
              <w:rPr>
                <w:color w:val="000000"/>
              </w:rPr>
            </w:pPr>
            <w:r w:rsidRPr="004D106B">
              <w:rPr>
                <w:color w:val="000000"/>
              </w:rPr>
              <w:t>Región 3</w:t>
            </w:r>
          </w:p>
        </w:tc>
      </w:tr>
      <w:tr w:rsidR="00F008F3" w:rsidRPr="004D106B"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124E15" w:rsidRPr="004D106B" w:rsidRDefault="00124E15" w:rsidP="004D106B">
            <w:pPr>
              <w:pStyle w:val="TableTextS5"/>
              <w:rPr>
                <w:color w:val="000000"/>
              </w:rPr>
            </w:pPr>
            <w:r w:rsidRPr="004D106B">
              <w:rPr>
                <w:rStyle w:val="Tablefreq"/>
                <w:color w:val="000000"/>
              </w:rPr>
              <w:t>410-420</w:t>
            </w:r>
            <w:r w:rsidRPr="004D106B">
              <w:rPr>
                <w:color w:val="000000"/>
              </w:rPr>
              <w:tab/>
            </w:r>
            <w:r w:rsidRPr="004D106B">
              <w:rPr>
                <w:color w:val="000000"/>
              </w:rPr>
              <w:tab/>
              <w:t>FIJO</w:t>
            </w:r>
          </w:p>
          <w:p w:rsidR="00124E15" w:rsidRPr="004D106B" w:rsidRDefault="00124E15" w:rsidP="004D106B">
            <w:pPr>
              <w:pStyle w:val="TableTextS5"/>
            </w:pPr>
            <w:r w:rsidRPr="004D106B">
              <w:tab/>
            </w:r>
            <w:r w:rsidRPr="004D106B">
              <w:tab/>
            </w:r>
            <w:r w:rsidRPr="004D106B">
              <w:tab/>
            </w:r>
            <w:r w:rsidRPr="004D106B">
              <w:tab/>
              <w:t>MÓVIL salvo móvil aeronáutico</w:t>
            </w:r>
            <w:bookmarkStart w:id="6" w:name="_GoBack"/>
            <w:bookmarkEnd w:id="6"/>
          </w:p>
          <w:p w:rsidR="00F008F3" w:rsidRPr="004D106B" w:rsidRDefault="00124E15" w:rsidP="004D106B">
            <w:pPr>
              <w:pStyle w:val="TableTextS5"/>
            </w:pPr>
            <w:r w:rsidRPr="004D106B">
              <w:tab/>
            </w:r>
            <w:r w:rsidRPr="004D106B">
              <w:tab/>
            </w:r>
            <w:r w:rsidRPr="004D106B">
              <w:tab/>
            </w:r>
            <w:r w:rsidRPr="004D106B">
              <w:tab/>
              <w:t xml:space="preserve">INVESTIGACIÓN ESPACIAL (espacio-espacio) </w:t>
            </w:r>
            <w:ins w:id="7" w:author="Mendoza Siles, Sidma Jeanneth" w:date="2015-09-29T11:31:00Z">
              <w:r w:rsidRPr="004D106B">
                <w:t>MOD</w:t>
              </w:r>
            </w:ins>
            <w:r w:rsidRPr="004D106B">
              <w:t xml:space="preserve"> </w:t>
            </w:r>
            <w:r w:rsidRPr="004D106B">
              <w:rPr>
                <w:rStyle w:val="Artref"/>
              </w:rPr>
              <w:t>5.268</w:t>
            </w:r>
          </w:p>
        </w:tc>
      </w:tr>
    </w:tbl>
    <w:p w:rsidR="002E1FF5" w:rsidRPr="004D106B" w:rsidRDefault="002E1FF5" w:rsidP="004D106B">
      <w:pPr>
        <w:pStyle w:val="Reasons"/>
      </w:pPr>
    </w:p>
    <w:p w:rsidR="002E1FF5" w:rsidRPr="004D106B" w:rsidRDefault="00B3625E" w:rsidP="004D106B">
      <w:pPr>
        <w:pStyle w:val="Proposal"/>
        <w:ind w:left="1134" w:hanging="1134"/>
      </w:pPr>
      <w:r w:rsidRPr="004D106B">
        <w:t>MOD</w:t>
      </w:r>
      <w:r w:rsidRPr="004D106B">
        <w:tab/>
        <w:t>AGL/BOT/LSO/MDG/MWI/MAU/MOZ/NMB/COD/SEY/AFS/SWZ/TZA/ZMB</w:t>
      </w:r>
      <w:r w:rsidR="00124E15" w:rsidRPr="004D106B">
        <w:t>/</w:t>
      </w:r>
      <w:r w:rsidR="00124E15" w:rsidRPr="004D106B">
        <w:br/>
      </w:r>
      <w:r w:rsidRPr="004D106B">
        <w:t>ZWE/130A13/2</w:t>
      </w:r>
    </w:p>
    <w:p w:rsidR="00A85C17" w:rsidRPr="004D106B" w:rsidRDefault="00124E15" w:rsidP="004D106B">
      <w:pPr>
        <w:pStyle w:val="Note"/>
        <w:rPr>
          <w:color w:val="000000"/>
          <w:sz w:val="20"/>
        </w:rPr>
      </w:pPr>
      <w:r w:rsidRPr="004D106B">
        <w:rPr>
          <w:rStyle w:val="Artdef"/>
          <w:szCs w:val="24"/>
          <w:rPrChange w:id="8" w:author="Mendoza Siles, Sidma Jeanneth" w:date="2014-06-11T11:07:00Z">
            <w:rPr>
              <w:rStyle w:val="Artdef"/>
              <w:szCs w:val="24"/>
              <w:lang w:val="fr-CH"/>
            </w:rPr>
          </w:rPrChange>
        </w:rPr>
        <w:t>5.268</w:t>
      </w:r>
      <w:r w:rsidRPr="004D106B">
        <w:rPr>
          <w:b/>
        </w:rPr>
        <w:tab/>
      </w:r>
      <w:r w:rsidRPr="004D106B">
        <w:rPr>
          <w:szCs w:val="24"/>
          <w:rPrChange w:id="9" w:author="Mendoza Siles, Sidma Jeanneth" w:date="2014-06-11T11:07:00Z">
            <w:rPr>
              <w:szCs w:val="24"/>
              <w:lang w:val="fr-CH"/>
            </w:rPr>
          </w:rPrChange>
        </w:rPr>
        <w:t>La utilización de la banda</w:t>
      </w:r>
      <w:ins w:id="10" w:author="Peral, Fernando" w:date="2014-09-17T10:54:00Z">
        <w:r w:rsidRPr="004D106B">
          <w:rPr>
            <w:szCs w:val="24"/>
          </w:rPr>
          <w:t xml:space="preserve"> de frecuencias</w:t>
        </w:r>
      </w:ins>
      <w:r w:rsidRPr="004D106B">
        <w:rPr>
          <w:szCs w:val="24"/>
          <w:rPrChange w:id="11" w:author="Mendoza Siles, Sidma Jeanneth" w:date="2014-06-11T11:07:00Z">
            <w:rPr>
              <w:szCs w:val="24"/>
              <w:lang w:val="fr-CH"/>
            </w:rPr>
          </w:rPrChange>
        </w:rPr>
        <w:t xml:space="preserve"> 410-420 MHz por el servicio de investigación espacial está limitada a las comunicaciones </w:t>
      </w:r>
      <w:ins w:id="12" w:author="Mendoza Siles, Sidma Jeanneth" w:date="2014-06-11T10:22:00Z">
        <w:r w:rsidRPr="004D106B">
          <w:rPr>
            <w:szCs w:val="24"/>
            <w:rPrChange w:id="13" w:author="Mendoza Siles, Sidma Jeanneth" w:date="2014-06-11T11:07:00Z">
              <w:rPr>
                <w:szCs w:val="24"/>
                <w:lang w:val="fr-CH"/>
              </w:rPr>
            </w:rPrChange>
          </w:rPr>
          <w:t xml:space="preserve">espacio-espacio </w:t>
        </w:r>
      </w:ins>
      <w:ins w:id="14" w:author="Mendoza Siles, Sidma Jeanneth" w:date="2014-06-11T11:07:00Z">
        <w:r w:rsidRPr="004D106B">
          <w:rPr>
            <w:szCs w:val="24"/>
            <w:rPrChange w:id="15" w:author="Mendoza Siles, Sidma Jeanneth" w:date="2014-06-11T11:07:00Z">
              <w:rPr>
                <w:szCs w:val="24"/>
                <w:lang w:val="fr-CH"/>
              </w:rPr>
            </w:rPrChange>
          </w:rPr>
          <w:t xml:space="preserve">con </w:t>
        </w:r>
      </w:ins>
      <w:del w:id="16" w:author="Mendoza Siles, Sidma Jeanneth" w:date="2014-06-11T10:23:00Z">
        <w:r w:rsidRPr="004D106B" w:rsidDel="00620DBE">
          <w:rPr>
            <w:szCs w:val="24"/>
            <w:rPrChange w:id="17" w:author="Mendoza Siles, Sidma Jeanneth" w:date="2014-06-11T11:07:00Z">
              <w:rPr>
                <w:szCs w:val="24"/>
                <w:lang w:val="fr-CH"/>
              </w:rPr>
            </w:rPrChange>
          </w:rPr>
          <w:delText xml:space="preserve">en un radio de 5 km a partir de </w:delText>
        </w:r>
      </w:del>
      <w:r w:rsidRPr="004D106B">
        <w:rPr>
          <w:szCs w:val="24"/>
          <w:rPrChange w:id="18" w:author="Mendoza Siles, Sidma Jeanneth" w:date="2014-06-11T11:07:00Z">
            <w:rPr>
              <w:szCs w:val="24"/>
              <w:lang w:val="fr-CH"/>
            </w:rPr>
          </w:rPrChange>
        </w:rPr>
        <w:t xml:space="preserve">un vehículo espacial tripulado en órbita. </w:t>
      </w:r>
      <w:r w:rsidRPr="004D106B">
        <w:rPr>
          <w:szCs w:val="24"/>
        </w:rPr>
        <w:t xml:space="preserve">La densidad de flujo de potencia sobre la superficie de la Tierra producida por emisiones de </w:t>
      </w:r>
      <w:del w:id="19" w:author="Mendoza Siles, Sidma Jeanneth" w:date="2014-06-11T10:23:00Z">
        <w:r w:rsidRPr="004D106B" w:rsidDel="00620DBE">
          <w:rPr>
            <w:szCs w:val="24"/>
          </w:rPr>
          <w:delText>actividades fuera del vehículo espacial</w:delText>
        </w:r>
      </w:del>
      <w:ins w:id="20" w:author="Mendoza Siles, Sidma Jeanneth" w:date="2014-06-11T10:23:00Z">
        <w:r w:rsidRPr="004D106B">
          <w:rPr>
            <w:szCs w:val="24"/>
          </w:rPr>
          <w:t xml:space="preserve">estaciones </w:t>
        </w:r>
      </w:ins>
      <w:ins w:id="21" w:author="Peral, Fernando" w:date="2014-09-17T10:55:00Z">
        <w:r w:rsidRPr="004D106B">
          <w:rPr>
            <w:szCs w:val="24"/>
          </w:rPr>
          <w:t xml:space="preserve">transmisoras </w:t>
        </w:r>
      </w:ins>
      <w:ins w:id="22" w:author="Mendoza Siles, Sidma Jeanneth" w:date="2014-06-11T10:23:00Z">
        <w:r w:rsidRPr="004D106B">
          <w:rPr>
            <w:szCs w:val="24"/>
          </w:rPr>
          <w:t>del servicio de investigaci</w:t>
        </w:r>
      </w:ins>
      <w:ins w:id="23" w:author="Mendoza Siles, Sidma Jeanneth" w:date="2014-06-11T10:24:00Z">
        <w:r w:rsidRPr="004D106B">
          <w:rPr>
            <w:szCs w:val="24"/>
          </w:rPr>
          <w:t>ón espacial (espacio-espacio) en la banda</w:t>
        </w:r>
      </w:ins>
      <w:ins w:id="24" w:author="Peral, Fernando" w:date="2014-09-17T10:55:00Z">
        <w:r w:rsidRPr="004D106B">
          <w:rPr>
            <w:szCs w:val="24"/>
          </w:rPr>
          <w:t xml:space="preserve"> de frecuencias</w:t>
        </w:r>
      </w:ins>
      <w:ins w:id="25" w:author="Mendoza Siles, Sidma Jeanneth" w:date="2014-06-11T10:24:00Z">
        <w:r w:rsidRPr="004D106B">
          <w:rPr>
            <w:szCs w:val="24"/>
          </w:rPr>
          <w:t xml:space="preserve"> 410-420 MHz</w:t>
        </w:r>
      </w:ins>
      <w:r w:rsidRPr="004D106B">
        <w:rPr>
          <w:szCs w:val="24"/>
        </w:rPr>
        <w:t xml:space="preserve"> no excederán de </w:t>
      </w:r>
      <w:r w:rsidRPr="004D106B">
        <w:t>–153 dB (W/m</w:t>
      </w:r>
      <w:r w:rsidRPr="004D106B">
        <w:rPr>
          <w:vertAlign w:val="superscript"/>
        </w:rPr>
        <w:t>2</w:t>
      </w:r>
      <w:r w:rsidRPr="004D106B">
        <w:t>) para 0</w:t>
      </w:r>
      <w:r w:rsidRPr="004D106B">
        <w:rPr>
          <w:rFonts w:ascii="Symbol" w:hAnsi="Symbol"/>
        </w:rPr>
        <w:t></w:t>
      </w:r>
      <w:r w:rsidRPr="004D106B">
        <w:t> </w:t>
      </w:r>
      <w:r w:rsidRPr="004D106B">
        <w:rPr>
          <w:rFonts w:ascii="Symbol" w:hAnsi="Symbol"/>
        </w:rPr>
        <w:sym w:font="Symbol" w:char="F0A3"/>
      </w:r>
      <w:r w:rsidRPr="004D106B">
        <w:t> </w:t>
      </w:r>
      <w:r w:rsidRPr="004D106B">
        <w:rPr>
          <w:rFonts w:ascii="Symbol" w:hAnsi="Symbol"/>
        </w:rPr>
        <w:sym w:font="Symbol" w:char="F064"/>
      </w:r>
      <w:r w:rsidRPr="004D106B">
        <w:t> </w:t>
      </w:r>
      <w:r w:rsidRPr="004D106B">
        <w:rPr>
          <w:rFonts w:ascii="Symbol" w:hAnsi="Symbol"/>
        </w:rPr>
        <w:sym w:font="Symbol" w:char="F0A3"/>
      </w:r>
      <w:r w:rsidRPr="004D106B">
        <w:t> 5</w:t>
      </w:r>
      <w:r w:rsidRPr="004D106B">
        <w:rPr>
          <w:rFonts w:ascii="Symbol" w:hAnsi="Symbol"/>
        </w:rPr>
        <w:t></w:t>
      </w:r>
      <w:r w:rsidRPr="004D106B">
        <w:t xml:space="preserve">, </w:t>
      </w:r>
      <w:r w:rsidRPr="004D106B">
        <w:rPr>
          <w:rFonts w:ascii="Symbol" w:hAnsi="Symbol"/>
        </w:rPr>
        <w:noBreakHyphen/>
      </w:r>
      <w:r w:rsidRPr="004D106B">
        <w:t>153 </w:t>
      </w:r>
      <w:r w:rsidRPr="004D106B">
        <w:rPr>
          <w:rFonts w:ascii="Symbol" w:hAnsi="Symbol"/>
        </w:rPr>
        <w:t></w:t>
      </w:r>
      <w:r w:rsidRPr="004D106B">
        <w:t> 0,077 (</w:t>
      </w:r>
      <w:r w:rsidRPr="004D106B">
        <w:rPr>
          <w:rFonts w:ascii="Symbol" w:hAnsi="Symbol"/>
        </w:rPr>
        <w:sym w:font="Symbol" w:char="F064"/>
      </w:r>
      <w:r w:rsidRPr="004D106B">
        <w:t> − 5) dB(W/m</w:t>
      </w:r>
      <w:r w:rsidRPr="004D106B">
        <w:rPr>
          <w:vertAlign w:val="superscript"/>
        </w:rPr>
        <w:t>2</w:t>
      </w:r>
      <w:r w:rsidRPr="004D106B">
        <w:t>) para 5</w:t>
      </w:r>
      <w:r w:rsidRPr="004D106B">
        <w:rPr>
          <w:rFonts w:ascii="Symbol" w:hAnsi="Symbol"/>
        </w:rPr>
        <w:t></w:t>
      </w:r>
      <w:r w:rsidRPr="004D106B">
        <w:t> </w:t>
      </w:r>
      <w:r w:rsidRPr="004D106B">
        <w:rPr>
          <w:rFonts w:ascii="Symbol" w:hAnsi="Symbol"/>
        </w:rPr>
        <w:sym w:font="Symbol" w:char="F0A3"/>
      </w:r>
      <w:r w:rsidRPr="004D106B">
        <w:t> </w:t>
      </w:r>
      <w:r w:rsidRPr="004D106B">
        <w:rPr>
          <w:rFonts w:ascii="Symbol" w:hAnsi="Symbol"/>
        </w:rPr>
        <w:sym w:font="Symbol" w:char="F064"/>
      </w:r>
      <w:r w:rsidRPr="004D106B">
        <w:t> </w:t>
      </w:r>
      <w:r w:rsidRPr="004D106B">
        <w:rPr>
          <w:rFonts w:ascii="Symbol" w:hAnsi="Symbol"/>
        </w:rPr>
        <w:sym w:font="Symbol" w:char="F0A3"/>
      </w:r>
      <w:r w:rsidRPr="004D106B">
        <w:t> 70</w:t>
      </w:r>
      <w:r w:rsidRPr="004D106B">
        <w:rPr>
          <w:rFonts w:ascii="Symbol" w:hAnsi="Symbol"/>
        </w:rPr>
        <w:t></w:t>
      </w:r>
      <w:r w:rsidRPr="004D106B">
        <w:t xml:space="preserve"> y </w:t>
      </w:r>
      <w:r w:rsidRPr="004D106B">
        <w:rPr>
          <w:rFonts w:ascii="Symbol" w:hAnsi="Symbol"/>
        </w:rPr>
        <w:noBreakHyphen/>
      </w:r>
      <w:r w:rsidRPr="004D106B">
        <w:t>148 dB(W/m</w:t>
      </w:r>
      <w:r w:rsidRPr="004D106B">
        <w:rPr>
          <w:vertAlign w:val="superscript"/>
        </w:rPr>
        <w:t>2</w:t>
      </w:r>
      <w:r w:rsidRPr="004D106B">
        <w:t>) para 70</w:t>
      </w:r>
      <w:r w:rsidRPr="004D106B">
        <w:rPr>
          <w:rFonts w:ascii="Symbol" w:hAnsi="Symbol"/>
        </w:rPr>
        <w:t></w:t>
      </w:r>
      <w:r w:rsidRPr="004D106B">
        <w:t> </w:t>
      </w:r>
      <w:r w:rsidRPr="004D106B">
        <w:rPr>
          <w:rFonts w:ascii="Symbol" w:hAnsi="Symbol"/>
        </w:rPr>
        <w:sym w:font="Symbol" w:char="F0A3"/>
      </w:r>
      <w:r w:rsidRPr="004D106B">
        <w:t> </w:t>
      </w:r>
      <w:r w:rsidRPr="004D106B">
        <w:rPr>
          <w:rFonts w:ascii="Symbol" w:hAnsi="Symbol"/>
        </w:rPr>
        <w:sym w:font="Symbol" w:char="F064"/>
      </w:r>
      <w:r w:rsidRPr="004D106B">
        <w:t> </w:t>
      </w:r>
      <w:r w:rsidRPr="004D106B">
        <w:rPr>
          <w:rFonts w:ascii="Symbol" w:hAnsi="Symbol"/>
        </w:rPr>
        <w:sym w:font="Symbol" w:char="F0A3"/>
      </w:r>
      <w:r w:rsidRPr="004D106B">
        <w:t xml:space="preserve"> 90</w:t>
      </w:r>
      <w:r w:rsidRPr="004D106B">
        <w:rPr>
          <w:rFonts w:ascii="Symbol" w:hAnsi="Symbol"/>
        </w:rPr>
        <w:t></w:t>
      </w:r>
      <w:r w:rsidRPr="004D106B">
        <w:rPr>
          <w:szCs w:val="24"/>
        </w:rPr>
        <w:t xml:space="preserve">, siendo </w:t>
      </w:r>
      <w:r w:rsidRPr="004D106B">
        <w:rPr>
          <w:szCs w:val="24"/>
        </w:rPr>
        <w:sym w:font="Symbol" w:char="F064"/>
      </w:r>
      <w:r w:rsidRPr="004D106B">
        <w:rPr>
          <w:szCs w:val="24"/>
        </w:rPr>
        <w:t xml:space="preserve"> el ángulo de incidencia de la onda de radiofrecuencia y 4 kHz la anchura de banda de referencia. </w:t>
      </w:r>
      <w:del w:id="26" w:author="Mendoza Siles, Sidma Jeanneth" w:date="2014-06-11T10:31:00Z">
        <w:r w:rsidRPr="004D106B" w:rsidDel="00454C34">
          <w:rPr>
            <w:szCs w:val="24"/>
          </w:rPr>
          <w:delText xml:space="preserve">El número </w:delText>
        </w:r>
        <w:r w:rsidRPr="004D106B" w:rsidDel="00454C34">
          <w:rPr>
            <w:b/>
            <w:bCs/>
            <w:szCs w:val="24"/>
          </w:rPr>
          <w:delText>4.10</w:delText>
        </w:r>
        <w:r w:rsidRPr="004D106B" w:rsidDel="00454C34">
          <w:rPr>
            <w:szCs w:val="24"/>
          </w:rPr>
          <w:delText xml:space="preserve"> no se aplica a las actividades fuera del vehículo espacial. </w:delText>
        </w:r>
      </w:del>
      <w:r w:rsidRPr="004D106B">
        <w:rPr>
          <w:szCs w:val="24"/>
        </w:rPr>
        <w:t xml:space="preserve">En esta banda de frecuencias </w:t>
      </w:r>
      <w:ins w:id="27" w:author="Peral, Fernando" w:date="2014-09-17T10:55:00Z">
        <w:r w:rsidRPr="004D106B">
          <w:rPr>
            <w:szCs w:val="24"/>
          </w:rPr>
          <w:t>las estaciones d</w:t>
        </w:r>
      </w:ins>
      <w:r w:rsidRPr="004D106B">
        <w:rPr>
          <w:szCs w:val="24"/>
        </w:rPr>
        <w:t>el servicio de investigación espacial (espacio-espacio) no reclamará</w:t>
      </w:r>
      <w:ins w:id="28" w:author="Peral, Fernando" w:date="2014-09-17T10:55:00Z">
        <w:r w:rsidRPr="004D106B">
          <w:rPr>
            <w:szCs w:val="24"/>
          </w:rPr>
          <w:t>n</w:t>
        </w:r>
      </w:ins>
      <w:r w:rsidRPr="004D106B">
        <w:rPr>
          <w:szCs w:val="24"/>
        </w:rPr>
        <w:t xml:space="preserve"> protección contra estaciones de los servicios fijo y móvil, ni limitará</w:t>
      </w:r>
      <w:ins w:id="29" w:author="Peral, Fernando" w:date="2014-09-17T10:56:00Z">
        <w:r w:rsidRPr="004D106B">
          <w:rPr>
            <w:szCs w:val="24"/>
          </w:rPr>
          <w:t>n</w:t>
        </w:r>
      </w:ins>
      <w:r w:rsidRPr="004D106B">
        <w:rPr>
          <w:szCs w:val="24"/>
        </w:rPr>
        <w:t xml:space="preserve"> su utilización ni su desarrollo.</w:t>
      </w:r>
      <w:ins w:id="30" w:author="Mendoza Siles, Sidma Jeanneth" w:date="2014-06-11T10:31:00Z">
        <w:r w:rsidRPr="004D106B">
          <w:rPr>
            <w:szCs w:val="24"/>
          </w:rPr>
          <w:t xml:space="preserve"> No se aplica el número </w:t>
        </w:r>
        <w:r w:rsidRPr="004D106B">
          <w:rPr>
            <w:b/>
            <w:bCs/>
            <w:szCs w:val="24"/>
          </w:rPr>
          <w:t>4.10</w:t>
        </w:r>
        <w:r w:rsidRPr="004D106B">
          <w:rPr>
            <w:szCs w:val="24"/>
          </w:rPr>
          <w:t>.</w:t>
        </w:r>
      </w:ins>
      <w:r w:rsidRPr="004D106B">
        <w:t>     </w:t>
      </w:r>
      <w:r w:rsidRPr="004D106B">
        <w:rPr>
          <w:sz w:val="16"/>
        </w:rPr>
        <w:t>(CMR-</w:t>
      </w:r>
      <w:del w:id="31" w:author="Geneux, Aude" w:date="2014-05-26T15:56:00Z">
        <w:r w:rsidRPr="004D106B" w:rsidDel="00B130A7">
          <w:rPr>
            <w:sz w:val="16"/>
          </w:rPr>
          <w:delText>97</w:delText>
        </w:r>
      </w:del>
      <w:ins w:id="32" w:author="Geneux, Aude" w:date="2014-05-26T15:56:00Z">
        <w:r w:rsidRPr="004D106B">
          <w:rPr>
            <w:sz w:val="16"/>
          </w:rPr>
          <w:t>15</w:t>
        </w:r>
      </w:ins>
      <w:r w:rsidRPr="004D106B">
        <w:rPr>
          <w:sz w:val="16"/>
        </w:rPr>
        <w:t>)</w:t>
      </w:r>
    </w:p>
    <w:p w:rsidR="002E1FF5" w:rsidRPr="004D106B" w:rsidRDefault="002E1FF5" w:rsidP="004D106B">
      <w:pPr>
        <w:pStyle w:val="Reasons"/>
      </w:pPr>
    </w:p>
    <w:p w:rsidR="002E1FF5" w:rsidRPr="004D106B" w:rsidRDefault="00B3625E" w:rsidP="004D106B">
      <w:pPr>
        <w:pStyle w:val="Proposal"/>
        <w:ind w:left="1134" w:hanging="1134"/>
      </w:pPr>
      <w:r w:rsidRPr="004D106B">
        <w:t>SUP</w:t>
      </w:r>
      <w:r w:rsidRPr="004D106B">
        <w:tab/>
        <w:t>AGL/BOT/LSO/MDG/MWI/MAU/MOZ/NMB/COD/SEY/AFS/SWZ/TZA/ZMB</w:t>
      </w:r>
      <w:r w:rsidR="00124E15" w:rsidRPr="004D106B">
        <w:t>/</w:t>
      </w:r>
      <w:r w:rsidR="00124E15" w:rsidRPr="004D106B">
        <w:br/>
      </w:r>
      <w:r w:rsidRPr="004D106B">
        <w:t>ZWE/130A13/3</w:t>
      </w:r>
    </w:p>
    <w:p w:rsidR="001B5C7C" w:rsidRPr="004D106B" w:rsidRDefault="00B3625E" w:rsidP="004D106B">
      <w:pPr>
        <w:pStyle w:val="ResNo"/>
      </w:pPr>
      <w:bookmarkStart w:id="33" w:name="_Toc328141444"/>
      <w:r w:rsidRPr="004D106B">
        <w:t xml:space="preserve">RESOLUCIÓN </w:t>
      </w:r>
      <w:r w:rsidRPr="004D106B">
        <w:rPr>
          <w:rStyle w:val="href"/>
        </w:rPr>
        <w:t>652</w:t>
      </w:r>
      <w:r w:rsidRPr="004D106B">
        <w:t xml:space="preserve"> (cmr-12)</w:t>
      </w:r>
      <w:bookmarkEnd w:id="33"/>
    </w:p>
    <w:p w:rsidR="001B5C7C" w:rsidRPr="004D106B" w:rsidRDefault="00B3625E" w:rsidP="004D106B">
      <w:pPr>
        <w:pStyle w:val="Restitle"/>
      </w:pPr>
      <w:bookmarkStart w:id="34" w:name="_Toc328141445"/>
      <w:r w:rsidRPr="004D106B">
        <w:t>Utilización de la banda 410-420 MHz por el servicio</w:t>
      </w:r>
      <w:r w:rsidRPr="004D106B">
        <w:br/>
        <w:t>de investigación espacial (espacio-espacio)</w:t>
      </w:r>
      <w:bookmarkEnd w:id="34"/>
    </w:p>
    <w:p w:rsidR="00124E15" w:rsidRPr="004D106B" w:rsidRDefault="00124E15" w:rsidP="004D106B">
      <w:pPr>
        <w:pStyle w:val="Reasons"/>
      </w:pPr>
    </w:p>
    <w:p w:rsidR="00124E15" w:rsidRPr="004D106B" w:rsidRDefault="00124E15" w:rsidP="004D106B">
      <w:pPr>
        <w:jc w:val="center"/>
      </w:pPr>
      <w:r w:rsidRPr="004D106B">
        <w:t>______________</w:t>
      </w:r>
    </w:p>
    <w:sectPr w:rsidR="00124E15" w:rsidRPr="004D106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732820">
      <w:rPr>
        <w:noProof/>
        <w:lang w:val="en-US"/>
      </w:rPr>
      <w:t>P:\TRAD\S\ITU-R\CONF-R\CMR15\100\130ADD13S_MONTAJE(389007).docx</w:t>
    </w:r>
    <w:r>
      <w:fldChar w:fldCharType="end"/>
    </w:r>
    <w:r>
      <w:rPr>
        <w:lang w:val="en-US"/>
      </w:rPr>
      <w:tab/>
    </w:r>
    <w:r>
      <w:fldChar w:fldCharType="begin"/>
    </w:r>
    <w:r>
      <w:instrText xml:space="preserve"> SAVEDATE \@ DD.MM.YY </w:instrText>
    </w:r>
    <w:r>
      <w:fldChar w:fldCharType="separate"/>
    </w:r>
    <w:r w:rsidR="00A771F4">
      <w:rPr>
        <w:noProof/>
      </w:rPr>
      <w:t>29.10.15</w:t>
    </w:r>
    <w:r>
      <w:fldChar w:fldCharType="end"/>
    </w:r>
    <w:r>
      <w:rPr>
        <w:lang w:val="en-US"/>
      </w:rPr>
      <w:tab/>
    </w:r>
    <w:r>
      <w:fldChar w:fldCharType="begin"/>
    </w:r>
    <w:r>
      <w:instrText xml:space="preserve"> PRINTDATE \@ DD.MM.YY </w:instrText>
    </w:r>
    <w:r>
      <w:fldChar w:fldCharType="separate"/>
    </w:r>
    <w:r w:rsidR="00732820">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5E" w:rsidRPr="00B3625E" w:rsidRDefault="00B3625E">
    <w:pPr>
      <w:pStyle w:val="Footer"/>
      <w:rPr>
        <w:lang w:val="en-US"/>
      </w:rPr>
    </w:pPr>
    <w:r>
      <w:fldChar w:fldCharType="begin"/>
    </w:r>
    <w:r w:rsidRPr="00B3625E">
      <w:rPr>
        <w:lang w:val="en-US"/>
      </w:rPr>
      <w:instrText xml:space="preserve"> FILENAME \p  \* MERGEFORMAT </w:instrText>
    </w:r>
    <w:r>
      <w:fldChar w:fldCharType="separate"/>
    </w:r>
    <w:r w:rsidR="004D106B">
      <w:rPr>
        <w:lang w:val="en-US"/>
      </w:rPr>
      <w:t>P:\ESP\ITU-R\CONF-R\CMR15\100\130ADD13S.docx</w:t>
    </w:r>
    <w:r>
      <w:fldChar w:fldCharType="end"/>
    </w:r>
    <w:r w:rsidRPr="00B3625E">
      <w:rPr>
        <w:lang w:val="en-US"/>
      </w:rPr>
      <w:t xml:space="preserve"> (389007)</w:t>
    </w:r>
    <w:r w:rsidRPr="00B3625E">
      <w:rPr>
        <w:lang w:val="en-US"/>
      </w:rPr>
      <w:tab/>
    </w:r>
    <w:r>
      <w:fldChar w:fldCharType="begin"/>
    </w:r>
    <w:r>
      <w:instrText xml:space="preserve"> SAVEDATE \@ DD.MM.YY </w:instrText>
    </w:r>
    <w:r>
      <w:fldChar w:fldCharType="separate"/>
    </w:r>
    <w:r w:rsidR="00A771F4">
      <w:t>29.10.15</w:t>
    </w:r>
    <w:r>
      <w:fldChar w:fldCharType="end"/>
    </w:r>
    <w:r w:rsidRPr="00B3625E">
      <w:rPr>
        <w:lang w:val="en-US"/>
      </w:rPr>
      <w:tab/>
    </w:r>
    <w:r>
      <w:fldChar w:fldCharType="begin"/>
    </w:r>
    <w:r>
      <w:instrText xml:space="preserve"> PRINTDATE \@ DD.MM.YY </w:instrText>
    </w:r>
    <w:r>
      <w:fldChar w:fldCharType="separate"/>
    </w:r>
    <w:r w:rsidR="00732820">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5E" w:rsidRPr="00B3625E" w:rsidRDefault="00B3625E" w:rsidP="004D106B">
    <w:pPr>
      <w:pStyle w:val="Footer"/>
      <w:rPr>
        <w:lang w:val="en-US"/>
      </w:rPr>
    </w:pPr>
    <w:r>
      <w:fldChar w:fldCharType="begin"/>
    </w:r>
    <w:r w:rsidRPr="00B3625E">
      <w:rPr>
        <w:lang w:val="en-US"/>
      </w:rPr>
      <w:instrText xml:space="preserve"> FILENAME \p  \* MERGEFORMAT </w:instrText>
    </w:r>
    <w:r>
      <w:fldChar w:fldCharType="separate"/>
    </w:r>
    <w:r w:rsidR="004D106B">
      <w:rPr>
        <w:lang w:val="en-US"/>
      </w:rPr>
      <w:t>P:\ESP\ITU-R\CONF-R\CMR15\100\130ADD13S.docx</w:t>
    </w:r>
    <w:r>
      <w:fldChar w:fldCharType="end"/>
    </w:r>
    <w:r w:rsidRPr="00B3625E">
      <w:rPr>
        <w:lang w:val="en-US"/>
      </w:rPr>
      <w:t xml:space="preserve"> (389007)</w:t>
    </w:r>
    <w:r w:rsidRPr="00B3625E">
      <w:rPr>
        <w:lang w:val="en-US"/>
      </w:rPr>
      <w:tab/>
    </w:r>
    <w:r>
      <w:fldChar w:fldCharType="begin"/>
    </w:r>
    <w:r>
      <w:instrText xml:space="preserve"> SAVEDATE \@ DD.MM.YY </w:instrText>
    </w:r>
    <w:r>
      <w:fldChar w:fldCharType="separate"/>
    </w:r>
    <w:r w:rsidR="00A771F4">
      <w:t>29.10.15</w:t>
    </w:r>
    <w:r>
      <w:fldChar w:fldCharType="end"/>
    </w:r>
    <w:r w:rsidRPr="00B3625E">
      <w:rPr>
        <w:lang w:val="en-US"/>
      </w:rPr>
      <w:tab/>
    </w:r>
    <w:r>
      <w:fldChar w:fldCharType="begin"/>
    </w:r>
    <w:r>
      <w:instrText xml:space="preserve"> PRINTDATE \@ DD.MM.YY </w:instrText>
    </w:r>
    <w:r>
      <w:fldChar w:fldCharType="separate"/>
    </w:r>
    <w:r w:rsidR="00732820">
      <w:t>26.10.15</w:t>
    </w:r>
    <w:r>
      <w:fldChar w:fldCharType="end"/>
    </w:r>
  </w:p>
  <w:p w:rsidR="00B3625E" w:rsidRDefault="00B3625E" w:rsidP="00B3625E">
    <w:pPr>
      <w:pStyle w:val="Footer"/>
      <w:rPr>
        <w:lang w:val="en-US"/>
      </w:rPr>
    </w:pPr>
    <w:r>
      <w:rPr>
        <w:lang w:val="en-US"/>
      </w:rPr>
      <w:tab/>
    </w:r>
    <w:r>
      <w:rPr>
        <w:lang w:val="en-US"/>
      </w:rPr>
      <w:tab/>
      <w: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072FA">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130(Add.13)-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59F6"/>
    <w:rsid w:val="00087AE8"/>
    <w:rsid w:val="000A5B9A"/>
    <w:rsid w:val="000E5BF9"/>
    <w:rsid w:val="000F0E6D"/>
    <w:rsid w:val="00121170"/>
    <w:rsid w:val="00123CC5"/>
    <w:rsid w:val="00124E15"/>
    <w:rsid w:val="00141021"/>
    <w:rsid w:val="0015142D"/>
    <w:rsid w:val="001616DC"/>
    <w:rsid w:val="00163962"/>
    <w:rsid w:val="00191A97"/>
    <w:rsid w:val="001A083F"/>
    <w:rsid w:val="001C41FA"/>
    <w:rsid w:val="001E2B52"/>
    <w:rsid w:val="001E3F27"/>
    <w:rsid w:val="00236D2A"/>
    <w:rsid w:val="00246321"/>
    <w:rsid w:val="00255F12"/>
    <w:rsid w:val="00262C09"/>
    <w:rsid w:val="00294271"/>
    <w:rsid w:val="002A791F"/>
    <w:rsid w:val="002C1B26"/>
    <w:rsid w:val="002C5D6C"/>
    <w:rsid w:val="002D4381"/>
    <w:rsid w:val="002E1FF5"/>
    <w:rsid w:val="002E701F"/>
    <w:rsid w:val="003248A9"/>
    <w:rsid w:val="00324FFA"/>
    <w:rsid w:val="0032680B"/>
    <w:rsid w:val="00345C8B"/>
    <w:rsid w:val="00363A65"/>
    <w:rsid w:val="003B1E8C"/>
    <w:rsid w:val="003C2508"/>
    <w:rsid w:val="003D0AA3"/>
    <w:rsid w:val="00440B3A"/>
    <w:rsid w:val="0045384C"/>
    <w:rsid w:val="00454553"/>
    <w:rsid w:val="004B124A"/>
    <w:rsid w:val="004D106B"/>
    <w:rsid w:val="005133B5"/>
    <w:rsid w:val="00532097"/>
    <w:rsid w:val="00540025"/>
    <w:rsid w:val="0058350F"/>
    <w:rsid w:val="00583C7E"/>
    <w:rsid w:val="005D46FB"/>
    <w:rsid w:val="005F2605"/>
    <w:rsid w:val="005F3B0E"/>
    <w:rsid w:val="005F559C"/>
    <w:rsid w:val="00662BA0"/>
    <w:rsid w:val="00692AAE"/>
    <w:rsid w:val="006D6E67"/>
    <w:rsid w:val="006E1A13"/>
    <w:rsid w:val="00701C20"/>
    <w:rsid w:val="00702F3D"/>
    <w:rsid w:val="0070518E"/>
    <w:rsid w:val="00732820"/>
    <w:rsid w:val="007354E9"/>
    <w:rsid w:val="00765578"/>
    <w:rsid w:val="0077084A"/>
    <w:rsid w:val="00770CA0"/>
    <w:rsid w:val="0079418E"/>
    <w:rsid w:val="007952C7"/>
    <w:rsid w:val="007C0B95"/>
    <w:rsid w:val="007C2317"/>
    <w:rsid w:val="007D330A"/>
    <w:rsid w:val="00866AE6"/>
    <w:rsid w:val="008750A8"/>
    <w:rsid w:val="008E5AF2"/>
    <w:rsid w:val="0090121B"/>
    <w:rsid w:val="009144C9"/>
    <w:rsid w:val="0094091F"/>
    <w:rsid w:val="00973754"/>
    <w:rsid w:val="009C0BED"/>
    <w:rsid w:val="009C25BA"/>
    <w:rsid w:val="009E11EC"/>
    <w:rsid w:val="00A118DB"/>
    <w:rsid w:val="00A4450C"/>
    <w:rsid w:val="00A771F4"/>
    <w:rsid w:val="00AA5E6C"/>
    <w:rsid w:val="00AE5677"/>
    <w:rsid w:val="00AE658F"/>
    <w:rsid w:val="00AF2F78"/>
    <w:rsid w:val="00B239FA"/>
    <w:rsid w:val="00B3625E"/>
    <w:rsid w:val="00B52D55"/>
    <w:rsid w:val="00B8288C"/>
    <w:rsid w:val="00BE298F"/>
    <w:rsid w:val="00BE2E80"/>
    <w:rsid w:val="00BE5EDD"/>
    <w:rsid w:val="00BE6A1F"/>
    <w:rsid w:val="00C126C4"/>
    <w:rsid w:val="00C519F1"/>
    <w:rsid w:val="00C63EB5"/>
    <w:rsid w:val="00CC01E0"/>
    <w:rsid w:val="00CD5FEE"/>
    <w:rsid w:val="00CE60D2"/>
    <w:rsid w:val="00CE7431"/>
    <w:rsid w:val="00D0288A"/>
    <w:rsid w:val="00D072FA"/>
    <w:rsid w:val="00D60973"/>
    <w:rsid w:val="00D72A5D"/>
    <w:rsid w:val="00DC629B"/>
    <w:rsid w:val="00E05BFF"/>
    <w:rsid w:val="00E262F1"/>
    <w:rsid w:val="00E3176A"/>
    <w:rsid w:val="00E54754"/>
    <w:rsid w:val="00E56BD3"/>
    <w:rsid w:val="00E71D14"/>
    <w:rsid w:val="00F62CFA"/>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5F4C656-3F5A-4989-96CD-505A068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BalloonText">
    <w:name w:val="Balloon Text"/>
    <w:basedOn w:val="Normal"/>
    <w:link w:val="BalloonTextChar"/>
    <w:semiHidden/>
    <w:unhideWhenUsed/>
    <w:rsid w:val="00BE29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298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2F97-30A6-4F70-9EC2-8D4C505A9AB9}">
  <ds:schemaRefs>
    <ds:schemaRef ds:uri="http://schemas.microsoft.com/office/2006/documentManagement/types"/>
    <ds:schemaRef ds:uri="http://schemas.microsoft.com/office/2006/metadata/properties"/>
    <ds:schemaRef ds:uri="http://www.w3.org/XML/1998/namespace"/>
    <ds:schemaRef ds:uri="http://purl.org/dc/dcmitype/"/>
    <ds:schemaRef ds:uri="32a1a8c5-2265-4ebc-b7a0-2071e2c5c9bb"/>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5DB2A293-5C51-41A3-B6F9-C12FD094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R15-WRC15-C-0130!A13!MSW-S</vt:lpstr>
    </vt:vector>
  </TitlesOfParts>
  <Manager>Secretaría General - Pool</Manager>
  <Company>Unión Internacional de Telecomunicaciones (UIT)</Company>
  <LinksUpToDate>false</LinksUpToDate>
  <CharactersWithSpaces>5571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R15-WRC15-C-0130!A13!MSW-S</dc:title>
  <dc:subject>Conferencia Mundial de Radiocomunicaciones - 2015</dc:subject>
  <dc:creator>Documents Proposals Manager (DPM)</dc:creator>
  <cp:keywords>DPM_v5.2015.10.230_prod</cp:keywords>
  <dc:description/>
  <cp:lastModifiedBy>Spanish</cp:lastModifiedBy>
  <cp:revision>9</cp:revision>
  <cp:lastPrinted>2015-10-26T10:28:00Z</cp:lastPrinted>
  <dcterms:created xsi:type="dcterms:W3CDTF">2015-10-29T07:27:00Z</dcterms:created>
  <dcterms:modified xsi:type="dcterms:W3CDTF">2015-10-29T17:37:00Z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